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9C7E16">
        <w:rPr>
          <w:b/>
          <w:sz w:val="28"/>
          <w:szCs w:val="28"/>
        </w:rPr>
        <w:t>FORM</w:t>
      </w:r>
    </w:p>
    <w:p w:rsidR="009C7E16" w:rsidRDefault="009C7E16" w:rsidP="009C7E16">
      <w:pPr>
        <w:pStyle w:val="Default"/>
        <w:ind w:left="4320"/>
      </w:pPr>
      <w:r>
        <w:rPr>
          <w:b/>
          <w:sz w:val="28"/>
          <w:szCs w:val="28"/>
        </w:rPr>
        <w:t xml:space="preserve">   </w:t>
      </w:r>
      <w:r w:rsidR="00F21233">
        <w:rPr>
          <w:b/>
          <w:sz w:val="28"/>
          <w:szCs w:val="28"/>
        </w:rPr>
        <w:t>F</w:t>
      </w:r>
      <w:r w:rsidR="00AD273F">
        <w:rPr>
          <w:b/>
          <w:sz w:val="28"/>
          <w:szCs w:val="28"/>
        </w:rPr>
        <w:t>orm</w:t>
      </w:r>
      <w:r w:rsidR="00F21233">
        <w:rPr>
          <w:b/>
          <w:sz w:val="28"/>
          <w:szCs w:val="28"/>
        </w:rPr>
        <w:t xml:space="preserve"> </w:t>
      </w:r>
      <w:bookmarkStart w:id="0" w:name="Text3"/>
      <w:r>
        <w:rPr>
          <w:b/>
          <w:sz w:val="28"/>
          <w:szCs w:val="28"/>
        </w:rPr>
        <w:t>G-1041</w:t>
      </w:r>
      <w:bookmarkEnd w:id="0"/>
      <w:r>
        <w:rPr>
          <w:b/>
          <w:sz w:val="28"/>
          <w:szCs w:val="28"/>
        </w:rPr>
        <w:t>,</w:t>
      </w:r>
      <w:r w:rsidR="00AD273F">
        <w:rPr>
          <w:b/>
          <w:sz w:val="28"/>
          <w:szCs w:val="28"/>
        </w:rPr>
        <w:t xml:space="preserve"> </w:t>
      </w:r>
    </w:p>
    <w:p w:rsidR="00483DCD" w:rsidRPr="009C7E16" w:rsidRDefault="009C7E16" w:rsidP="009C7E16">
      <w:pPr>
        <w:pStyle w:val="Default"/>
      </w:pPr>
      <w:r>
        <w:t xml:space="preserve"> </w:t>
      </w:r>
      <w:r>
        <w:tab/>
      </w:r>
      <w:r>
        <w:tab/>
      </w:r>
      <w:r>
        <w:tab/>
      </w:r>
      <w:r>
        <w:tab/>
      </w:r>
      <w:r>
        <w:tab/>
      </w:r>
      <w:r>
        <w:rPr>
          <w:b/>
          <w:bCs/>
          <w:sz w:val="28"/>
          <w:szCs w:val="28"/>
        </w:rPr>
        <w:t>Genealogy Index Search Request</w:t>
      </w:r>
    </w:p>
    <w:p w:rsidR="00483DCD" w:rsidRDefault="00483DCD" w:rsidP="00D71B67">
      <w:pPr>
        <w:jc w:val="center"/>
        <w:rPr>
          <w:b/>
          <w:sz w:val="28"/>
          <w:szCs w:val="28"/>
        </w:rPr>
      </w:pPr>
      <w:r>
        <w:rPr>
          <w:b/>
          <w:sz w:val="28"/>
          <w:szCs w:val="28"/>
        </w:rPr>
        <w:t>OMB Number: 1615-</w:t>
      </w:r>
      <w:r w:rsidR="009C7E16">
        <w:rPr>
          <w:b/>
          <w:sz w:val="28"/>
          <w:szCs w:val="28"/>
        </w:rPr>
        <w:t>0096</w:t>
      </w:r>
    </w:p>
    <w:p w:rsidR="00483DCD" w:rsidRDefault="00B133D3" w:rsidP="0006270C">
      <w:pPr>
        <w:jc w:val="center"/>
        <w:rPr>
          <w:b/>
          <w:sz w:val="28"/>
          <w:szCs w:val="28"/>
        </w:rPr>
      </w:pPr>
      <w:r>
        <w:rPr>
          <w:b/>
          <w:sz w:val="28"/>
          <w:szCs w:val="28"/>
        </w:rPr>
        <w:t>03</w:t>
      </w:r>
      <w:r w:rsidR="00CC5841">
        <w:rPr>
          <w:b/>
          <w:sz w:val="28"/>
          <w:szCs w:val="28"/>
        </w:rPr>
        <w:t>/</w:t>
      </w:r>
      <w:r w:rsidR="00C97279">
        <w:rPr>
          <w:b/>
          <w:sz w:val="28"/>
          <w:szCs w:val="28"/>
        </w:rPr>
        <w:t>15</w:t>
      </w:r>
      <w:r w:rsidR="00A12FD8">
        <w:rPr>
          <w:b/>
          <w:sz w:val="28"/>
          <w:szCs w:val="28"/>
        </w:rPr>
        <w:t>/</w:t>
      </w:r>
      <w:r w:rsidR="00F5393F">
        <w:rPr>
          <w:b/>
          <w:sz w:val="28"/>
          <w:szCs w:val="28"/>
        </w:rPr>
        <w:t>2016</w:t>
      </w:r>
    </w:p>
    <w:p w:rsidR="009C7E16" w:rsidRDefault="009C7E16"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9F117D" w:rsidRPr="00D34133">
              <w:rPr>
                <w:sz w:val="22"/>
                <w:szCs w:val="22"/>
              </w:rPr>
              <w:t xml:space="preserve"> Incorporating standard language updates and formatting changes.</w:t>
            </w:r>
            <w:r w:rsidR="009F117D">
              <w:rPr>
                <w:sz w:val="22"/>
                <w:szCs w:val="22"/>
              </w:rPr>
              <w:t xml:space="preserve"> </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9C7E16" w:rsidP="003463DC">
            <w:pPr>
              <w:rPr>
                <w:b/>
                <w:sz w:val="24"/>
                <w:szCs w:val="24"/>
              </w:rPr>
            </w:pPr>
            <w:r>
              <w:rPr>
                <w:b/>
                <w:sz w:val="24"/>
                <w:szCs w:val="24"/>
              </w:rPr>
              <w:t>Page 1</w:t>
            </w:r>
          </w:p>
          <w:p w:rsidR="009C7E16" w:rsidRPr="004B3E2B" w:rsidRDefault="009C7E16" w:rsidP="003463DC">
            <w:pPr>
              <w:rPr>
                <w:b/>
                <w:sz w:val="24"/>
                <w:szCs w:val="24"/>
              </w:rPr>
            </w:pPr>
          </w:p>
        </w:tc>
        <w:tc>
          <w:tcPr>
            <w:tcW w:w="4095" w:type="dxa"/>
          </w:tcPr>
          <w:p w:rsidR="00016C07" w:rsidRDefault="00016C07" w:rsidP="003463DC"/>
          <w:p w:rsidR="009C7E16" w:rsidRDefault="009C7E16" w:rsidP="009C7E16">
            <w:pPr>
              <w:pStyle w:val="Default"/>
            </w:pPr>
            <w:r>
              <w:t xml:space="preserve"> </w:t>
            </w:r>
          </w:p>
          <w:p w:rsidR="009C7E16" w:rsidRPr="009C7E16" w:rsidRDefault="009C7E16" w:rsidP="009C7E16">
            <w:r w:rsidRPr="009C7E16">
              <w:rPr>
                <w:b/>
                <w:bCs/>
              </w:rPr>
              <w:t xml:space="preserve">START HERE </w:t>
            </w:r>
            <w:r w:rsidRPr="009C7E16">
              <w:t xml:space="preserve">- </w:t>
            </w:r>
            <w:r w:rsidRPr="009C7E16">
              <w:rPr>
                <w:b/>
                <w:bCs/>
              </w:rPr>
              <w:t>Type or print in black ink and read all instructions before completing this form.</w:t>
            </w:r>
          </w:p>
        </w:tc>
        <w:tc>
          <w:tcPr>
            <w:tcW w:w="4095" w:type="dxa"/>
          </w:tcPr>
          <w:p w:rsidR="00016C07" w:rsidRDefault="009C7E16" w:rsidP="003463DC">
            <w:r>
              <w:t>[Page 1]</w:t>
            </w:r>
          </w:p>
          <w:p w:rsidR="009C7E16" w:rsidRDefault="009C7E16" w:rsidP="009C7E16">
            <w:pPr>
              <w:pStyle w:val="Default"/>
            </w:pPr>
          </w:p>
          <w:p w:rsidR="009C7E16" w:rsidRPr="009C7E16" w:rsidRDefault="009C7E16" w:rsidP="00DB5199">
            <w:r w:rsidRPr="009C7E16">
              <w:rPr>
                <w:b/>
                <w:bCs/>
              </w:rPr>
              <w:t xml:space="preserve">START HERE </w:t>
            </w:r>
            <w:r w:rsidRPr="009C7E16">
              <w:t xml:space="preserve">- </w:t>
            </w:r>
            <w:r w:rsidRPr="009C7E16">
              <w:rPr>
                <w:b/>
                <w:bCs/>
              </w:rPr>
              <w:t xml:space="preserve">Type or print in black </w:t>
            </w:r>
            <w:r w:rsidRPr="00C26347">
              <w:rPr>
                <w:b/>
                <w:bCs/>
                <w:color w:val="FF0000"/>
              </w:rPr>
              <w:t>ink</w:t>
            </w:r>
            <w:r w:rsidR="00DB5199" w:rsidRPr="00C26347">
              <w:rPr>
                <w:b/>
                <w:bCs/>
                <w:color w:val="FF0000"/>
              </w:rPr>
              <w:t>.</w:t>
            </w:r>
          </w:p>
        </w:tc>
      </w:tr>
      <w:tr w:rsidR="00A277E7" w:rsidRPr="007228B5" w:rsidTr="002D6271">
        <w:tc>
          <w:tcPr>
            <w:tcW w:w="2808" w:type="dxa"/>
          </w:tcPr>
          <w:p w:rsidR="00336730" w:rsidRDefault="00336730" w:rsidP="00DB5199">
            <w:pPr>
              <w:rPr>
                <w:b/>
                <w:bCs/>
                <w:sz w:val="23"/>
                <w:szCs w:val="23"/>
              </w:rPr>
            </w:pPr>
            <w:r>
              <w:rPr>
                <w:b/>
                <w:bCs/>
                <w:sz w:val="23"/>
                <w:szCs w:val="23"/>
              </w:rPr>
              <w:t>Page 1,</w:t>
            </w:r>
          </w:p>
          <w:p w:rsidR="00A277E7" w:rsidRDefault="00DB5199" w:rsidP="00DB5199">
            <w:pPr>
              <w:rPr>
                <w:b/>
                <w:sz w:val="24"/>
                <w:szCs w:val="24"/>
              </w:rPr>
            </w:pPr>
            <w:r>
              <w:rPr>
                <w:b/>
                <w:bCs/>
                <w:sz w:val="23"/>
                <w:szCs w:val="23"/>
              </w:rPr>
              <w:t>Part I. Information About You</w:t>
            </w:r>
          </w:p>
          <w:p w:rsidR="00DB5199" w:rsidRPr="004B3E2B" w:rsidRDefault="00DB5199" w:rsidP="003463DC">
            <w:pPr>
              <w:rPr>
                <w:b/>
                <w:sz w:val="24"/>
                <w:szCs w:val="24"/>
              </w:rPr>
            </w:pPr>
          </w:p>
        </w:tc>
        <w:tc>
          <w:tcPr>
            <w:tcW w:w="4095" w:type="dxa"/>
          </w:tcPr>
          <w:p w:rsidR="004E4F42" w:rsidRDefault="004E4F42" w:rsidP="004E4F42">
            <w:pPr>
              <w:pStyle w:val="Default"/>
            </w:pPr>
          </w:p>
          <w:p w:rsidR="00336730" w:rsidRDefault="00336730" w:rsidP="004E4F42">
            <w:pPr>
              <w:pStyle w:val="Default"/>
            </w:pPr>
          </w:p>
          <w:p w:rsidR="00230C3A" w:rsidRDefault="00336730" w:rsidP="00336730">
            <w:pPr>
              <w:rPr>
                <w:b/>
                <w:bCs/>
              </w:rPr>
            </w:pPr>
            <w:r w:rsidRPr="00336730">
              <w:rPr>
                <w:b/>
                <w:bCs/>
              </w:rPr>
              <w:t>Part I. Information About You</w:t>
            </w:r>
          </w:p>
          <w:p w:rsidR="00336730" w:rsidRDefault="00336730" w:rsidP="00336730">
            <w:pPr>
              <w:rPr>
                <w:b/>
              </w:rPr>
            </w:pPr>
          </w:p>
          <w:p w:rsidR="0009658C" w:rsidRPr="00336730" w:rsidRDefault="0009658C" w:rsidP="00336730">
            <w:pPr>
              <w:rPr>
                <w:b/>
              </w:rPr>
            </w:pPr>
          </w:p>
          <w:p w:rsidR="004E4F42" w:rsidRPr="00230C3A" w:rsidRDefault="004E4F42" w:rsidP="004E4F42">
            <w:pPr>
              <w:pStyle w:val="Default"/>
              <w:rPr>
                <w:sz w:val="20"/>
                <w:szCs w:val="20"/>
              </w:rPr>
            </w:pPr>
            <w:r w:rsidRPr="00230C3A">
              <w:rPr>
                <w:b/>
                <w:bCs/>
                <w:sz w:val="20"/>
                <w:szCs w:val="20"/>
              </w:rPr>
              <w:t xml:space="preserve">Full </w:t>
            </w:r>
            <w:proofErr w:type="gramStart"/>
            <w:r w:rsidRPr="00230C3A">
              <w:rPr>
                <w:b/>
                <w:bCs/>
                <w:sz w:val="20"/>
                <w:szCs w:val="20"/>
              </w:rPr>
              <w:t xml:space="preserve">Name  </w:t>
            </w:r>
            <w:r w:rsidRPr="00230C3A">
              <w:rPr>
                <w:sz w:val="20"/>
                <w:szCs w:val="20"/>
              </w:rPr>
              <w:t>Salutation</w:t>
            </w:r>
            <w:proofErr w:type="gramEnd"/>
            <w:r w:rsidRPr="00230C3A">
              <w:rPr>
                <w:sz w:val="20"/>
                <w:szCs w:val="20"/>
              </w:rPr>
              <w:t>:  Mr.  Mrs.  Ms.</w:t>
            </w:r>
          </w:p>
          <w:p w:rsidR="004E4F42" w:rsidRDefault="004E4F42" w:rsidP="004E4F42">
            <w:pPr>
              <w:pStyle w:val="Default"/>
              <w:rPr>
                <w:sz w:val="20"/>
                <w:szCs w:val="20"/>
              </w:rPr>
            </w:pPr>
            <w:r>
              <w:rPr>
                <w:sz w:val="20"/>
                <w:szCs w:val="20"/>
              </w:rPr>
              <w:t xml:space="preserve">Last Name </w:t>
            </w:r>
          </w:p>
          <w:p w:rsidR="004E4F42" w:rsidRDefault="004E4F42" w:rsidP="004E4F42">
            <w:pPr>
              <w:pStyle w:val="Default"/>
              <w:rPr>
                <w:sz w:val="20"/>
                <w:szCs w:val="20"/>
              </w:rPr>
            </w:pPr>
            <w:r>
              <w:rPr>
                <w:sz w:val="20"/>
                <w:szCs w:val="20"/>
              </w:rPr>
              <w:t>First Name</w:t>
            </w:r>
          </w:p>
          <w:p w:rsidR="004E4F42" w:rsidRDefault="004E4F42" w:rsidP="004E4F42">
            <w:pPr>
              <w:pStyle w:val="Default"/>
              <w:rPr>
                <w:sz w:val="20"/>
                <w:szCs w:val="20"/>
              </w:rPr>
            </w:pPr>
            <w:r>
              <w:rPr>
                <w:sz w:val="20"/>
                <w:szCs w:val="20"/>
              </w:rPr>
              <w:t>Middle Name</w:t>
            </w:r>
          </w:p>
          <w:p w:rsidR="004E4F42" w:rsidRDefault="004E4F42" w:rsidP="004E4F42">
            <w:pPr>
              <w:pStyle w:val="Default"/>
              <w:rPr>
                <w:sz w:val="20"/>
                <w:szCs w:val="20"/>
              </w:rPr>
            </w:pPr>
            <w:r>
              <w:rPr>
                <w:sz w:val="20"/>
                <w:szCs w:val="20"/>
              </w:rPr>
              <w:t>Suffix (Jr., Sr.)</w:t>
            </w:r>
          </w:p>
          <w:p w:rsidR="004E4F42" w:rsidRDefault="004E4F42" w:rsidP="004E4F42">
            <w:pPr>
              <w:pStyle w:val="Default"/>
              <w:rPr>
                <w:sz w:val="20"/>
                <w:szCs w:val="20"/>
              </w:rPr>
            </w:pPr>
          </w:p>
          <w:p w:rsidR="00230C3A" w:rsidRDefault="00230C3A" w:rsidP="004E4F42">
            <w:pPr>
              <w:pStyle w:val="Default"/>
              <w:rPr>
                <w:sz w:val="20"/>
                <w:szCs w:val="20"/>
              </w:rPr>
            </w:pPr>
          </w:p>
          <w:p w:rsidR="00785151" w:rsidRDefault="00785151" w:rsidP="004E4F42">
            <w:pPr>
              <w:pStyle w:val="Default"/>
              <w:rPr>
                <w:sz w:val="20"/>
                <w:szCs w:val="20"/>
              </w:rPr>
            </w:pPr>
          </w:p>
          <w:p w:rsidR="00230C3A" w:rsidRDefault="00230C3A" w:rsidP="004E4F42">
            <w:pPr>
              <w:pStyle w:val="Default"/>
              <w:rPr>
                <w:sz w:val="20"/>
                <w:szCs w:val="20"/>
              </w:rPr>
            </w:pPr>
          </w:p>
          <w:p w:rsidR="004A20B4" w:rsidRDefault="004A20B4" w:rsidP="004E4F42">
            <w:pPr>
              <w:pStyle w:val="Default"/>
              <w:rPr>
                <w:sz w:val="20"/>
                <w:szCs w:val="20"/>
              </w:rPr>
            </w:pPr>
          </w:p>
          <w:p w:rsidR="004E4F42" w:rsidRDefault="004E4F42" w:rsidP="004E4F42">
            <w:pPr>
              <w:pStyle w:val="Default"/>
              <w:rPr>
                <w:sz w:val="20"/>
                <w:szCs w:val="20"/>
              </w:rPr>
            </w:pPr>
            <w:r w:rsidRPr="004E4F42">
              <w:rPr>
                <w:sz w:val="20"/>
                <w:szCs w:val="20"/>
              </w:rPr>
              <w:t>Address (Number and Street Name, (P.O. Box Number or Route Number))</w:t>
            </w:r>
          </w:p>
          <w:p w:rsidR="004E4F42" w:rsidRPr="004E4F42" w:rsidRDefault="004E4F42" w:rsidP="004E4F42">
            <w:pPr>
              <w:pStyle w:val="Default"/>
              <w:rPr>
                <w:sz w:val="18"/>
                <w:szCs w:val="18"/>
              </w:rPr>
            </w:pPr>
            <w:r>
              <w:rPr>
                <w:sz w:val="18"/>
                <w:szCs w:val="18"/>
              </w:rPr>
              <w:t>Apartment No.</w:t>
            </w:r>
          </w:p>
          <w:p w:rsidR="004E4F42" w:rsidRPr="00230C3A" w:rsidRDefault="004E4F42" w:rsidP="004E4F42">
            <w:pPr>
              <w:pStyle w:val="Default"/>
            </w:pPr>
            <w:r>
              <w:rPr>
                <w:sz w:val="18"/>
                <w:szCs w:val="18"/>
              </w:rPr>
              <w:t>City</w:t>
            </w:r>
          </w:p>
          <w:p w:rsidR="004E4F42" w:rsidRDefault="004E4F42" w:rsidP="004E4F42">
            <w:pPr>
              <w:pStyle w:val="Default"/>
              <w:rPr>
                <w:sz w:val="18"/>
                <w:szCs w:val="18"/>
              </w:rPr>
            </w:pPr>
            <w:r>
              <w:rPr>
                <w:sz w:val="18"/>
                <w:szCs w:val="18"/>
              </w:rPr>
              <w:t>State/Province</w:t>
            </w:r>
          </w:p>
          <w:p w:rsidR="004E4F42" w:rsidRDefault="004E4F42" w:rsidP="004E4F42">
            <w:pPr>
              <w:pStyle w:val="Default"/>
              <w:rPr>
                <w:i/>
                <w:iCs/>
                <w:sz w:val="18"/>
                <w:szCs w:val="18"/>
              </w:rPr>
            </w:pPr>
            <w:r>
              <w:rPr>
                <w:sz w:val="18"/>
                <w:szCs w:val="18"/>
              </w:rPr>
              <w:t xml:space="preserve">Country </w:t>
            </w:r>
            <w:r>
              <w:rPr>
                <w:i/>
                <w:iCs/>
                <w:sz w:val="18"/>
                <w:szCs w:val="18"/>
              </w:rPr>
              <w:t>(if other than U.S.)</w:t>
            </w:r>
          </w:p>
          <w:p w:rsidR="004E4F42" w:rsidRDefault="004E4F42" w:rsidP="004E4F42">
            <w:pPr>
              <w:pStyle w:val="Default"/>
              <w:rPr>
                <w:sz w:val="18"/>
                <w:szCs w:val="18"/>
              </w:rPr>
            </w:pPr>
            <w:r>
              <w:rPr>
                <w:sz w:val="18"/>
                <w:szCs w:val="18"/>
              </w:rPr>
              <w:t>Zip/Postal Code</w:t>
            </w:r>
          </w:p>
          <w:p w:rsidR="004E4F42" w:rsidRDefault="004E4F42" w:rsidP="004E4F42">
            <w:pPr>
              <w:pStyle w:val="Default"/>
            </w:pPr>
          </w:p>
          <w:p w:rsidR="00230C3A" w:rsidRDefault="00230C3A" w:rsidP="004E4F42">
            <w:pPr>
              <w:pStyle w:val="Default"/>
            </w:pPr>
          </w:p>
          <w:p w:rsidR="00230C3A" w:rsidRDefault="00230C3A" w:rsidP="004E4F42">
            <w:pPr>
              <w:pStyle w:val="Default"/>
            </w:pPr>
          </w:p>
          <w:p w:rsidR="008D3B58" w:rsidRDefault="008D3B58" w:rsidP="004E4F42">
            <w:pPr>
              <w:pStyle w:val="Default"/>
            </w:pPr>
          </w:p>
          <w:p w:rsidR="00230C3A" w:rsidRDefault="00230C3A" w:rsidP="004E4F42">
            <w:pPr>
              <w:pStyle w:val="Default"/>
            </w:pPr>
          </w:p>
          <w:p w:rsidR="000269D3" w:rsidRPr="00230C3A" w:rsidRDefault="004E4F42" w:rsidP="000269D3">
            <w:pPr>
              <w:pStyle w:val="Default"/>
              <w:rPr>
                <w:i/>
                <w:iCs/>
                <w:sz w:val="18"/>
                <w:szCs w:val="18"/>
              </w:rPr>
            </w:pPr>
            <w:r>
              <w:rPr>
                <w:sz w:val="18"/>
                <w:szCs w:val="18"/>
              </w:rPr>
              <w:t xml:space="preserve">E-Mail Address: </w:t>
            </w:r>
            <w:r>
              <w:rPr>
                <w:i/>
                <w:iCs/>
                <w:sz w:val="18"/>
                <w:szCs w:val="18"/>
              </w:rPr>
              <w:t>(if available)</w:t>
            </w:r>
          </w:p>
          <w:p w:rsidR="00785151" w:rsidRDefault="000269D3" w:rsidP="000269D3">
            <w:pPr>
              <w:pStyle w:val="Default"/>
              <w:rPr>
                <w:i/>
                <w:iCs/>
                <w:sz w:val="18"/>
                <w:szCs w:val="18"/>
              </w:rPr>
            </w:pPr>
            <w:r>
              <w:rPr>
                <w:sz w:val="18"/>
                <w:szCs w:val="18"/>
              </w:rPr>
              <w:t xml:space="preserve">Daytime Telephone Number: </w:t>
            </w:r>
            <w:r>
              <w:rPr>
                <w:i/>
                <w:iCs/>
                <w:sz w:val="18"/>
                <w:szCs w:val="18"/>
              </w:rPr>
              <w:t>(</w:t>
            </w:r>
            <w:r w:rsidR="007C37A1">
              <w:rPr>
                <w:i/>
                <w:iCs/>
                <w:sz w:val="18"/>
                <w:szCs w:val="18"/>
              </w:rPr>
              <w:t>include Area/Country Code, ext.</w:t>
            </w:r>
          </w:p>
          <w:p w:rsidR="00785151" w:rsidRDefault="00785151" w:rsidP="000269D3">
            <w:pPr>
              <w:pStyle w:val="Default"/>
              <w:rPr>
                <w:i/>
                <w:iCs/>
                <w:sz w:val="18"/>
                <w:szCs w:val="18"/>
              </w:rPr>
            </w:pPr>
          </w:p>
          <w:p w:rsidR="00785151" w:rsidRDefault="00785151" w:rsidP="000269D3">
            <w:pPr>
              <w:pStyle w:val="Default"/>
              <w:rPr>
                <w:i/>
                <w:iCs/>
                <w:sz w:val="18"/>
                <w:szCs w:val="18"/>
              </w:rPr>
            </w:pPr>
          </w:p>
          <w:p w:rsidR="00785151" w:rsidRDefault="00785151" w:rsidP="000269D3">
            <w:pPr>
              <w:pStyle w:val="Default"/>
              <w:rPr>
                <w:i/>
                <w:iCs/>
                <w:sz w:val="18"/>
                <w:szCs w:val="18"/>
              </w:rPr>
            </w:pPr>
          </w:p>
          <w:p w:rsidR="00785151" w:rsidRDefault="00785151" w:rsidP="00785151">
            <w:pPr>
              <w:pStyle w:val="Default"/>
            </w:pPr>
          </w:p>
          <w:p w:rsidR="00785151" w:rsidRPr="00785151" w:rsidRDefault="00785151" w:rsidP="00785151">
            <w:pPr>
              <w:pStyle w:val="Default"/>
            </w:pPr>
            <w:r>
              <w:rPr>
                <w:sz w:val="20"/>
                <w:szCs w:val="20"/>
              </w:rPr>
              <w:t>Would you prefer to receive your search results via e-mail or postal mail?  E-mail/Postal mail</w:t>
            </w:r>
          </w:p>
        </w:tc>
        <w:tc>
          <w:tcPr>
            <w:tcW w:w="4095" w:type="dxa"/>
          </w:tcPr>
          <w:p w:rsidR="00A277E7" w:rsidRDefault="00230C3A" w:rsidP="003463DC">
            <w:r>
              <w:t>[Page 1]</w:t>
            </w:r>
          </w:p>
          <w:p w:rsidR="007D1AB9" w:rsidRDefault="007D1AB9" w:rsidP="003463DC"/>
          <w:p w:rsidR="00230C3A" w:rsidRPr="00230C3A" w:rsidRDefault="004A20B4" w:rsidP="00230C3A">
            <w:pPr>
              <w:rPr>
                <w:b/>
              </w:rPr>
            </w:pPr>
            <w:r w:rsidRPr="00C26347">
              <w:rPr>
                <w:b/>
                <w:bCs/>
                <w:color w:val="FF0000"/>
              </w:rPr>
              <w:t>Part 1</w:t>
            </w:r>
            <w:r w:rsidRPr="00C26347">
              <w:rPr>
                <w:b/>
                <w:bCs/>
              </w:rPr>
              <w:t>.</w:t>
            </w:r>
            <w:r>
              <w:rPr>
                <w:b/>
                <w:bCs/>
              </w:rPr>
              <w:t xml:space="preserve"> </w:t>
            </w:r>
            <w:r w:rsidR="00230C3A" w:rsidRPr="00230C3A">
              <w:rPr>
                <w:b/>
                <w:bCs/>
              </w:rPr>
              <w:t>Information About You</w:t>
            </w:r>
            <w:r w:rsidR="00F64306">
              <w:rPr>
                <w:b/>
                <w:bCs/>
              </w:rPr>
              <w:t xml:space="preserve"> </w:t>
            </w:r>
            <w:r w:rsidR="00F64306" w:rsidRPr="00A40D24">
              <w:rPr>
                <w:bCs/>
                <w:color w:val="FF0000"/>
              </w:rPr>
              <w:t>(Requestor)</w:t>
            </w:r>
          </w:p>
          <w:p w:rsidR="00230C3A" w:rsidRDefault="00230C3A" w:rsidP="003463DC"/>
          <w:p w:rsidR="00230C3A" w:rsidRDefault="0009658C" w:rsidP="003463DC">
            <w:r w:rsidRPr="00A40D24">
              <w:rPr>
                <w:b/>
                <w:i/>
                <w:color w:val="FF0000"/>
              </w:rPr>
              <w:t>Requestor’s Full Name</w:t>
            </w:r>
            <w:r w:rsidRPr="0009658C">
              <w:rPr>
                <w:color w:val="FF0000"/>
              </w:rPr>
              <w:t xml:space="preserve"> [Sub-header]</w:t>
            </w:r>
          </w:p>
          <w:p w:rsidR="0009658C" w:rsidRDefault="0009658C" w:rsidP="003463DC"/>
          <w:p w:rsidR="00230C3A" w:rsidRPr="00C26347" w:rsidRDefault="004A20B4" w:rsidP="00230C3A">
            <w:r w:rsidRPr="00A40D24">
              <w:rPr>
                <w:b/>
                <w:color w:val="FF0000"/>
              </w:rPr>
              <w:t>1.a.</w:t>
            </w:r>
            <w:r w:rsidRPr="00C26347">
              <w:rPr>
                <w:color w:val="FF0000"/>
              </w:rPr>
              <w:t xml:space="preserve"> </w:t>
            </w:r>
            <w:r w:rsidR="00230C3A" w:rsidRPr="00C26347">
              <w:t xml:space="preserve">Family Name </w:t>
            </w:r>
            <w:r w:rsidR="00230C3A" w:rsidRPr="00C26347">
              <w:rPr>
                <w:color w:val="FF0000"/>
              </w:rPr>
              <w:t>(Last Name)</w:t>
            </w:r>
          </w:p>
          <w:p w:rsidR="00230C3A" w:rsidRPr="00C26347" w:rsidRDefault="004A20B4" w:rsidP="00230C3A">
            <w:proofErr w:type="gramStart"/>
            <w:r w:rsidRPr="00A40D24">
              <w:rPr>
                <w:b/>
                <w:color w:val="FF0000"/>
              </w:rPr>
              <w:t>1.b</w:t>
            </w:r>
            <w:proofErr w:type="gramEnd"/>
            <w:r w:rsidRPr="00A40D24">
              <w:rPr>
                <w:b/>
                <w:color w:val="FF0000"/>
              </w:rPr>
              <w:t>.</w:t>
            </w:r>
            <w:r w:rsidRPr="00C26347">
              <w:rPr>
                <w:color w:val="FF0000"/>
              </w:rPr>
              <w:t xml:space="preserve"> </w:t>
            </w:r>
            <w:r w:rsidR="00230C3A" w:rsidRPr="00C26347">
              <w:t xml:space="preserve">Given Name </w:t>
            </w:r>
            <w:r w:rsidR="00230C3A" w:rsidRPr="00C26347">
              <w:rPr>
                <w:color w:val="FF0000"/>
              </w:rPr>
              <w:t>(First Name)</w:t>
            </w:r>
          </w:p>
          <w:p w:rsidR="00230C3A" w:rsidRPr="003527EB" w:rsidRDefault="004A20B4" w:rsidP="00230C3A">
            <w:r w:rsidRPr="00A40D24">
              <w:rPr>
                <w:b/>
                <w:color w:val="FF0000"/>
              </w:rPr>
              <w:t>1.c.</w:t>
            </w:r>
            <w:r w:rsidRPr="00C26347">
              <w:rPr>
                <w:color w:val="FF0000"/>
              </w:rPr>
              <w:t xml:space="preserve"> </w:t>
            </w:r>
            <w:r w:rsidR="00230C3A" w:rsidRPr="00C26347">
              <w:t>Middle Name</w:t>
            </w:r>
          </w:p>
          <w:p w:rsidR="00230C3A" w:rsidRDefault="00230C3A" w:rsidP="003463DC"/>
          <w:p w:rsidR="00230C3A" w:rsidRDefault="00230C3A" w:rsidP="003463DC"/>
          <w:p w:rsidR="00230C3A" w:rsidRDefault="00230C3A" w:rsidP="003463DC"/>
          <w:p w:rsidR="00230C3A" w:rsidRDefault="00230C3A" w:rsidP="003463DC"/>
          <w:p w:rsidR="004A20B4" w:rsidRPr="00C26347" w:rsidRDefault="0009658C" w:rsidP="004A20B4">
            <w:pPr>
              <w:spacing w:line="248" w:lineRule="exact"/>
              <w:ind w:right="-73"/>
            </w:pPr>
            <w:r w:rsidRPr="00C26347">
              <w:rPr>
                <w:b/>
                <w:bCs/>
                <w:i/>
                <w:color w:val="FF0000"/>
                <w:position w:val="-1"/>
              </w:rPr>
              <w:t xml:space="preserve">Requestor’s Mailing </w:t>
            </w:r>
            <w:r w:rsidR="004A20B4" w:rsidRPr="00C26347">
              <w:rPr>
                <w:b/>
                <w:bCs/>
                <w:i/>
                <w:color w:val="FF0000"/>
                <w:position w:val="-1"/>
              </w:rPr>
              <w:t xml:space="preserve">Address </w:t>
            </w:r>
            <w:r w:rsidR="004A20B4" w:rsidRPr="00C26347">
              <w:rPr>
                <w:bCs/>
                <w:color w:val="FF0000"/>
                <w:position w:val="-1"/>
              </w:rPr>
              <w:t>[Sub-header]</w:t>
            </w:r>
          </w:p>
          <w:p w:rsidR="0009658C" w:rsidRPr="00C26347" w:rsidRDefault="0009658C" w:rsidP="0009658C">
            <w:pPr>
              <w:rPr>
                <w:color w:val="FF0000"/>
              </w:rPr>
            </w:pPr>
          </w:p>
          <w:p w:rsidR="00230C3A" w:rsidRPr="00C26347" w:rsidRDefault="0009658C" w:rsidP="00230C3A">
            <w:pPr>
              <w:rPr>
                <w:color w:val="FF0000"/>
              </w:rPr>
            </w:pPr>
            <w:proofErr w:type="gramStart"/>
            <w:r w:rsidRPr="00A40D24">
              <w:rPr>
                <w:b/>
                <w:color w:val="FF0000"/>
              </w:rPr>
              <w:t>2.a</w:t>
            </w:r>
            <w:proofErr w:type="gramEnd"/>
            <w:r w:rsidRPr="00A40D24">
              <w:rPr>
                <w:b/>
                <w:color w:val="FF0000"/>
              </w:rPr>
              <w:t>.</w:t>
            </w:r>
            <w:r w:rsidRPr="00C26347">
              <w:rPr>
                <w:color w:val="FF0000"/>
              </w:rPr>
              <w:t xml:space="preserve"> In Care of Name</w:t>
            </w:r>
            <w:r w:rsidR="00A40D24">
              <w:rPr>
                <w:color w:val="FF0000"/>
              </w:rPr>
              <w:t xml:space="preserve"> (if any)</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b</w:t>
            </w:r>
            <w:r w:rsidR="00230C3A" w:rsidRPr="00A40D24">
              <w:rPr>
                <w:b/>
                <w:color w:val="FF0000"/>
              </w:rPr>
              <w:t>.</w:t>
            </w:r>
            <w:r w:rsidR="00230C3A" w:rsidRPr="00C26347">
              <w:rPr>
                <w:color w:val="FF0000"/>
              </w:rPr>
              <w:t xml:space="preserve"> Street Number and Name</w:t>
            </w:r>
          </w:p>
          <w:p w:rsidR="00230C3A" w:rsidRPr="00C26347" w:rsidRDefault="004A20B4" w:rsidP="00230C3A">
            <w:pPr>
              <w:rPr>
                <w:color w:val="FF0000"/>
              </w:rPr>
            </w:pPr>
            <w:r w:rsidRPr="00A40D24">
              <w:rPr>
                <w:b/>
                <w:color w:val="FF0000"/>
              </w:rPr>
              <w:t>2.</w:t>
            </w:r>
            <w:r w:rsidR="0009658C" w:rsidRPr="00A40D24">
              <w:rPr>
                <w:b/>
                <w:color w:val="FF0000"/>
              </w:rPr>
              <w:t>c</w:t>
            </w:r>
            <w:r w:rsidR="00230C3A" w:rsidRPr="00A40D24">
              <w:rPr>
                <w:b/>
                <w:color w:val="FF0000"/>
              </w:rPr>
              <w:t>.</w:t>
            </w:r>
            <w:r w:rsidR="00230C3A" w:rsidRPr="00C26347">
              <w:rPr>
                <w:color w:val="FF0000"/>
              </w:rPr>
              <w:t xml:space="preserve"> Apt./Ste./</w:t>
            </w:r>
            <w:proofErr w:type="spellStart"/>
            <w:r w:rsidR="00230C3A" w:rsidRPr="00C26347">
              <w:rPr>
                <w:color w:val="FF0000"/>
              </w:rPr>
              <w:t>Flr</w:t>
            </w:r>
            <w:proofErr w:type="spellEnd"/>
            <w:r w:rsidR="00230C3A" w:rsidRPr="00C26347">
              <w:rPr>
                <w:color w:val="FF0000"/>
              </w:rPr>
              <w:t>. [Fillable Field]</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d</w:t>
            </w:r>
            <w:r w:rsidR="00230C3A" w:rsidRPr="00A40D24">
              <w:rPr>
                <w:b/>
                <w:color w:val="FF0000"/>
              </w:rPr>
              <w:t>.</w:t>
            </w:r>
            <w:r w:rsidR="00230C3A" w:rsidRPr="00C26347">
              <w:rPr>
                <w:color w:val="FF0000"/>
              </w:rPr>
              <w:t xml:space="preserve"> City or Town</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e</w:t>
            </w:r>
            <w:r w:rsidR="00230C3A" w:rsidRPr="00A40D24">
              <w:rPr>
                <w:b/>
                <w:color w:val="FF0000"/>
              </w:rPr>
              <w:t>.</w:t>
            </w:r>
            <w:r w:rsidR="00230C3A" w:rsidRPr="00C26347">
              <w:rPr>
                <w:color w:val="FF0000"/>
              </w:rPr>
              <w:t xml:space="preserve"> State</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f</w:t>
            </w:r>
            <w:r w:rsidR="00230C3A" w:rsidRPr="00A40D24">
              <w:rPr>
                <w:b/>
                <w:color w:val="FF0000"/>
              </w:rPr>
              <w:t>.</w:t>
            </w:r>
            <w:r w:rsidR="00230C3A" w:rsidRPr="00C26347">
              <w:rPr>
                <w:color w:val="FF0000"/>
              </w:rPr>
              <w:t xml:space="preserve"> ZIP Code</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g</w:t>
            </w:r>
            <w:r w:rsidR="00230C3A" w:rsidRPr="00A40D24">
              <w:rPr>
                <w:b/>
                <w:color w:val="FF0000"/>
              </w:rPr>
              <w:t>.</w:t>
            </w:r>
            <w:r w:rsidR="00230C3A" w:rsidRPr="00C26347">
              <w:rPr>
                <w:color w:val="FF0000"/>
              </w:rPr>
              <w:t xml:space="preserve"> Province</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h</w:t>
            </w:r>
            <w:r w:rsidR="00230C3A" w:rsidRPr="00A40D24">
              <w:rPr>
                <w:b/>
                <w:color w:val="FF0000"/>
              </w:rPr>
              <w:t>.</w:t>
            </w:r>
            <w:r w:rsidR="00230C3A" w:rsidRPr="00C26347">
              <w:rPr>
                <w:color w:val="FF0000"/>
              </w:rPr>
              <w:t xml:space="preserve"> Postal Code</w:t>
            </w:r>
          </w:p>
          <w:p w:rsidR="00230C3A" w:rsidRPr="004B4205" w:rsidRDefault="004A20B4" w:rsidP="00230C3A">
            <w:pPr>
              <w:rPr>
                <w:color w:val="FF0000"/>
              </w:rPr>
            </w:pPr>
            <w:r w:rsidRPr="00A40D24">
              <w:rPr>
                <w:b/>
                <w:color w:val="FF0000"/>
              </w:rPr>
              <w:t>2</w:t>
            </w:r>
            <w:r w:rsidR="00230C3A" w:rsidRPr="00A40D24">
              <w:rPr>
                <w:b/>
                <w:color w:val="FF0000"/>
              </w:rPr>
              <w:t>.</w:t>
            </w:r>
            <w:r w:rsidR="0009658C" w:rsidRPr="00A40D24">
              <w:rPr>
                <w:b/>
                <w:color w:val="FF0000"/>
              </w:rPr>
              <w:t>i</w:t>
            </w:r>
            <w:r w:rsidR="00230C3A" w:rsidRPr="00A40D24">
              <w:rPr>
                <w:b/>
                <w:color w:val="FF0000"/>
              </w:rPr>
              <w:t>.</w:t>
            </w:r>
            <w:r w:rsidR="00230C3A" w:rsidRPr="00C26347">
              <w:rPr>
                <w:color w:val="FF0000"/>
              </w:rPr>
              <w:t xml:space="preserve"> Country</w:t>
            </w:r>
          </w:p>
          <w:p w:rsidR="00230C3A" w:rsidRDefault="00230C3A" w:rsidP="00230C3A"/>
          <w:p w:rsidR="00324056" w:rsidRPr="0006677A" w:rsidRDefault="00324056" w:rsidP="00230C3A"/>
          <w:p w:rsidR="00230C3A" w:rsidRPr="00C26347" w:rsidRDefault="00230C3A" w:rsidP="00230C3A">
            <w:pPr>
              <w:rPr>
                <w:b/>
                <w:bCs/>
                <w:color w:val="FF0000"/>
              </w:rPr>
            </w:pPr>
            <w:r w:rsidRPr="00C26347">
              <w:rPr>
                <w:b/>
                <w:bCs/>
                <w:i/>
                <w:color w:val="FF0000"/>
              </w:rPr>
              <w:t>Requesto</w:t>
            </w:r>
            <w:r w:rsidR="008D3B58" w:rsidRPr="00C26347">
              <w:rPr>
                <w:b/>
                <w:bCs/>
                <w:i/>
                <w:color w:val="FF0000"/>
              </w:rPr>
              <w:t>r’s Contact Information</w:t>
            </w:r>
            <w:r w:rsidR="008D3B58" w:rsidRPr="00C26347">
              <w:rPr>
                <w:b/>
                <w:bCs/>
                <w:color w:val="FF0000"/>
              </w:rPr>
              <w:t>[Sub-header]</w:t>
            </w:r>
          </w:p>
          <w:p w:rsidR="008D3B58" w:rsidRPr="00C26347" w:rsidRDefault="008D3B58" w:rsidP="00230C3A">
            <w:pPr>
              <w:rPr>
                <w:b/>
                <w:color w:val="FF0000"/>
              </w:rPr>
            </w:pPr>
          </w:p>
          <w:p w:rsidR="00230C3A" w:rsidRPr="00C26347" w:rsidRDefault="00324056" w:rsidP="00230C3A">
            <w:pPr>
              <w:rPr>
                <w:bCs/>
              </w:rPr>
            </w:pPr>
            <w:r w:rsidRPr="00C26347">
              <w:rPr>
                <w:b/>
                <w:color w:val="FF0000"/>
              </w:rPr>
              <w:t>3</w:t>
            </w:r>
            <w:r w:rsidR="00230C3A" w:rsidRPr="00C26347">
              <w:rPr>
                <w:b/>
                <w:color w:val="FF0000"/>
              </w:rPr>
              <w:t>.</w:t>
            </w:r>
            <w:r w:rsidR="00230C3A" w:rsidRPr="00C26347">
              <w:rPr>
                <w:color w:val="FF0000"/>
              </w:rPr>
              <w:t xml:space="preserve"> </w:t>
            </w:r>
            <w:r w:rsidR="00230C3A" w:rsidRPr="00C26347">
              <w:rPr>
                <w:bCs/>
                <w:color w:val="FF0000"/>
              </w:rPr>
              <w:t xml:space="preserve">Requestor’s </w:t>
            </w:r>
            <w:r w:rsidR="00230C3A" w:rsidRPr="00C26347">
              <w:rPr>
                <w:bCs/>
              </w:rPr>
              <w:t>Daytime Telephone Number</w:t>
            </w:r>
          </w:p>
          <w:p w:rsidR="00230C3A" w:rsidRPr="00C26347" w:rsidRDefault="00324056" w:rsidP="00230C3A">
            <w:pPr>
              <w:rPr>
                <w:bCs/>
                <w:color w:val="FF0000"/>
              </w:rPr>
            </w:pPr>
            <w:r w:rsidRPr="00C26347">
              <w:rPr>
                <w:b/>
                <w:color w:val="FF0000"/>
              </w:rPr>
              <w:t>4</w:t>
            </w:r>
            <w:r w:rsidR="00230C3A" w:rsidRPr="00C26347">
              <w:rPr>
                <w:b/>
                <w:color w:val="FF0000"/>
              </w:rPr>
              <w:t>.</w:t>
            </w:r>
            <w:r w:rsidR="00230C3A" w:rsidRPr="00C26347">
              <w:rPr>
                <w:color w:val="FF0000"/>
              </w:rPr>
              <w:t xml:space="preserve"> </w:t>
            </w:r>
            <w:r w:rsidR="00230C3A" w:rsidRPr="00C26347">
              <w:rPr>
                <w:bCs/>
                <w:color w:val="FF0000"/>
              </w:rPr>
              <w:t xml:space="preserve">Requestor’s </w:t>
            </w:r>
            <w:r w:rsidR="00230C3A" w:rsidRPr="00C26347">
              <w:rPr>
                <w:color w:val="FF0000"/>
              </w:rPr>
              <w:t>Mobile Telephone Number (if any)</w:t>
            </w:r>
          </w:p>
          <w:p w:rsidR="00230C3A" w:rsidRDefault="00324056" w:rsidP="00230C3A">
            <w:pPr>
              <w:rPr>
                <w:bCs/>
                <w:color w:val="FF0000"/>
              </w:rPr>
            </w:pPr>
            <w:r w:rsidRPr="00C26347">
              <w:rPr>
                <w:b/>
                <w:color w:val="FF0000"/>
              </w:rPr>
              <w:t>5</w:t>
            </w:r>
            <w:r w:rsidR="00230C3A" w:rsidRPr="00C26347">
              <w:rPr>
                <w:b/>
                <w:color w:val="FF0000"/>
              </w:rPr>
              <w:t>.</w:t>
            </w:r>
            <w:r w:rsidR="00230C3A" w:rsidRPr="00C26347">
              <w:rPr>
                <w:color w:val="FF0000"/>
              </w:rPr>
              <w:t xml:space="preserve"> </w:t>
            </w:r>
            <w:r w:rsidR="00230C3A" w:rsidRPr="00C26347">
              <w:rPr>
                <w:bCs/>
                <w:color w:val="FF0000"/>
              </w:rPr>
              <w:t xml:space="preserve">Requestor’s </w:t>
            </w:r>
            <w:r w:rsidR="00230C3A" w:rsidRPr="00C26347">
              <w:rPr>
                <w:bCs/>
              </w:rPr>
              <w:t xml:space="preserve">Email Address </w:t>
            </w:r>
            <w:r w:rsidR="00230C3A" w:rsidRPr="00C26347">
              <w:rPr>
                <w:bCs/>
                <w:color w:val="FF0000"/>
              </w:rPr>
              <w:t>(if any)</w:t>
            </w:r>
          </w:p>
          <w:p w:rsidR="00324056" w:rsidRPr="0006677A" w:rsidRDefault="00324056" w:rsidP="00230C3A">
            <w:pPr>
              <w:rPr>
                <w:bCs/>
                <w:color w:val="FF0000"/>
              </w:rPr>
            </w:pPr>
          </w:p>
          <w:p w:rsidR="00785151" w:rsidRDefault="00785151" w:rsidP="003463DC"/>
          <w:p w:rsidR="00CC5841" w:rsidRPr="00A40D24" w:rsidRDefault="00CC5841" w:rsidP="003463DC">
            <w:pPr>
              <w:rPr>
                <w:color w:val="FF0000"/>
              </w:rPr>
            </w:pPr>
            <w:r w:rsidRPr="00A40D24">
              <w:rPr>
                <w:color w:val="FF0000"/>
              </w:rPr>
              <w:t>[Deleted]</w:t>
            </w:r>
          </w:p>
          <w:p w:rsidR="00CC5841" w:rsidRDefault="00CC5841" w:rsidP="003463DC">
            <w:pPr>
              <w:rPr>
                <w:b/>
                <w:color w:val="FF0000"/>
              </w:rPr>
            </w:pPr>
          </w:p>
          <w:p w:rsidR="00CC5841" w:rsidRDefault="00CC5841" w:rsidP="003463DC"/>
          <w:p w:rsidR="00CC5841" w:rsidRDefault="00CC5841" w:rsidP="003463DC"/>
          <w:p w:rsidR="00342018" w:rsidRPr="00342018" w:rsidRDefault="00342018" w:rsidP="00342018">
            <w:pPr>
              <w:rPr>
                <w:b/>
                <w:bCs/>
                <w:color w:val="FF0000"/>
              </w:rPr>
            </w:pPr>
            <w:r w:rsidRPr="00B023A9">
              <w:rPr>
                <w:b/>
                <w:bCs/>
                <w:i/>
                <w:color w:val="FF0000"/>
              </w:rPr>
              <w:lastRenderedPageBreak/>
              <w:t>Requestor’s Certification</w:t>
            </w:r>
            <w:r>
              <w:rPr>
                <w:b/>
                <w:bCs/>
                <w:i/>
                <w:color w:val="FF0000"/>
              </w:rPr>
              <w:t xml:space="preserve"> </w:t>
            </w:r>
            <w:r w:rsidRPr="00A40D24">
              <w:rPr>
                <w:bCs/>
                <w:color w:val="FF0000"/>
              </w:rPr>
              <w:t>[Sub-header]</w:t>
            </w:r>
          </w:p>
          <w:p w:rsidR="00342018" w:rsidRDefault="00342018" w:rsidP="00342018">
            <w:pPr>
              <w:rPr>
                <w:bCs/>
              </w:rPr>
            </w:pPr>
          </w:p>
          <w:p w:rsidR="00342018" w:rsidRPr="0090090E" w:rsidRDefault="00342018" w:rsidP="00342018">
            <w:pPr>
              <w:rPr>
                <w:bCs/>
              </w:rPr>
            </w:pPr>
            <w:r w:rsidRPr="00B023A9">
              <w:rPr>
                <w:bCs/>
                <w:color w:val="FF0000"/>
              </w:rPr>
              <w:t xml:space="preserve">By my signature, I consent to pay all costs incurred for </w:t>
            </w:r>
            <w:r w:rsidRPr="0090090E">
              <w:rPr>
                <w:bCs/>
                <w:color w:val="FF0000"/>
              </w:rPr>
              <w:t xml:space="preserve">search, duplication, and review of documents up to </w:t>
            </w:r>
            <w:r w:rsidR="00FC5903" w:rsidRPr="0090090E">
              <w:rPr>
                <w:b/>
                <w:bCs/>
                <w:color w:val="FF0000"/>
              </w:rPr>
              <w:t>$20</w:t>
            </w:r>
            <w:r w:rsidRPr="0090090E">
              <w:rPr>
                <w:bCs/>
                <w:color w:val="FF0000"/>
              </w:rPr>
              <w:t>.   (See Form G-1041 Instructions for more information.)</w:t>
            </w:r>
          </w:p>
          <w:p w:rsidR="00342018" w:rsidRPr="0090090E" w:rsidRDefault="00342018" w:rsidP="00342018">
            <w:pPr>
              <w:rPr>
                <w:bCs/>
              </w:rPr>
            </w:pPr>
          </w:p>
          <w:p w:rsidR="00342018" w:rsidRPr="0090090E" w:rsidRDefault="00A668E4" w:rsidP="00342018">
            <w:pPr>
              <w:rPr>
                <w:bCs/>
              </w:rPr>
            </w:pPr>
            <w:proofErr w:type="gramStart"/>
            <w:r w:rsidRPr="00CC5841">
              <w:rPr>
                <w:b/>
                <w:color w:val="FF0000"/>
              </w:rPr>
              <w:t>6</w:t>
            </w:r>
            <w:r w:rsidR="00342018" w:rsidRPr="00CC5841">
              <w:rPr>
                <w:b/>
                <w:color w:val="FF0000"/>
              </w:rPr>
              <w:t>.a</w:t>
            </w:r>
            <w:proofErr w:type="gramEnd"/>
            <w:r w:rsidR="00342018" w:rsidRPr="00CC5841">
              <w:rPr>
                <w:b/>
                <w:color w:val="FF0000"/>
              </w:rPr>
              <w:t>.</w:t>
            </w:r>
            <w:r w:rsidR="00342018" w:rsidRPr="0090090E">
              <w:rPr>
                <w:color w:val="FF0000"/>
              </w:rPr>
              <w:t xml:space="preserve">  </w:t>
            </w:r>
            <w:r w:rsidR="00342018" w:rsidRPr="0090090E">
              <w:rPr>
                <w:bCs/>
                <w:color w:val="FF0000"/>
              </w:rPr>
              <w:t>Requestor’s Signature</w:t>
            </w:r>
          </w:p>
          <w:p w:rsidR="00342018" w:rsidRPr="0006677A" w:rsidRDefault="00A668E4" w:rsidP="00342018">
            <w:pPr>
              <w:pStyle w:val="NoSpacing"/>
              <w:rPr>
                <w:rFonts w:ascii="Times New Roman" w:hAnsi="Times New Roman" w:cs="Times New Roman"/>
                <w:i/>
                <w:color w:val="FF0000"/>
                <w:sz w:val="20"/>
                <w:szCs w:val="20"/>
              </w:rPr>
            </w:pPr>
            <w:proofErr w:type="gramStart"/>
            <w:r w:rsidRPr="00CC5841">
              <w:rPr>
                <w:rFonts w:ascii="Times New Roman" w:hAnsi="Times New Roman" w:cs="Times New Roman"/>
                <w:b/>
                <w:color w:val="FF0000"/>
                <w:sz w:val="20"/>
                <w:szCs w:val="20"/>
              </w:rPr>
              <w:t>6</w:t>
            </w:r>
            <w:r w:rsidR="00342018" w:rsidRPr="00CC5841">
              <w:rPr>
                <w:rFonts w:ascii="Times New Roman" w:hAnsi="Times New Roman" w:cs="Times New Roman"/>
                <w:b/>
                <w:color w:val="FF0000"/>
                <w:sz w:val="20"/>
                <w:szCs w:val="20"/>
              </w:rPr>
              <w:t>.b</w:t>
            </w:r>
            <w:proofErr w:type="gramEnd"/>
            <w:r w:rsidR="00342018" w:rsidRPr="00CC5841">
              <w:rPr>
                <w:rFonts w:ascii="Times New Roman" w:hAnsi="Times New Roman" w:cs="Times New Roman"/>
                <w:b/>
                <w:color w:val="FF0000"/>
                <w:sz w:val="20"/>
                <w:szCs w:val="20"/>
              </w:rPr>
              <w:t>.</w:t>
            </w:r>
            <w:r w:rsidR="00342018" w:rsidRPr="0090090E">
              <w:rPr>
                <w:rFonts w:ascii="Times New Roman" w:hAnsi="Times New Roman" w:cs="Times New Roman"/>
                <w:color w:val="FF0000"/>
                <w:sz w:val="20"/>
                <w:szCs w:val="20"/>
              </w:rPr>
              <w:t xml:space="preserve">  Date of Signature (mm/</w:t>
            </w:r>
            <w:proofErr w:type="spellStart"/>
            <w:r w:rsidR="00342018" w:rsidRPr="0090090E">
              <w:rPr>
                <w:rFonts w:ascii="Times New Roman" w:hAnsi="Times New Roman" w:cs="Times New Roman"/>
                <w:color w:val="FF0000"/>
                <w:sz w:val="20"/>
                <w:szCs w:val="20"/>
              </w:rPr>
              <w:t>dd</w:t>
            </w:r>
            <w:proofErr w:type="spellEnd"/>
            <w:r w:rsidR="00342018" w:rsidRPr="0090090E">
              <w:rPr>
                <w:rFonts w:ascii="Times New Roman" w:hAnsi="Times New Roman" w:cs="Times New Roman"/>
                <w:color w:val="FF0000"/>
                <w:sz w:val="20"/>
                <w:szCs w:val="20"/>
              </w:rPr>
              <w:t>/</w:t>
            </w:r>
            <w:proofErr w:type="spellStart"/>
            <w:r w:rsidR="00342018" w:rsidRPr="0090090E">
              <w:rPr>
                <w:rFonts w:ascii="Times New Roman" w:hAnsi="Times New Roman" w:cs="Times New Roman"/>
                <w:color w:val="FF0000"/>
                <w:sz w:val="20"/>
                <w:szCs w:val="20"/>
              </w:rPr>
              <w:t>yyyy</w:t>
            </w:r>
            <w:proofErr w:type="spellEnd"/>
            <w:r w:rsidR="00342018" w:rsidRPr="0090090E">
              <w:rPr>
                <w:rFonts w:ascii="Times New Roman" w:hAnsi="Times New Roman" w:cs="Times New Roman"/>
                <w:color w:val="FF0000"/>
                <w:sz w:val="20"/>
                <w:szCs w:val="20"/>
              </w:rPr>
              <w:t>)</w:t>
            </w:r>
          </w:p>
          <w:p w:rsidR="00342018" w:rsidRPr="00D85F46" w:rsidRDefault="00342018" w:rsidP="003463DC"/>
        </w:tc>
      </w:tr>
      <w:tr w:rsidR="00016C07" w:rsidRPr="007228B5" w:rsidTr="002D6271">
        <w:tc>
          <w:tcPr>
            <w:tcW w:w="2808" w:type="dxa"/>
          </w:tcPr>
          <w:p w:rsidR="00DD6A23" w:rsidRDefault="00DD6A23" w:rsidP="00785151">
            <w:pPr>
              <w:rPr>
                <w:b/>
                <w:bCs/>
                <w:sz w:val="23"/>
                <w:szCs w:val="23"/>
              </w:rPr>
            </w:pPr>
            <w:r>
              <w:rPr>
                <w:b/>
                <w:bCs/>
                <w:sz w:val="23"/>
                <w:szCs w:val="23"/>
              </w:rPr>
              <w:lastRenderedPageBreak/>
              <w:t>Page 1,</w:t>
            </w:r>
          </w:p>
          <w:p w:rsidR="00016C07" w:rsidRPr="004B3E2B" w:rsidRDefault="00785151" w:rsidP="00785151">
            <w:pPr>
              <w:rPr>
                <w:b/>
                <w:sz w:val="24"/>
                <w:szCs w:val="24"/>
              </w:rPr>
            </w:pPr>
            <w:r>
              <w:rPr>
                <w:b/>
                <w:bCs/>
                <w:sz w:val="23"/>
                <w:szCs w:val="23"/>
              </w:rPr>
              <w:t>Part II. Information Needed to Search the Index</w:t>
            </w:r>
          </w:p>
        </w:tc>
        <w:tc>
          <w:tcPr>
            <w:tcW w:w="4095" w:type="dxa"/>
          </w:tcPr>
          <w:p w:rsidR="00016C07" w:rsidRDefault="00016C07" w:rsidP="003463DC"/>
          <w:p w:rsidR="00BE2D61" w:rsidRDefault="00BE2D61" w:rsidP="003463DC"/>
          <w:p w:rsidR="00785151" w:rsidRPr="00BE2D61" w:rsidRDefault="00BE2D61" w:rsidP="00785151">
            <w:pPr>
              <w:pStyle w:val="Default"/>
              <w:rPr>
                <w:sz w:val="20"/>
                <w:szCs w:val="20"/>
              </w:rPr>
            </w:pPr>
            <w:r w:rsidRPr="00BE2D61">
              <w:rPr>
                <w:b/>
                <w:bCs/>
                <w:sz w:val="20"/>
                <w:szCs w:val="20"/>
              </w:rPr>
              <w:t>Part II. Information Needed to Search the Index</w:t>
            </w:r>
          </w:p>
          <w:p w:rsidR="00DD6A23" w:rsidRDefault="00DD6A23" w:rsidP="00785151">
            <w:pPr>
              <w:pStyle w:val="Default"/>
            </w:pPr>
          </w:p>
          <w:p w:rsidR="00785151" w:rsidRPr="007D1AB9" w:rsidRDefault="00785151" w:rsidP="00785151">
            <w:pPr>
              <w:rPr>
                <w:b/>
                <w:bCs/>
              </w:rPr>
            </w:pPr>
            <w:r w:rsidRPr="007D1AB9">
              <w:rPr>
                <w:b/>
                <w:bCs/>
              </w:rPr>
              <w:t>A. Required Information</w:t>
            </w:r>
          </w:p>
          <w:p w:rsidR="00785151" w:rsidRDefault="00785151" w:rsidP="00785151">
            <w:pPr>
              <w:pStyle w:val="Default"/>
            </w:pPr>
          </w:p>
          <w:p w:rsidR="00785151" w:rsidRDefault="00785151" w:rsidP="00785151">
            <w:r>
              <w:rPr>
                <w:b/>
                <w:bCs/>
              </w:rPr>
              <w:t xml:space="preserve">Immigrant's Full Name </w:t>
            </w:r>
            <w:r>
              <w:t>(If appropriate, enter religious salutation before the first name - Example: father, sister, etc.)</w:t>
            </w:r>
          </w:p>
          <w:p w:rsidR="00785151" w:rsidRDefault="00785151" w:rsidP="00785151"/>
          <w:p w:rsidR="00785151" w:rsidRDefault="00785151" w:rsidP="00785151">
            <w:pPr>
              <w:pStyle w:val="Default"/>
              <w:rPr>
                <w:sz w:val="20"/>
                <w:szCs w:val="20"/>
              </w:rPr>
            </w:pPr>
            <w:r>
              <w:rPr>
                <w:sz w:val="20"/>
                <w:szCs w:val="20"/>
              </w:rPr>
              <w:t xml:space="preserve">Last Name </w:t>
            </w:r>
          </w:p>
          <w:p w:rsidR="00785151" w:rsidRDefault="00785151" w:rsidP="00785151">
            <w:pPr>
              <w:pStyle w:val="Default"/>
              <w:rPr>
                <w:sz w:val="20"/>
                <w:szCs w:val="20"/>
              </w:rPr>
            </w:pPr>
            <w:r>
              <w:rPr>
                <w:sz w:val="20"/>
                <w:szCs w:val="20"/>
              </w:rPr>
              <w:t>First Name</w:t>
            </w:r>
          </w:p>
          <w:p w:rsidR="00785151" w:rsidRDefault="00785151" w:rsidP="00785151">
            <w:pPr>
              <w:pStyle w:val="Default"/>
              <w:rPr>
                <w:sz w:val="20"/>
                <w:szCs w:val="20"/>
              </w:rPr>
            </w:pPr>
            <w:r>
              <w:rPr>
                <w:sz w:val="20"/>
                <w:szCs w:val="20"/>
              </w:rPr>
              <w:t>Middle Name</w:t>
            </w:r>
          </w:p>
          <w:p w:rsidR="00785151" w:rsidRDefault="00785151" w:rsidP="00785151">
            <w:pPr>
              <w:pStyle w:val="Default"/>
            </w:pPr>
          </w:p>
          <w:p w:rsidR="00785151" w:rsidRPr="00785151" w:rsidRDefault="00785151" w:rsidP="00785151">
            <w:pPr>
              <w:rPr>
                <w:i/>
                <w:iCs/>
              </w:rPr>
            </w:pPr>
            <w:r>
              <w:t xml:space="preserve">Other names used, maiden names, aliases, or variant spellings </w:t>
            </w:r>
            <w:r>
              <w:rPr>
                <w:i/>
                <w:iCs/>
              </w:rPr>
              <w:t>(if any)</w:t>
            </w:r>
          </w:p>
          <w:p w:rsidR="00785151" w:rsidRDefault="00785151" w:rsidP="00785151">
            <w:pPr>
              <w:pStyle w:val="Default"/>
            </w:pPr>
            <w:r>
              <w:t xml:space="preserve"> </w:t>
            </w: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8B18B4" w:rsidRDefault="008B18B4" w:rsidP="00785151">
            <w:pPr>
              <w:pStyle w:val="Default"/>
            </w:pPr>
          </w:p>
          <w:p w:rsidR="008B18B4" w:rsidRDefault="008B18B4" w:rsidP="00785151">
            <w:pPr>
              <w:pStyle w:val="Default"/>
            </w:pPr>
          </w:p>
          <w:p w:rsidR="00655DAC" w:rsidRDefault="00655DAC" w:rsidP="00785151">
            <w:pPr>
              <w:pStyle w:val="Default"/>
            </w:pPr>
          </w:p>
          <w:p w:rsidR="00655DAC" w:rsidRDefault="00655DAC" w:rsidP="00785151">
            <w:pPr>
              <w:pStyle w:val="Default"/>
            </w:pPr>
          </w:p>
          <w:p w:rsidR="001B7B69" w:rsidRDefault="001B7B69" w:rsidP="00785151">
            <w:pPr>
              <w:pStyle w:val="Default"/>
            </w:pPr>
          </w:p>
          <w:p w:rsidR="001B7B69" w:rsidRDefault="001B7B69" w:rsidP="00785151">
            <w:pPr>
              <w:pStyle w:val="Default"/>
            </w:pPr>
          </w:p>
          <w:p w:rsidR="00655DAC" w:rsidRDefault="00655DAC" w:rsidP="00785151">
            <w:pPr>
              <w:pStyle w:val="Default"/>
            </w:pPr>
          </w:p>
          <w:p w:rsidR="00FF4DB7" w:rsidRDefault="00FF4DB7" w:rsidP="00785151">
            <w:pPr>
              <w:pStyle w:val="Default"/>
            </w:pPr>
          </w:p>
          <w:p w:rsidR="00F64306" w:rsidRPr="00F64306" w:rsidRDefault="00785151" w:rsidP="00655DAC">
            <w:pPr>
              <w:rPr>
                <w:b/>
                <w:bCs/>
              </w:rPr>
            </w:pPr>
            <w:r>
              <w:rPr>
                <w:b/>
                <w:bCs/>
              </w:rPr>
              <w:t xml:space="preserve">*Immigrant's Date of Birth </w:t>
            </w:r>
            <w:r>
              <w:rPr>
                <w:i/>
                <w:iCs/>
              </w:rPr>
              <w:t>(Check only one)</w:t>
            </w:r>
            <w:r>
              <w:rPr>
                <w:b/>
                <w:bCs/>
              </w:rPr>
              <w:t>:</w:t>
            </w:r>
            <w:r w:rsidR="00655DAC">
              <w:rPr>
                <w:b/>
                <w:bCs/>
              </w:rPr>
              <w:t xml:space="preserve"> </w:t>
            </w:r>
            <w:r>
              <w:rPr>
                <w:b/>
                <w:bCs/>
              </w:rPr>
              <w:t>Actual</w:t>
            </w:r>
            <w:r w:rsidR="00F64306">
              <w:rPr>
                <w:b/>
                <w:bCs/>
              </w:rPr>
              <w:t>/Estimated  Day/Month/Full Year</w:t>
            </w:r>
          </w:p>
          <w:p w:rsidR="00FF4DB7" w:rsidRDefault="00FF4DB7" w:rsidP="00F64306">
            <w:pPr>
              <w:pStyle w:val="Default"/>
              <w:rPr>
                <w:b/>
                <w:bCs/>
                <w:sz w:val="20"/>
                <w:szCs w:val="20"/>
              </w:rPr>
            </w:pPr>
          </w:p>
          <w:p w:rsidR="001F3466" w:rsidRDefault="001F3466" w:rsidP="00F64306">
            <w:pPr>
              <w:pStyle w:val="Default"/>
              <w:rPr>
                <w:b/>
                <w:bCs/>
                <w:sz w:val="20"/>
                <w:szCs w:val="20"/>
              </w:rPr>
            </w:pPr>
          </w:p>
          <w:p w:rsidR="001F3466" w:rsidRDefault="001F3466" w:rsidP="00F64306">
            <w:pPr>
              <w:pStyle w:val="Default"/>
              <w:rPr>
                <w:b/>
                <w:bCs/>
                <w:sz w:val="20"/>
                <w:szCs w:val="20"/>
              </w:rPr>
            </w:pPr>
          </w:p>
          <w:p w:rsidR="00F64306" w:rsidRPr="00F64306" w:rsidRDefault="00F64306" w:rsidP="00F64306">
            <w:pPr>
              <w:pStyle w:val="Default"/>
              <w:rPr>
                <w:b/>
                <w:bCs/>
                <w:sz w:val="20"/>
                <w:szCs w:val="20"/>
              </w:rPr>
            </w:pPr>
            <w:r>
              <w:rPr>
                <w:b/>
                <w:bCs/>
                <w:sz w:val="20"/>
                <w:szCs w:val="20"/>
              </w:rPr>
              <w:t>Immigrant's Country of Birth</w:t>
            </w:r>
          </w:p>
          <w:p w:rsidR="00F64306" w:rsidRPr="00FF4DB7" w:rsidRDefault="00F64306" w:rsidP="00F64306">
            <w:pPr>
              <w:pStyle w:val="Default"/>
              <w:rPr>
                <w:sz w:val="20"/>
                <w:szCs w:val="20"/>
              </w:rPr>
            </w:pPr>
            <w:r>
              <w:rPr>
                <w:sz w:val="20"/>
                <w:szCs w:val="20"/>
              </w:rPr>
              <w:t>(Include Country, Province, Town/Village, if known)</w:t>
            </w:r>
          </w:p>
        </w:tc>
        <w:tc>
          <w:tcPr>
            <w:tcW w:w="4095" w:type="dxa"/>
          </w:tcPr>
          <w:p w:rsidR="00DD6A23" w:rsidRPr="0001458C" w:rsidRDefault="00705478" w:rsidP="003463DC">
            <w:pPr>
              <w:rPr>
                <w:bCs/>
              </w:rPr>
            </w:pPr>
            <w:r w:rsidRPr="0001458C">
              <w:rPr>
                <w:bCs/>
              </w:rPr>
              <w:t>[Page 1</w:t>
            </w:r>
            <w:r w:rsidR="00DD6A23" w:rsidRPr="0001458C">
              <w:rPr>
                <w:bCs/>
              </w:rPr>
              <w:t xml:space="preserve"> ]</w:t>
            </w:r>
          </w:p>
          <w:p w:rsidR="00DD6A23" w:rsidRDefault="00DD6A23" w:rsidP="003463DC">
            <w:pPr>
              <w:rPr>
                <w:b/>
                <w:bCs/>
                <w:sz w:val="23"/>
                <w:szCs w:val="23"/>
              </w:rPr>
            </w:pPr>
          </w:p>
          <w:p w:rsidR="00016C07" w:rsidRDefault="00BE2D61" w:rsidP="003463DC">
            <w:pPr>
              <w:rPr>
                <w:b/>
                <w:bCs/>
              </w:rPr>
            </w:pPr>
            <w:r w:rsidRPr="000E76D4">
              <w:rPr>
                <w:b/>
                <w:bCs/>
                <w:color w:val="FF0000"/>
              </w:rPr>
              <w:t>Part 2</w:t>
            </w:r>
            <w:r w:rsidR="00336730" w:rsidRPr="000E76D4">
              <w:rPr>
                <w:b/>
                <w:bCs/>
              </w:rPr>
              <w:t>.</w:t>
            </w:r>
            <w:r w:rsidR="00336730" w:rsidRPr="00BE2D61">
              <w:rPr>
                <w:b/>
                <w:bCs/>
              </w:rPr>
              <w:t xml:space="preserve"> </w:t>
            </w:r>
            <w:r w:rsidR="00D7661B" w:rsidRPr="00B46293">
              <w:rPr>
                <w:b/>
                <w:color w:val="FF0000"/>
                <w:highlight w:val="yellow"/>
              </w:rPr>
              <w:t>Immigrant’s</w:t>
            </w:r>
            <w:r w:rsidR="00D7661B" w:rsidRPr="00B46293">
              <w:rPr>
                <w:color w:val="FF0000"/>
                <w:highlight w:val="yellow"/>
              </w:rPr>
              <w:t xml:space="preserve"> </w:t>
            </w:r>
            <w:r w:rsidR="00FA7572" w:rsidRPr="00665A1D">
              <w:rPr>
                <w:b/>
                <w:bCs/>
                <w:color w:val="FF0000"/>
              </w:rPr>
              <w:t>Information</w:t>
            </w:r>
          </w:p>
          <w:p w:rsidR="007D1AB9" w:rsidRDefault="007D1AB9" w:rsidP="003463DC">
            <w:pPr>
              <w:rPr>
                <w:b/>
                <w:bCs/>
              </w:rPr>
            </w:pPr>
          </w:p>
          <w:p w:rsidR="00FA7572" w:rsidRDefault="00FA7572" w:rsidP="003463DC">
            <w:pPr>
              <w:rPr>
                <w:b/>
                <w:bCs/>
              </w:rPr>
            </w:pPr>
          </w:p>
          <w:p w:rsidR="007D1AB9" w:rsidRPr="00A40D24" w:rsidRDefault="00FA7572" w:rsidP="003463DC">
            <w:pPr>
              <w:rPr>
                <w:bCs/>
                <w:color w:val="FF0000"/>
              </w:rPr>
            </w:pPr>
            <w:r w:rsidRPr="00A40D24">
              <w:rPr>
                <w:bCs/>
                <w:color w:val="FF0000"/>
              </w:rPr>
              <w:t>[Deleted]</w:t>
            </w:r>
          </w:p>
          <w:p w:rsidR="007D1AB9" w:rsidRPr="0090090E" w:rsidRDefault="0090090E" w:rsidP="0090090E">
            <w:pPr>
              <w:tabs>
                <w:tab w:val="left" w:pos="1095"/>
              </w:tabs>
              <w:rPr>
                <w:b/>
                <w:bCs/>
              </w:rPr>
            </w:pPr>
            <w:r w:rsidRPr="0090090E">
              <w:rPr>
                <w:b/>
                <w:bCs/>
              </w:rPr>
              <w:tab/>
            </w:r>
          </w:p>
          <w:p w:rsidR="007D1AB9" w:rsidRPr="00342018" w:rsidRDefault="00342018" w:rsidP="007D1AB9">
            <w:pPr>
              <w:rPr>
                <w:color w:val="FF0000"/>
              </w:rPr>
            </w:pPr>
            <w:r w:rsidRPr="00A40D24">
              <w:rPr>
                <w:b/>
                <w:bCs/>
                <w:i/>
                <w:color w:val="FF0000"/>
              </w:rPr>
              <w:t xml:space="preserve">Full Name of the </w:t>
            </w:r>
            <w:r w:rsidR="00FA7572" w:rsidRPr="00A40D24">
              <w:rPr>
                <w:b/>
                <w:bCs/>
                <w:i/>
                <w:color w:val="FF0000"/>
              </w:rPr>
              <w:t>Immigrant</w:t>
            </w:r>
            <w:r w:rsidRPr="00342018">
              <w:rPr>
                <w:b/>
                <w:bCs/>
                <w:color w:val="FF0000"/>
              </w:rPr>
              <w:t xml:space="preserve"> </w:t>
            </w:r>
            <w:r w:rsidRPr="00A40D24">
              <w:rPr>
                <w:bCs/>
                <w:color w:val="FF0000"/>
              </w:rPr>
              <w:t>[Sub-header</w:t>
            </w:r>
            <w:r w:rsidR="00FA7572" w:rsidRPr="00A40D24">
              <w:rPr>
                <w:bCs/>
                <w:color w:val="FF0000"/>
              </w:rPr>
              <w:t>]</w:t>
            </w:r>
          </w:p>
          <w:p w:rsidR="00342018" w:rsidRDefault="00342018" w:rsidP="007D1AB9">
            <w:pPr>
              <w:rPr>
                <w:color w:val="FF0000"/>
                <w:highlight w:val="cyan"/>
              </w:rPr>
            </w:pPr>
          </w:p>
          <w:p w:rsidR="00342018" w:rsidRDefault="00342018" w:rsidP="007D1AB9">
            <w:pPr>
              <w:rPr>
                <w:color w:val="FF0000"/>
                <w:highlight w:val="cyan"/>
              </w:rPr>
            </w:pPr>
          </w:p>
          <w:p w:rsidR="007D1AB9" w:rsidRPr="000E76D4" w:rsidRDefault="007D1AB9" w:rsidP="007D1AB9">
            <w:r w:rsidRPr="000E76D4">
              <w:rPr>
                <w:color w:val="FF0000"/>
              </w:rPr>
              <w:t xml:space="preserve">1.a. </w:t>
            </w:r>
            <w:r w:rsidRPr="000E76D4">
              <w:t xml:space="preserve">Family Name </w:t>
            </w:r>
            <w:r w:rsidRPr="000E76D4">
              <w:rPr>
                <w:color w:val="FF0000"/>
              </w:rPr>
              <w:t>(Last Name)</w:t>
            </w:r>
          </w:p>
          <w:p w:rsidR="007D1AB9" w:rsidRPr="000E76D4" w:rsidRDefault="007D1AB9" w:rsidP="007D1AB9">
            <w:proofErr w:type="gramStart"/>
            <w:r w:rsidRPr="000E76D4">
              <w:rPr>
                <w:color w:val="FF0000"/>
              </w:rPr>
              <w:t>1.b</w:t>
            </w:r>
            <w:proofErr w:type="gramEnd"/>
            <w:r w:rsidRPr="000E76D4">
              <w:rPr>
                <w:color w:val="FF0000"/>
              </w:rPr>
              <w:t xml:space="preserve">. </w:t>
            </w:r>
            <w:r w:rsidRPr="000E76D4">
              <w:t xml:space="preserve">Given Name </w:t>
            </w:r>
            <w:r w:rsidRPr="000E76D4">
              <w:rPr>
                <w:color w:val="FF0000"/>
              </w:rPr>
              <w:t>(First Name)</w:t>
            </w:r>
          </w:p>
          <w:p w:rsidR="007D1AB9" w:rsidRPr="003527EB" w:rsidRDefault="007D1AB9" w:rsidP="007D1AB9">
            <w:r w:rsidRPr="000E76D4">
              <w:rPr>
                <w:color w:val="FF0000"/>
              </w:rPr>
              <w:t>1.c.</w:t>
            </w:r>
            <w:r w:rsidRPr="004A20B4">
              <w:rPr>
                <w:color w:val="FF0000"/>
              </w:rPr>
              <w:t xml:space="preserve"> </w:t>
            </w:r>
            <w:r w:rsidRPr="003527EB">
              <w:t>Middle Name</w:t>
            </w:r>
          </w:p>
          <w:p w:rsidR="00342018" w:rsidRDefault="00342018" w:rsidP="003463DC"/>
          <w:p w:rsidR="0096448D" w:rsidRDefault="0096448D" w:rsidP="003463DC"/>
          <w:p w:rsidR="00342018" w:rsidRDefault="00342018" w:rsidP="003463DC">
            <w:pPr>
              <w:rPr>
                <w:b/>
                <w:bCs/>
                <w:color w:val="FF0000"/>
              </w:rPr>
            </w:pPr>
            <w:r w:rsidRPr="00A40D24">
              <w:rPr>
                <w:b/>
                <w:bCs/>
                <w:i/>
                <w:color w:val="FF0000"/>
              </w:rPr>
              <w:t xml:space="preserve">Other Names Used by the </w:t>
            </w:r>
            <w:r w:rsidR="00FA7572" w:rsidRPr="00A40D24">
              <w:rPr>
                <w:b/>
                <w:bCs/>
                <w:i/>
                <w:color w:val="FF0000"/>
              </w:rPr>
              <w:t>Immigrant</w:t>
            </w:r>
            <w:r w:rsidRPr="000A37A1">
              <w:rPr>
                <w:b/>
                <w:bCs/>
                <w:color w:val="FF0000"/>
              </w:rPr>
              <w:t xml:space="preserve"> </w:t>
            </w:r>
            <w:r w:rsidRPr="00A40D24">
              <w:rPr>
                <w:bCs/>
                <w:color w:val="FF0000"/>
              </w:rPr>
              <w:t>[Sub-header]</w:t>
            </w:r>
          </w:p>
          <w:p w:rsidR="00835C99" w:rsidRPr="006F7175" w:rsidRDefault="00835C99" w:rsidP="00835C99">
            <w:pPr>
              <w:rPr>
                <w:i/>
                <w:color w:val="FF0000"/>
                <w:position w:val="-1"/>
              </w:rPr>
            </w:pPr>
          </w:p>
          <w:p w:rsidR="00655DAC" w:rsidRDefault="00655DAC" w:rsidP="00655DAC">
            <w:pPr>
              <w:rPr>
                <w:b/>
                <w:color w:val="FF0000"/>
              </w:rPr>
            </w:pPr>
          </w:p>
          <w:p w:rsidR="008B18B4" w:rsidRPr="008B18B4" w:rsidRDefault="00E918E2" w:rsidP="00655DAC">
            <w:pPr>
              <w:rPr>
                <w:b/>
                <w:color w:val="FF0000"/>
              </w:rPr>
            </w:pPr>
            <w:r w:rsidRPr="00660AB7">
              <w:rPr>
                <w:color w:val="FF0000"/>
              </w:rPr>
              <w:t xml:space="preserve">List all other names </w:t>
            </w:r>
            <w:r w:rsidR="00D7661B" w:rsidRPr="00B46293">
              <w:rPr>
                <w:color w:val="FF0000"/>
                <w:highlight w:val="yellow"/>
              </w:rPr>
              <w:t>the immigrant has</w:t>
            </w:r>
            <w:r w:rsidR="00D7661B" w:rsidRPr="00B46293">
              <w:rPr>
                <w:color w:val="FF0000"/>
              </w:rPr>
              <w:t xml:space="preserve"> </w:t>
            </w:r>
            <w:r w:rsidRPr="00660AB7">
              <w:rPr>
                <w:color w:val="FF0000"/>
              </w:rPr>
              <w:t xml:space="preserve">ever used, including aliases, maiden name, and nicknames.  </w:t>
            </w:r>
            <w:r w:rsidR="008B18B4" w:rsidRPr="00660AB7">
              <w:rPr>
                <w:color w:val="FF0000"/>
              </w:rPr>
              <w:t xml:space="preserve">If you need extra space to complete this section, use the space provided in </w:t>
            </w:r>
            <w:r w:rsidR="008B18B4" w:rsidRPr="00660AB7">
              <w:rPr>
                <w:b/>
                <w:color w:val="FF0000"/>
              </w:rPr>
              <w:t>Part 4. Additional Information</w:t>
            </w:r>
            <w:r w:rsidR="008B18B4" w:rsidRPr="00B46293">
              <w:rPr>
                <w:color w:val="FF0000"/>
              </w:rPr>
              <w:t>.</w:t>
            </w:r>
          </w:p>
          <w:p w:rsidR="008B18B4" w:rsidRPr="00FB490A" w:rsidRDefault="008B18B4" w:rsidP="00655DAC">
            <w:pPr>
              <w:rPr>
                <w:b/>
                <w:color w:val="FF0000"/>
              </w:rPr>
            </w:pPr>
          </w:p>
          <w:p w:rsidR="00655DAC" w:rsidRPr="003870BD" w:rsidRDefault="00655DAC" w:rsidP="00655DAC">
            <w:pPr>
              <w:rPr>
                <w:color w:val="FF0000"/>
              </w:rPr>
            </w:pPr>
            <w:r w:rsidRPr="00FB490A">
              <w:rPr>
                <w:b/>
                <w:color w:val="FF0000"/>
              </w:rPr>
              <w:t>2.a.</w:t>
            </w:r>
            <w:r w:rsidRPr="00FB490A">
              <w:rPr>
                <w:color w:val="FF0000"/>
              </w:rPr>
              <w:t xml:space="preserve"> Family Name (Last</w:t>
            </w:r>
            <w:r w:rsidRPr="003870BD">
              <w:rPr>
                <w:color w:val="FF0000"/>
              </w:rPr>
              <w:t xml:space="preserve"> Name)</w:t>
            </w:r>
          </w:p>
          <w:p w:rsidR="00655DAC" w:rsidRPr="003870BD" w:rsidRDefault="00655DAC" w:rsidP="00655DAC">
            <w:pPr>
              <w:rPr>
                <w:color w:val="FF0000"/>
              </w:rPr>
            </w:pPr>
            <w:proofErr w:type="gramStart"/>
            <w:r w:rsidRPr="003870BD">
              <w:rPr>
                <w:b/>
                <w:color w:val="FF0000"/>
              </w:rPr>
              <w:t>2.b</w:t>
            </w:r>
            <w:proofErr w:type="gramEnd"/>
            <w:r w:rsidRPr="003870BD">
              <w:rPr>
                <w:b/>
                <w:color w:val="FF0000"/>
              </w:rPr>
              <w:t>.</w:t>
            </w:r>
            <w:r w:rsidRPr="003870BD">
              <w:rPr>
                <w:color w:val="FF0000"/>
              </w:rPr>
              <w:t xml:space="preserve"> Given Name (First Name)</w:t>
            </w:r>
          </w:p>
          <w:p w:rsidR="00655DAC" w:rsidRPr="003870BD" w:rsidRDefault="00655DAC" w:rsidP="00655DAC">
            <w:pPr>
              <w:rPr>
                <w:color w:val="FF0000"/>
              </w:rPr>
            </w:pPr>
            <w:r w:rsidRPr="003870BD">
              <w:rPr>
                <w:b/>
                <w:color w:val="FF0000"/>
              </w:rPr>
              <w:t>2.c.</w:t>
            </w:r>
            <w:r w:rsidRPr="003870BD">
              <w:rPr>
                <w:color w:val="FF0000"/>
              </w:rPr>
              <w:t xml:space="preserve"> Middle Name</w:t>
            </w:r>
          </w:p>
          <w:p w:rsidR="00655DAC" w:rsidRPr="003870BD" w:rsidRDefault="00655DAC" w:rsidP="003463DC"/>
          <w:p w:rsidR="00655DAC" w:rsidRDefault="00655DAC" w:rsidP="003463DC"/>
          <w:p w:rsidR="00655DAC" w:rsidRDefault="00705478" w:rsidP="003463DC">
            <w:r>
              <w:t>[Page 2]</w:t>
            </w:r>
          </w:p>
          <w:p w:rsidR="00705478" w:rsidRDefault="00705478" w:rsidP="003463DC"/>
          <w:p w:rsidR="00655DAC" w:rsidRPr="00655DAC" w:rsidRDefault="00655DAC" w:rsidP="00655DAC">
            <w:pPr>
              <w:rPr>
                <w:b/>
                <w:color w:val="FF0000"/>
              </w:rPr>
            </w:pPr>
            <w:r w:rsidRPr="003E4BDF">
              <w:rPr>
                <w:b/>
                <w:i/>
                <w:color w:val="FF0000"/>
              </w:rPr>
              <w:t xml:space="preserve">Other Information </w:t>
            </w:r>
            <w:r w:rsidR="00835C99" w:rsidRPr="003E4BDF">
              <w:rPr>
                <w:b/>
                <w:i/>
                <w:color w:val="FF0000"/>
              </w:rPr>
              <w:t xml:space="preserve">About </w:t>
            </w:r>
            <w:r w:rsidRPr="00372751">
              <w:rPr>
                <w:b/>
                <w:i/>
                <w:color w:val="FF0000"/>
              </w:rPr>
              <w:t xml:space="preserve">the </w:t>
            </w:r>
            <w:r w:rsidR="00FA7572" w:rsidRPr="00372751">
              <w:rPr>
                <w:b/>
                <w:i/>
                <w:color w:val="FF0000"/>
              </w:rPr>
              <w:t>Immigrant</w:t>
            </w:r>
            <w:r w:rsidRPr="003E4BDF">
              <w:rPr>
                <w:b/>
                <w:color w:val="FF0000"/>
              </w:rPr>
              <w:t xml:space="preserve"> </w:t>
            </w:r>
            <w:r w:rsidRPr="00A40D24">
              <w:rPr>
                <w:color w:val="FF0000"/>
              </w:rPr>
              <w:t>[Sub-header]</w:t>
            </w:r>
          </w:p>
          <w:p w:rsidR="00655DAC" w:rsidRPr="0006677A" w:rsidRDefault="00655DAC" w:rsidP="00655DAC">
            <w:pPr>
              <w:rPr>
                <w:color w:val="FF0000"/>
              </w:rPr>
            </w:pPr>
          </w:p>
          <w:p w:rsidR="00655DAC" w:rsidRPr="003870BD" w:rsidRDefault="00242926" w:rsidP="00655DAC">
            <w:pPr>
              <w:rPr>
                <w:color w:val="FF0000"/>
              </w:rPr>
            </w:pPr>
            <w:proofErr w:type="gramStart"/>
            <w:r>
              <w:rPr>
                <w:b/>
                <w:color w:val="FF0000"/>
              </w:rPr>
              <w:t>3</w:t>
            </w:r>
            <w:r w:rsidR="00655DAC" w:rsidRPr="000155FD">
              <w:rPr>
                <w:b/>
                <w:color w:val="FF0000"/>
              </w:rPr>
              <w:t>.</w:t>
            </w:r>
            <w:r w:rsidR="001F3466" w:rsidRPr="000155FD">
              <w:rPr>
                <w:b/>
                <w:color w:val="FF0000"/>
              </w:rPr>
              <w:t>a</w:t>
            </w:r>
            <w:proofErr w:type="gramEnd"/>
            <w:r w:rsidR="001F3466" w:rsidRPr="000155FD">
              <w:rPr>
                <w:b/>
                <w:color w:val="FF0000"/>
              </w:rPr>
              <w:t>.</w:t>
            </w:r>
            <w:r w:rsidR="001F3466">
              <w:rPr>
                <w:b/>
                <w:color w:val="FF0000"/>
              </w:rPr>
              <w:t xml:space="preserve"> </w:t>
            </w:r>
            <w:r w:rsidR="00655DAC" w:rsidRPr="003870BD">
              <w:rPr>
                <w:color w:val="FF0000"/>
              </w:rPr>
              <w:t xml:space="preserve"> Date of Birth (mm/</w:t>
            </w:r>
            <w:proofErr w:type="spellStart"/>
            <w:r w:rsidR="00655DAC" w:rsidRPr="003870BD">
              <w:rPr>
                <w:color w:val="FF0000"/>
              </w:rPr>
              <w:t>dd</w:t>
            </w:r>
            <w:proofErr w:type="spellEnd"/>
            <w:r w:rsidR="00655DAC" w:rsidRPr="003870BD">
              <w:rPr>
                <w:color w:val="FF0000"/>
              </w:rPr>
              <w:t>/</w:t>
            </w:r>
            <w:proofErr w:type="spellStart"/>
            <w:r w:rsidR="00655DAC" w:rsidRPr="003870BD">
              <w:rPr>
                <w:color w:val="FF0000"/>
              </w:rPr>
              <w:t>yyyy</w:t>
            </w:r>
            <w:proofErr w:type="spellEnd"/>
            <w:r w:rsidR="00655DAC" w:rsidRPr="003870BD">
              <w:rPr>
                <w:color w:val="FF0000"/>
              </w:rPr>
              <w:t>)</w:t>
            </w:r>
          </w:p>
          <w:p w:rsidR="001F3466" w:rsidRDefault="001F3466" w:rsidP="00655DAC">
            <w:pPr>
              <w:rPr>
                <w:color w:val="FF0000"/>
              </w:rPr>
            </w:pPr>
          </w:p>
          <w:p w:rsidR="00A40D24" w:rsidRDefault="00242926" w:rsidP="00655DAC">
            <w:pPr>
              <w:rPr>
                <w:color w:val="FF0000"/>
              </w:rPr>
            </w:pPr>
            <w:proofErr w:type="gramStart"/>
            <w:r>
              <w:rPr>
                <w:b/>
                <w:color w:val="FF0000"/>
              </w:rPr>
              <w:t>3</w:t>
            </w:r>
            <w:r w:rsidR="001F3466" w:rsidRPr="000155FD">
              <w:rPr>
                <w:b/>
                <w:color w:val="FF0000"/>
              </w:rPr>
              <w:t>.b</w:t>
            </w:r>
            <w:proofErr w:type="gramEnd"/>
            <w:r w:rsidR="001F3466" w:rsidRPr="000155FD">
              <w:rPr>
                <w:b/>
                <w:color w:val="FF0000"/>
              </w:rPr>
              <w:t>.</w:t>
            </w:r>
            <w:r w:rsidR="001F3466" w:rsidRPr="000155FD">
              <w:rPr>
                <w:color w:val="FF0000"/>
              </w:rPr>
              <w:t xml:space="preserve"> Is this date actual or estimated?</w:t>
            </w:r>
            <w:r w:rsidR="001F3466">
              <w:rPr>
                <w:color w:val="FF0000"/>
              </w:rPr>
              <w:t xml:space="preserve">  </w:t>
            </w:r>
          </w:p>
          <w:p w:rsidR="00655DAC" w:rsidRPr="003870BD" w:rsidRDefault="00A40D24" w:rsidP="00655DAC">
            <w:pPr>
              <w:rPr>
                <w:color w:val="FF0000"/>
              </w:rPr>
            </w:pPr>
            <w:r>
              <w:rPr>
                <w:color w:val="FF0000"/>
              </w:rPr>
              <w:t xml:space="preserve">[] </w:t>
            </w:r>
            <w:r w:rsidR="001F3466">
              <w:rPr>
                <w:color w:val="FF0000"/>
              </w:rPr>
              <w:t>A</w:t>
            </w:r>
            <w:r>
              <w:rPr>
                <w:color w:val="FF0000"/>
              </w:rPr>
              <w:t xml:space="preserve">ctual  [] </w:t>
            </w:r>
            <w:r w:rsidR="00655DAC" w:rsidRPr="003870BD">
              <w:rPr>
                <w:color w:val="FF0000"/>
              </w:rPr>
              <w:t>Estimated</w:t>
            </w:r>
          </w:p>
          <w:p w:rsidR="00FF4DB7" w:rsidRDefault="00FF4DB7" w:rsidP="00655DAC">
            <w:pPr>
              <w:rPr>
                <w:b/>
                <w:color w:val="FF0000"/>
                <w:highlight w:val="cyan"/>
              </w:rPr>
            </w:pPr>
          </w:p>
          <w:p w:rsidR="00655DAC" w:rsidRPr="00A40D24" w:rsidRDefault="00676E84" w:rsidP="00A40D24">
            <w:pPr>
              <w:rPr>
                <w:color w:val="FF0000"/>
              </w:rPr>
            </w:pPr>
            <w:r w:rsidRPr="00A40D24">
              <w:rPr>
                <w:b/>
                <w:color w:val="FF0000"/>
              </w:rPr>
              <w:t>Place</w:t>
            </w:r>
            <w:r w:rsidR="00655DAC" w:rsidRPr="00A40D24">
              <w:rPr>
                <w:b/>
                <w:color w:val="FF0000"/>
              </w:rPr>
              <w:t xml:space="preserve"> of Birth</w:t>
            </w:r>
            <w:r w:rsidR="00A40D24">
              <w:rPr>
                <w:color w:val="FF0000"/>
              </w:rPr>
              <w:t xml:space="preserve"> </w:t>
            </w:r>
            <w:r w:rsidR="005D361E" w:rsidRPr="00660AB7">
              <w:t xml:space="preserve">(Include </w:t>
            </w:r>
            <w:r w:rsidR="00163680" w:rsidRPr="00660AB7">
              <w:t xml:space="preserve">Town </w:t>
            </w:r>
            <w:r w:rsidR="00163680" w:rsidRPr="00660AB7">
              <w:rPr>
                <w:color w:val="FF0000"/>
              </w:rPr>
              <w:t xml:space="preserve">or </w:t>
            </w:r>
            <w:r w:rsidR="00FF4DB7" w:rsidRPr="00660AB7">
              <w:t>Village,</w:t>
            </w:r>
            <w:r w:rsidR="005D361E" w:rsidRPr="00660AB7">
              <w:t xml:space="preserve"> Province, </w:t>
            </w:r>
            <w:r w:rsidR="00163680" w:rsidRPr="00660AB7">
              <w:rPr>
                <w:color w:val="FF0000"/>
              </w:rPr>
              <w:t>and</w:t>
            </w:r>
            <w:r w:rsidR="00163680">
              <w:t xml:space="preserve"> </w:t>
            </w:r>
            <w:r w:rsidR="005D361E">
              <w:t>Country</w:t>
            </w:r>
            <w:r w:rsidR="00163680">
              <w:t>,</w:t>
            </w:r>
            <w:r w:rsidR="00FF4DB7">
              <w:t xml:space="preserve"> if known)</w:t>
            </w:r>
          </w:p>
          <w:p w:rsidR="00075B0A" w:rsidRPr="00FB490A" w:rsidRDefault="00075B0A" w:rsidP="00455A07">
            <w:pPr>
              <w:pStyle w:val="Default"/>
              <w:rPr>
                <w:color w:val="FF0000"/>
                <w:sz w:val="20"/>
                <w:szCs w:val="20"/>
              </w:rPr>
            </w:pPr>
          </w:p>
          <w:p w:rsidR="00455A07" w:rsidRPr="00FB490A" w:rsidRDefault="009948BB" w:rsidP="00455A07">
            <w:pPr>
              <w:pStyle w:val="Default"/>
              <w:rPr>
                <w:color w:val="FF0000"/>
                <w:sz w:val="20"/>
                <w:szCs w:val="20"/>
              </w:rPr>
            </w:pPr>
            <w:r w:rsidRPr="009948BB">
              <w:rPr>
                <w:b/>
                <w:color w:val="FF0000"/>
                <w:sz w:val="20"/>
                <w:szCs w:val="20"/>
              </w:rPr>
              <w:t>4.a.</w:t>
            </w:r>
            <w:r>
              <w:rPr>
                <w:color w:val="FF0000"/>
                <w:sz w:val="20"/>
                <w:szCs w:val="20"/>
              </w:rPr>
              <w:t xml:space="preserve"> </w:t>
            </w:r>
            <w:r w:rsidR="00163680">
              <w:rPr>
                <w:color w:val="FF0000"/>
                <w:sz w:val="20"/>
                <w:szCs w:val="20"/>
              </w:rPr>
              <w:t xml:space="preserve">Town or </w:t>
            </w:r>
            <w:r w:rsidR="00075B0A" w:rsidRPr="00FB490A">
              <w:rPr>
                <w:color w:val="FF0000"/>
                <w:sz w:val="20"/>
                <w:szCs w:val="20"/>
              </w:rPr>
              <w:t>Village [Fillable Field]</w:t>
            </w:r>
          </w:p>
          <w:p w:rsidR="00455A07" w:rsidRPr="00FB490A" w:rsidRDefault="009948BB" w:rsidP="00455A07">
            <w:pPr>
              <w:pStyle w:val="Default"/>
              <w:rPr>
                <w:color w:val="FF0000"/>
                <w:sz w:val="20"/>
                <w:szCs w:val="20"/>
              </w:rPr>
            </w:pPr>
            <w:r w:rsidRPr="009948BB">
              <w:rPr>
                <w:b/>
                <w:color w:val="FF0000"/>
                <w:sz w:val="20"/>
                <w:szCs w:val="20"/>
              </w:rPr>
              <w:t>4.b.</w:t>
            </w:r>
            <w:r>
              <w:rPr>
                <w:color w:val="FF0000"/>
                <w:sz w:val="20"/>
                <w:szCs w:val="20"/>
              </w:rPr>
              <w:t xml:space="preserve"> </w:t>
            </w:r>
            <w:r w:rsidR="00455A07" w:rsidRPr="00FB490A">
              <w:rPr>
                <w:color w:val="FF0000"/>
                <w:sz w:val="20"/>
                <w:szCs w:val="20"/>
              </w:rPr>
              <w:t>Province [Fillable Field]</w:t>
            </w:r>
          </w:p>
          <w:p w:rsidR="001F3466" w:rsidRPr="00FB490A" w:rsidRDefault="009948BB" w:rsidP="00FF4DB7">
            <w:pPr>
              <w:pStyle w:val="Default"/>
              <w:rPr>
                <w:color w:val="FF0000"/>
                <w:sz w:val="20"/>
                <w:szCs w:val="20"/>
              </w:rPr>
            </w:pPr>
            <w:r w:rsidRPr="009948BB">
              <w:rPr>
                <w:b/>
                <w:color w:val="FF0000"/>
                <w:sz w:val="20"/>
                <w:szCs w:val="20"/>
              </w:rPr>
              <w:t>4.c.</w:t>
            </w:r>
            <w:r>
              <w:rPr>
                <w:color w:val="FF0000"/>
                <w:sz w:val="20"/>
                <w:szCs w:val="20"/>
              </w:rPr>
              <w:t xml:space="preserve"> </w:t>
            </w:r>
            <w:r w:rsidR="001F3466" w:rsidRPr="00FB490A">
              <w:rPr>
                <w:color w:val="FF0000"/>
                <w:sz w:val="20"/>
                <w:szCs w:val="20"/>
              </w:rPr>
              <w:t>Country [Fillable Field]</w:t>
            </w:r>
          </w:p>
          <w:p w:rsidR="001F3466" w:rsidRPr="00FF4DB7" w:rsidRDefault="001F3466" w:rsidP="00FF4DB7">
            <w:pPr>
              <w:pStyle w:val="Default"/>
              <w:rPr>
                <w:sz w:val="20"/>
                <w:szCs w:val="20"/>
              </w:rPr>
            </w:pPr>
          </w:p>
        </w:tc>
      </w:tr>
      <w:tr w:rsidR="00016C07" w:rsidRPr="007228B5" w:rsidTr="002D6271">
        <w:tc>
          <w:tcPr>
            <w:tcW w:w="2808" w:type="dxa"/>
          </w:tcPr>
          <w:p w:rsidR="0001458C" w:rsidRDefault="0001458C" w:rsidP="006C7595">
            <w:pPr>
              <w:rPr>
                <w:b/>
                <w:bCs/>
                <w:sz w:val="22"/>
                <w:szCs w:val="22"/>
              </w:rPr>
            </w:pPr>
            <w:r>
              <w:rPr>
                <w:b/>
                <w:bCs/>
                <w:sz w:val="22"/>
                <w:szCs w:val="22"/>
              </w:rPr>
              <w:t>Page 1,</w:t>
            </w:r>
          </w:p>
          <w:p w:rsidR="00016C07" w:rsidRDefault="006C7595" w:rsidP="006C7595">
            <w:pPr>
              <w:rPr>
                <w:b/>
                <w:sz w:val="24"/>
                <w:szCs w:val="24"/>
              </w:rPr>
            </w:pPr>
            <w:r>
              <w:rPr>
                <w:b/>
                <w:bCs/>
                <w:sz w:val="22"/>
                <w:szCs w:val="22"/>
              </w:rPr>
              <w:t xml:space="preserve">B. Additional Information Useful to Identify a Given </w:t>
            </w:r>
            <w:r>
              <w:rPr>
                <w:b/>
                <w:bCs/>
                <w:sz w:val="22"/>
                <w:szCs w:val="22"/>
              </w:rPr>
              <w:lastRenderedPageBreak/>
              <w:t>Immigrant From Others With the Same Name</w:t>
            </w:r>
          </w:p>
          <w:p w:rsidR="006C7595" w:rsidRPr="004B3E2B" w:rsidRDefault="006C7595" w:rsidP="003463DC">
            <w:pPr>
              <w:rPr>
                <w:b/>
                <w:sz w:val="24"/>
                <w:szCs w:val="24"/>
              </w:rPr>
            </w:pPr>
          </w:p>
        </w:tc>
        <w:tc>
          <w:tcPr>
            <w:tcW w:w="4095" w:type="dxa"/>
          </w:tcPr>
          <w:p w:rsidR="00016C07" w:rsidRDefault="00016C07" w:rsidP="003463DC"/>
          <w:p w:rsidR="00FD4E8C" w:rsidRDefault="00FD4E8C" w:rsidP="003463DC"/>
          <w:p w:rsidR="00B53F60" w:rsidRDefault="00B53F60" w:rsidP="00B53F60">
            <w:pPr>
              <w:rPr>
                <w:b/>
                <w:bCs/>
              </w:rPr>
            </w:pPr>
            <w:r w:rsidRPr="00B53F60">
              <w:rPr>
                <w:b/>
                <w:bCs/>
              </w:rPr>
              <w:t xml:space="preserve">B.  </w:t>
            </w:r>
            <w:r w:rsidRPr="006C7595">
              <w:rPr>
                <w:b/>
                <w:bCs/>
              </w:rPr>
              <w:t xml:space="preserve">Additional Information Useful to Identify a Given Immigrant From Others With the </w:t>
            </w:r>
            <w:r w:rsidRPr="006C7595">
              <w:rPr>
                <w:b/>
                <w:bCs/>
              </w:rPr>
              <w:lastRenderedPageBreak/>
              <w:t>Same Name</w:t>
            </w:r>
          </w:p>
          <w:p w:rsidR="00B53F60" w:rsidRDefault="00B53F60" w:rsidP="00B53F60">
            <w:pPr>
              <w:rPr>
                <w:b/>
                <w:bCs/>
              </w:rPr>
            </w:pPr>
          </w:p>
          <w:p w:rsidR="00FD4E8C" w:rsidRDefault="00FD4E8C" w:rsidP="003463DC"/>
          <w:p w:rsidR="00FD4E8C" w:rsidRDefault="00FD4E8C" w:rsidP="00FD4E8C">
            <w:pPr>
              <w:rPr>
                <w:color w:val="000000"/>
                <w:sz w:val="24"/>
                <w:szCs w:val="24"/>
              </w:rPr>
            </w:pPr>
          </w:p>
          <w:p w:rsidR="00FD4E8C" w:rsidRDefault="00FD4E8C" w:rsidP="00FD4E8C">
            <w:pPr>
              <w:rPr>
                <w:b/>
                <w:bCs/>
              </w:rPr>
            </w:pPr>
            <w:r>
              <w:rPr>
                <w:b/>
                <w:bCs/>
              </w:rPr>
              <w:t>Date of immigrant's exact arrival in the United States:</w:t>
            </w:r>
          </w:p>
          <w:p w:rsidR="00FD4E8C" w:rsidRDefault="00FD4E8C" w:rsidP="00FD4E8C">
            <w:pPr>
              <w:rPr>
                <w:b/>
                <w:bCs/>
              </w:rPr>
            </w:pPr>
            <w:r>
              <w:rPr>
                <w:b/>
                <w:bCs/>
              </w:rPr>
              <w:t>(mm/</w:t>
            </w:r>
            <w:proofErr w:type="spellStart"/>
            <w:r>
              <w:rPr>
                <w:b/>
                <w:bCs/>
              </w:rPr>
              <w:t>dd</w:t>
            </w:r>
            <w:proofErr w:type="spellEnd"/>
            <w:r>
              <w:rPr>
                <w:b/>
                <w:bCs/>
              </w:rPr>
              <w:t>/</w:t>
            </w:r>
            <w:proofErr w:type="spellStart"/>
            <w:r>
              <w:rPr>
                <w:b/>
                <w:bCs/>
              </w:rPr>
              <w:t>yyyy</w:t>
            </w:r>
            <w:proofErr w:type="spellEnd"/>
            <w:r>
              <w:rPr>
                <w:b/>
                <w:bCs/>
              </w:rPr>
              <w:t>)</w:t>
            </w:r>
          </w:p>
          <w:p w:rsidR="00FD4E8C" w:rsidRDefault="00FD4E8C" w:rsidP="00FD4E8C">
            <w:pPr>
              <w:pStyle w:val="Default"/>
            </w:pPr>
          </w:p>
          <w:p w:rsidR="00FD4E8C" w:rsidRDefault="00FD4E8C" w:rsidP="00FD4E8C">
            <w:pPr>
              <w:rPr>
                <w:b/>
                <w:bCs/>
              </w:rPr>
            </w:pPr>
            <w:r>
              <w:rPr>
                <w:b/>
                <w:bCs/>
              </w:rPr>
              <w:t>(If unsure or unknown of date range, check additional choices below)</w:t>
            </w:r>
          </w:p>
          <w:p w:rsidR="00FD4E8C" w:rsidRDefault="00FD4E8C" w:rsidP="00FD4E8C">
            <w:pPr>
              <w:pStyle w:val="Default"/>
            </w:pPr>
          </w:p>
          <w:p w:rsidR="00FD4E8C" w:rsidRDefault="00FD4E8C" w:rsidP="00FD4E8C">
            <w:r>
              <w:t>Before 1906</w:t>
            </w:r>
          </w:p>
          <w:p w:rsidR="00FD4E8C" w:rsidRDefault="00FD4E8C" w:rsidP="00FD4E8C"/>
          <w:p w:rsidR="00FD4E8C" w:rsidRDefault="00FD4E8C" w:rsidP="00FD4E8C">
            <w:r>
              <w:t>1906 to 1924</w:t>
            </w:r>
          </w:p>
          <w:p w:rsidR="00FD4E8C" w:rsidRDefault="00FD4E8C" w:rsidP="00FD4E8C"/>
          <w:p w:rsidR="00FD4E8C" w:rsidRDefault="00FD4E8C" w:rsidP="00FD4E8C">
            <w:r>
              <w:t>1924 to 1940</w:t>
            </w:r>
          </w:p>
          <w:p w:rsidR="00FD4E8C" w:rsidRDefault="00FD4E8C" w:rsidP="00FD4E8C"/>
          <w:p w:rsidR="00FD4E8C" w:rsidRDefault="00FD4E8C" w:rsidP="00FD4E8C">
            <w:r>
              <w:t>After 1940</w:t>
            </w:r>
          </w:p>
          <w:p w:rsidR="002F5AB9" w:rsidRDefault="002F5AB9" w:rsidP="00E11102">
            <w:pPr>
              <w:pStyle w:val="Default"/>
            </w:pPr>
          </w:p>
          <w:p w:rsidR="002F5AB9" w:rsidRDefault="002F5AB9" w:rsidP="00E11102">
            <w:pPr>
              <w:pStyle w:val="Default"/>
            </w:pPr>
          </w:p>
          <w:p w:rsidR="00E11102" w:rsidRPr="002F5AB9" w:rsidRDefault="00E11102" w:rsidP="00E11102">
            <w:pPr>
              <w:pStyle w:val="Default"/>
              <w:rPr>
                <w:sz w:val="20"/>
                <w:szCs w:val="20"/>
              </w:rPr>
            </w:pPr>
            <w:r w:rsidRPr="002F5AB9">
              <w:rPr>
                <w:b/>
                <w:bCs/>
                <w:sz w:val="20"/>
                <w:szCs w:val="20"/>
              </w:rPr>
              <w:t xml:space="preserve">Where did the immigrant live in the United States? </w:t>
            </w:r>
          </w:p>
          <w:p w:rsidR="00E11102" w:rsidRDefault="00E11102" w:rsidP="00E11102">
            <w:pPr>
              <w:pStyle w:val="Default"/>
              <w:rPr>
                <w:sz w:val="18"/>
                <w:szCs w:val="18"/>
              </w:rPr>
            </w:pPr>
          </w:p>
          <w:p w:rsidR="00E11102" w:rsidRDefault="00E11102" w:rsidP="00E11102">
            <w:pPr>
              <w:pStyle w:val="Default"/>
            </w:pPr>
            <w:r>
              <w:rPr>
                <w:sz w:val="20"/>
                <w:szCs w:val="20"/>
              </w:rPr>
              <w:t>(State, city, or exact street address-Example: in Pennsylvania until 1938, then lived in Madison</w:t>
            </w:r>
            <w:r>
              <w:t>,</w:t>
            </w:r>
          </w:p>
          <w:p w:rsidR="00E11102" w:rsidRDefault="00E11102" w:rsidP="00E11102">
            <w:pPr>
              <w:pStyle w:val="Default"/>
              <w:rPr>
                <w:sz w:val="20"/>
                <w:szCs w:val="20"/>
              </w:rPr>
            </w:pPr>
            <w:r>
              <w:rPr>
                <w:sz w:val="20"/>
                <w:szCs w:val="20"/>
              </w:rPr>
              <w:t>Wisconsin)</w:t>
            </w:r>
          </w:p>
          <w:p w:rsidR="001523E7" w:rsidRDefault="001523E7" w:rsidP="001523E7">
            <w:pPr>
              <w:pStyle w:val="Default"/>
            </w:pPr>
          </w:p>
          <w:p w:rsidR="002F5AB9" w:rsidRDefault="002F5AB9" w:rsidP="001523E7">
            <w:pPr>
              <w:pStyle w:val="Default"/>
            </w:pPr>
          </w:p>
          <w:p w:rsidR="002F5AB9" w:rsidRDefault="002F5AB9" w:rsidP="001523E7">
            <w:pPr>
              <w:pStyle w:val="Default"/>
            </w:pPr>
          </w:p>
          <w:p w:rsidR="002F5AB9" w:rsidRDefault="002F5AB9" w:rsidP="001523E7">
            <w:pPr>
              <w:pStyle w:val="Default"/>
            </w:pPr>
          </w:p>
          <w:p w:rsidR="002F5AB9" w:rsidRDefault="002F5AB9" w:rsidP="001523E7">
            <w:pPr>
              <w:pStyle w:val="Default"/>
            </w:pPr>
          </w:p>
          <w:p w:rsidR="001C47BB" w:rsidRDefault="001C47BB" w:rsidP="001523E7">
            <w:pPr>
              <w:pStyle w:val="Default"/>
            </w:pPr>
          </w:p>
          <w:p w:rsidR="001C47BB" w:rsidRDefault="001C47BB" w:rsidP="001523E7">
            <w:pPr>
              <w:pStyle w:val="Default"/>
            </w:pPr>
          </w:p>
          <w:p w:rsidR="001C47BB" w:rsidRDefault="001C47BB" w:rsidP="001523E7">
            <w:pPr>
              <w:pStyle w:val="Default"/>
            </w:pPr>
          </w:p>
          <w:p w:rsidR="001C47BB" w:rsidRDefault="001C47BB" w:rsidP="001523E7">
            <w:pPr>
              <w:pStyle w:val="Default"/>
            </w:pPr>
          </w:p>
          <w:p w:rsidR="002F5AB9" w:rsidRDefault="002F5AB9" w:rsidP="001523E7">
            <w:pPr>
              <w:pStyle w:val="Default"/>
            </w:pPr>
          </w:p>
          <w:p w:rsidR="005B40C7" w:rsidRDefault="005B40C7" w:rsidP="001523E7">
            <w:pPr>
              <w:pStyle w:val="Default"/>
            </w:pPr>
          </w:p>
          <w:p w:rsidR="002F5AB9" w:rsidRDefault="002F5AB9" w:rsidP="001523E7">
            <w:pPr>
              <w:pStyle w:val="Default"/>
            </w:pPr>
          </w:p>
          <w:p w:rsidR="00E11102" w:rsidRDefault="001523E7" w:rsidP="001523E7">
            <w:pPr>
              <w:pStyle w:val="Default"/>
              <w:rPr>
                <w:sz w:val="20"/>
                <w:szCs w:val="20"/>
              </w:rPr>
            </w:pPr>
            <w:r>
              <w:rPr>
                <w:sz w:val="20"/>
                <w:szCs w:val="20"/>
              </w:rPr>
              <w:t>Other information about the immigrant that may prove useful in the index search (name of spouse and/or children, date of immigrant's death, military service, date of naturalization, date of female immigrant's marriage, occupation):</w:t>
            </w:r>
          </w:p>
          <w:p w:rsidR="00544EBD" w:rsidRDefault="00544EBD" w:rsidP="001523E7">
            <w:pPr>
              <w:pStyle w:val="Default"/>
              <w:rPr>
                <w:sz w:val="20"/>
                <w:szCs w:val="20"/>
              </w:rPr>
            </w:pPr>
          </w:p>
          <w:p w:rsidR="00544EBD" w:rsidRPr="00544EBD" w:rsidRDefault="00544EBD" w:rsidP="00544EBD">
            <w:pPr>
              <w:pStyle w:val="Default"/>
            </w:pPr>
          </w:p>
          <w:p w:rsidR="00544EBD" w:rsidRDefault="00544EBD" w:rsidP="00544EBD">
            <w:pPr>
              <w:pStyle w:val="Default"/>
              <w:rPr>
                <w:sz w:val="20"/>
                <w:szCs w:val="20"/>
              </w:rPr>
            </w:pPr>
            <w:r>
              <w:rPr>
                <w:b/>
                <w:bCs/>
                <w:sz w:val="20"/>
                <w:szCs w:val="20"/>
              </w:rPr>
              <w:t xml:space="preserve">* Important: </w:t>
            </w:r>
            <w:r>
              <w:rPr>
                <w:sz w:val="20"/>
                <w:szCs w:val="20"/>
              </w:rPr>
              <w:t xml:space="preserve">If the immigrant's date of birth is </w:t>
            </w:r>
            <w:r>
              <w:rPr>
                <w:b/>
                <w:bCs/>
                <w:sz w:val="20"/>
                <w:szCs w:val="20"/>
              </w:rPr>
              <w:t xml:space="preserve">less than </w:t>
            </w:r>
            <w:r>
              <w:rPr>
                <w:sz w:val="20"/>
                <w:szCs w:val="20"/>
              </w:rPr>
              <w:t xml:space="preserve">100 years prior to the date of this request, you must attach documentary proof of death to the request form. Do not attach original records because we will </w:t>
            </w:r>
            <w:r>
              <w:rPr>
                <w:b/>
                <w:bCs/>
                <w:sz w:val="20"/>
                <w:szCs w:val="20"/>
              </w:rPr>
              <w:t xml:space="preserve">not </w:t>
            </w:r>
            <w:r>
              <w:rPr>
                <w:sz w:val="20"/>
                <w:szCs w:val="20"/>
              </w:rPr>
              <w:t xml:space="preserve">return them. See instructions on </w:t>
            </w:r>
            <w:r>
              <w:rPr>
                <w:b/>
                <w:bCs/>
                <w:sz w:val="20"/>
                <w:szCs w:val="20"/>
              </w:rPr>
              <w:t xml:space="preserve">Page 1 </w:t>
            </w:r>
            <w:r>
              <w:rPr>
                <w:sz w:val="20"/>
                <w:szCs w:val="20"/>
              </w:rPr>
              <w:t>for examples of acceptable documentary proof of death.</w:t>
            </w:r>
          </w:p>
          <w:p w:rsidR="00544EBD" w:rsidRDefault="00544EBD" w:rsidP="00544EBD">
            <w:pPr>
              <w:pStyle w:val="Default"/>
              <w:rPr>
                <w:sz w:val="20"/>
                <w:szCs w:val="20"/>
              </w:rPr>
            </w:pPr>
          </w:p>
          <w:p w:rsidR="00FA254C" w:rsidRDefault="00FA254C" w:rsidP="00544EBD">
            <w:pPr>
              <w:pStyle w:val="Default"/>
              <w:rPr>
                <w:sz w:val="20"/>
                <w:szCs w:val="20"/>
              </w:rPr>
            </w:pPr>
          </w:p>
          <w:p w:rsidR="00FA254C" w:rsidRDefault="00FA254C" w:rsidP="00544EBD">
            <w:pPr>
              <w:pStyle w:val="Default"/>
              <w:rPr>
                <w:sz w:val="20"/>
                <w:szCs w:val="20"/>
              </w:rPr>
            </w:pPr>
          </w:p>
          <w:p w:rsidR="00FA254C" w:rsidRDefault="00FA254C" w:rsidP="00544EBD">
            <w:pPr>
              <w:pStyle w:val="Default"/>
              <w:rPr>
                <w:sz w:val="20"/>
                <w:szCs w:val="20"/>
              </w:rPr>
            </w:pPr>
          </w:p>
          <w:p w:rsidR="00544EBD" w:rsidRPr="00D85F46" w:rsidRDefault="00544EBD" w:rsidP="00544EBD">
            <w:pPr>
              <w:pStyle w:val="Default"/>
            </w:pPr>
            <w:r>
              <w:rPr>
                <w:b/>
                <w:bCs/>
                <w:sz w:val="20"/>
                <w:szCs w:val="20"/>
              </w:rPr>
              <w:lastRenderedPageBreak/>
              <w:t xml:space="preserve">NOTE: </w:t>
            </w:r>
            <w:r>
              <w:rPr>
                <w:sz w:val="20"/>
                <w:szCs w:val="20"/>
              </w:rPr>
              <w:t xml:space="preserve">The fee for an Index Search Request is </w:t>
            </w:r>
            <w:r>
              <w:rPr>
                <w:b/>
                <w:bCs/>
                <w:sz w:val="20"/>
                <w:szCs w:val="20"/>
              </w:rPr>
              <w:t>$20</w:t>
            </w:r>
            <w:r>
              <w:rPr>
                <w:sz w:val="20"/>
                <w:szCs w:val="20"/>
              </w:rPr>
              <w:t>.</w:t>
            </w:r>
          </w:p>
        </w:tc>
        <w:tc>
          <w:tcPr>
            <w:tcW w:w="4095" w:type="dxa"/>
          </w:tcPr>
          <w:p w:rsidR="006C7595" w:rsidRPr="0001458C" w:rsidRDefault="0001458C" w:rsidP="003463DC">
            <w:r w:rsidRPr="0001458C">
              <w:lastRenderedPageBreak/>
              <w:t>[Page 2]</w:t>
            </w:r>
          </w:p>
          <w:p w:rsidR="0001458C" w:rsidRPr="00B53F60" w:rsidRDefault="0001458C" w:rsidP="003463DC">
            <w:pPr>
              <w:rPr>
                <w:b/>
                <w:color w:val="FF0000"/>
              </w:rPr>
            </w:pPr>
          </w:p>
          <w:p w:rsidR="006C7595" w:rsidRPr="00B53F60" w:rsidRDefault="006C7595" w:rsidP="006C7595">
            <w:pPr>
              <w:rPr>
                <w:b/>
                <w:bCs/>
                <w:color w:val="FF0000"/>
              </w:rPr>
            </w:pPr>
            <w:r w:rsidRPr="00300758">
              <w:rPr>
                <w:b/>
                <w:bCs/>
                <w:color w:val="FF0000"/>
              </w:rPr>
              <w:t xml:space="preserve">Part 3. </w:t>
            </w:r>
            <w:r w:rsidR="00BF4856">
              <w:rPr>
                <w:b/>
                <w:bCs/>
                <w:color w:val="FF0000"/>
              </w:rPr>
              <w:t xml:space="preserve"> </w:t>
            </w:r>
            <w:r w:rsidR="00BF4856" w:rsidRPr="00B46293">
              <w:rPr>
                <w:b/>
                <w:bCs/>
                <w:color w:val="FF0000"/>
                <w:highlight w:val="yellow"/>
              </w:rPr>
              <w:t>Other</w:t>
            </w:r>
            <w:r w:rsidR="00BF4856" w:rsidRPr="00300758">
              <w:rPr>
                <w:b/>
                <w:bCs/>
                <w:color w:val="FF0000"/>
              </w:rPr>
              <w:t xml:space="preserve"> </w:t>
            </w:r>
            <w:r w:rsidRPr="00300758">
              <w:rPr>
                <w:b/>
                <w:bCs/>
                <w:color w:val="FF0000"/>
              </w:rPr>
              <w:t>Information</w:t>
            </w:r>
            <w:r w:rsidRPr="00B53F60">
              <w:rPr>
                <w:b/>
                <w:bCs/>
                <w:color w:val="FF0000"/>
              </w:rPr>
              <w:t xml:space="preserve"> </w:t>
            </w:r>
          </w:p>
          <w:p w:rsidR="00B53F60" w:rsidRDefault="00B53F60" w:rsidP="006C7595">
            <w:pPr>
              <w:rPr>
                <w:b/>
                <w:bCs/>
              </w:rPr>
            </w:pPr>
          </w:p>
          <w:p w:rsidR="00B53F60" w:rsidRDefault="00B53F60" w:rsidP="006C7595">
            <w:pPr>
              <w:rPr>
                <w:b/>
                <w:bCs/>
              </w:rPr>
            </w:pPr>
          </w:p>
          <w:p w:rsidR="00B53F60" w:rsidRDefault="00B53F60" w:rsidP="006C7595">
            <w:pPr>
              <w:rPr>
                <w:b/>
                <w:bCs/>
              </w:rPr>
            </w:pPr>
          </w:p>
          <w:p w:rsidR="00B53F60" w:rsidRDefault="00B53F60" w:rsidP="006C7595">
            <w:pPr>
              <w:rPr>
                <w:b/>
                <w:bCs/>
              </w:rPr>
            </w:pPr>
          </w:p>
          <w:p w:rsidR="006C7595" w:rsidRDefault="006C7595" w:rsidP="006C7595">
            <w:pPr>
              <w:rPr>
                <w:b/>
              </w:rPr>
            </w:pPr>
          </w:p>
          <w:p w:rsidR="00B53F60" w:rsidRPr="00723ECD" w:rsidRDefault="00B53F60" w:rsidP="00B53F60">
            <w:pPr>
              <w:rPr>
                <w:bCs/>
                <w:color w:val="FF0000"/>
              </w:rPr>
            </w:pPr>
            <w:r w:rsidRPr="00FB490A">
              <w:rPr>
                <w:b/>
                <w:bCs/>
                <w:color w:val="FF0000"/>
              </w:rPr>
              <w:t xml:space="preserve">1. </w:t>
            </w:r>
            <w:r w:rsidRPr="00FB490A">
              <w:rPr>
                <w:bCs/>
                <w:color w:val="FF0000"/>
              </w:rPr>
              <w:t>Date of immigrant's exact arrival in the United States.</w:t>
            </w:r>
          </w:p>
          <w:p w:rsidR="00B53F60" w:rsidRPr="00723ECD" w:rsidRDefault="00B53F60" w:rsidP="00B53F60">
            <w:pPr>
              <w:rPr>
                <w:bCs/>
              </w:rPr>
            </w:pPr>
            <w:r w:rsidRPr="00723ECD">
              <w:rPr>
                <w:bCs/>
              </w:rPr>
              <w:t>(mm/</w:t>
            </w:r>
            <w:proofErr w:type="spellStart"/>
            <w:r w:rsidRPr="00723ECD">
              <w:rPr>
                <w:bCs/>
              </w:rPr>
              <w:t>dd</w:t>
            </w:r>
            <w:proofErr w:type="spellEnd"/>
            <w:r w:rsidRPr="00723ECD">
              <w:rPr>
                <w:bCs/>
              </w:rPr>
              <w:t>/</w:t>
            </w:r>
            <w:proofErr w:type="spellStart"/>
            <w:r w:rsidRPr="00723ECD">
              <w:rPr>
                <w:bCs/>
              </w:rPr>
              <w:t>yyyy</w:t>
            </w:r>
            <w:proofErr w:type="spellEnd"/>
            <w:r w:rsidRPr="00723ECD">
              <w:rPr>
                <w:bCs/>
              </w:rPr>
              <w:t>)</w:t>
            </w:r>
          </w:p>
          <w:p w:rsidR="001523E7" w:rsidRDefault="001523E7" w:rsidP="006C7595">
            <w:pPr>
              <w:rPr>
                <w:b/>
              </w:rPr>
            </w:pPr>
          </w:p>
          <w:p w:rsidR="00B37B86" w:rsidRPr="00C47BCA" w:rsidRDefault="00B37B86" w:rsidP="00297AB9">
            <w:pPr>
              <w:rPr>
                <w:bCs/>
                <w:color w:val="FF0000"/>
              </w:rPr>
            </w:pPr>
            <w:r w:rsidRPr="00C47BCA">
              <w:rPr>
                <w:b/>
                <w:bCs/>
                <w:color w:val="FF0000"/>
              </w:rPr>
              <w:t xml:space="preserve">NOTE:  </w:t>
            </w:r>
            <w:r w:rsidRPr="00C47BCA">
              <w:rPr>
                <w:bCs/>
                <w:color w:val="FF0000"/>
              </w:rPr>
              <w:t>If you are unsure of the date range,</w:t>
            </w:r>
            <w:r w:rsidR="00297AB9" w:rsidRPr="00C47BCA">
              <w:rPr>
                <w:bCs/>
                <w:color w:val="FF0000"/>
              </w:rPr>
              <w:t xml:space="preserve"> or it is unknown</w:t>
            </w:r>
            <w:r w:rsidRPr="00C47BCA">
              <w:rPr>
                <w:bCs/>
                <w:color w:val="FF0000"/>
              </w:rPr>
              <w:t xml:space="preserve"> </w:t>
            </w:r>
            <w:r w:rsidR="00297AB9" w:rsidRPr="00C47BCA">
              <w:rPr>
                <w:bCs/>
                <w:color w:val="FF0000"/>
              </w:rPr>
              <w:t>select an</w:t>
            </w:r>
            <w:r w:rsidRPr="00C47BCA">
              <w:rPr>
                <w:bCs/>
                <w:color w:val="FF0000"/>
              </w:rPr>
              <w:t xml:space="preserve"> additional choice</w:t>
            </w:r>
            <w:r w:rsidR="00297AB9" w:rsidRPr="00C47BCA">
              <w:rPr>
                <w:bCs/>
                <w:color w:val="FF0000"/>
              </w:rPr>
              <w:t xml:space="preserve"> </w:t>
            </w:r>
            <w:r w:rsidR="00297AB9" w:rsidRPr="004D4485">
              <w:rPr>
                <w:bCs/>
                <w:color w:val="FF0000"/>
              </w:rPr>
              <w:t xml:space="preserve">in </w:t>
            </w:r>
            <w:r w:rsidR="00F370F6" w:rsidRPr="00A40D24">
              <w:rPr>
                <w:b/>
                <w:bCs/>
                <w:color w:val="FF0000"/>
              </w:rPr>
              <w:t xml:space="preserve">Item Numbers </w:t>
            </w:r>
            <w:r w:rsidR="00297AB9" w:rsidRPr="00A40D24">
              <w:rPr>
                <w:b/>
                <w:bCs/>
                <w:color w:val="FF0000"/>
              </w:rPr>
              <w:t>2.a</w:t>
            </w:r>
            <w:r w:rsidR="00F370F6" w:rsidRPr="00A40D24">
              <w:rPr>
                <w:b/>
                <w:bCs/>
                <w:color w:val="FF0000"/>
              </w:rPr>
              <w:t>.</w:t>
            </w:r>
            <w:r w:rsidR="00297AB9" w:rsidRPr="004D4485">
              <w:rPr>
                <w:bCs/>
                <w:color w:val="FF0000"/>
              </w:rPr>
              <w:t xml:space="preserve"> – </w:t>
            </w:r>
            <w:r w:rsidR="00297AB9" w:rsidRPr="00A40D24">
              <w:rPr>
                <w:b/>
                <w:bCs/>
                <w:color w:val="FF0000"/>
              </w:rPr>
              <w:t>2.d.</w:t>
            </w:r>
          </w:p>
          <w:p w:rsidR="00297AB9" w:rsidRPr="00C47BCA" w:rsidRDefault="00297AB9" w:rsidP="00297AB9"/>
          <w:p w:rsidR="00B37B86" w:rsidRPr="00C47BCA" w:rsidRDefault="00B37B86" w:rsidP="00B37B86">
            <w:proofErr w:type="gramStart"/>
            <w:r w:rsidRPr="00A40D24">
              <w:rPr>
                <w:b/>
                <w:color w:val="FF0000"/>
              </w:rPr>
              <w:t>2.a</w:t>
            </w:r>
            <w:proofErr w:type="gramEnd"/>
            <w:r w:rsidR="00A40D24">
              <w:rPr>
                <w:b/>
                <w:color w:val="FF0000"/>
              </w:rPr>
              <w:t>.</w:t>
            </w:r>
            <w:r w:rsidRPr="00C47BCA">
              <w:rPr>
                <w:color w:val="FF0000"/>
              </w:rPr>
              <w:t xml:space="preserve">  </w:t>
            </w:r>
            <w:r w:rsidRPr="00C47BCA">
              <w:t>Before 1906</w:t>
            </w:r>
          </w:p>
          <w:p w:rsidR="00B37B86" w:rsidRPr="00C47BCA" w:rsidRDefault="00B37B86" w:rsidP="00B37B86"/>
          <w:p w:rsidR="00B37B86" w:rsidRPr="00C47BCA" w:rsidRDefault="00B37B86" w:rsidP="00B37B86">
            <w:r w:rsidRPr="00A40D24">
              <w:rPr>
                <w:b/>
                <w:color w:val="FF0000"/>
              </w:rPr>
              <w:t>2.b</w:t>
            </w:r>
            <w:r w:rsidR="00A40D24">
              <w:rPr>
                <w:b/>
                <w:color w:val="FF0000"/>
              </w:rPr>
              <w:t>.</w:t>
            </w:r>
            <w:r w:rsidRPr="00C47BCA">
              <w:rPr>
                <w:color w:val="FF0000"/>
              </w:rPr>
              <w:t xml:space="preserve"> </w:t>
            </w:r>
            <w:r w:rsidRPr="00C47BCA">
              <w:t>1906 to 1924</w:t>
            </w:r>
          </w:p>
          <w:p w:rsidR="00B37B86" w:rsidRPr="00C47BCA" w:rsidRDefault="00B37B86" w:rsidP="00B37B86"/>
          <w:p w:rsidR="00B37B86" w:rsidRPr="00C47BCA" w:rsidRDefault="00B37B86" w:rsidP="00B37B86">
            <w:r w:rsidRPr="00A40D24">
              <w:rPr>
                <w:b/>
                <w:color w:val="FF0000"/>
              </w:rPr>
              <w:t>2.c</w:t>
            </w:r>
            <w:r w:rsidR="00A40D24">
              <w:rPr>
                <w:b/>
                <w:color w:val="FF0000"/>
              </w:rPr>
              <w:t>.</w:t>
            </w:r>
            <w:r w:rsidRPr="00C47BCA">
              <w:rPr>
                <w:color w:val="FF0000"/>
              </w:rPr>
              <w:t xml:space="preserve"> </w:t>
            </w:r>
            <w:r w:rsidRPr="00C47BCA">
              <w:t>1924 to 1940</w:t>
            </w:r>
          </w:p>
          <w:p w:rsidR="00B37B86" w:rsidRPr="00C47BCA" w:rsidRDefault="00B37B86" w:rsidP="00B37B86"/>
          <w:p w:rsidR="0084383C" w:rsidRDefault="00B37B86" w:rsidP="0084383C">
            <w:proofErr w:type="gramStart"/>
            <w:r w:rsidRPr="00A40D24">
              <w:rPr>
                <w:b/>
                <w:color w:val="FF0000"/>
              </w:rPr>
              <w:t>2.d</w:t>
            </w:r>
            <w:proofErr w:type="gramEnd"/>
            <w:r w:rsidR="00A40D24">
              <w:rPr>
                <w:b/>
                <w:color w:val="FF0000"/>
              </w:rPr>
              <w:t>.</w:t>
            </w:r>
            <w:r w:rsidRPr="00C47BCA">
              <w:rPr>
                <w:color w:val="FF0000"/>
              </w:rPr>
              <w:t xml:space="preserve"> </w:t>
            </w:r>
            <w:r w:rsidRPr="00C47BCA">
              <w:t>After 1940</w:t>
            </w:r>
          </w:p>
          <w:p w:rsidR="002F5AB9" w:rsidRDefault="002F5AB9" w:rsidP="0084383C"/>
          <w:p w:rsidR="002F5AB9" w:rsidRPr="002F5AB9" w:rsidRDefault="002F5AB9" w:rsidP="0084383C"/>
          <w:p w:rsidR="002F5AB9" w:rsidRPr="00A40D24" w:rsidRDefault="002F5AB9" w:rsidP="00FB490A">
            <w:pPr>
              <w:pStyle w:val="Default"/>
              <w:rPr>
                <w:b/>
                <w:sz w:val="20"/>
                <w:szCs w:val="20"/>
              </w:rPr>
            </w:pPr>
            <w:r w:rsidRPr="00A40D24">
              <w:rPr>
                <w:b/>
                <w:bCs/>
                <w:color w:val="FF0000"/>
                <w:sz w:val="20"/>
                <w:szCs w:val="20"/>
              </w:rPr>
              <w:t>W</w:t>
            </w:r>
            <w:r w:rsidRPr="00A40D24">
              <w:rPr>
                <w:b/>
                <w:bCs/>
                <w:sz w:val="20"/>
                <w:szCs w:val="20"/>
              </w:rPr>
              <w:t>here did the immigrant live in the United States?</w:t>
            </w:r>
          </w:p>
          <w:p w:rsidR="002F5AB9" w:rsidRDefault="002F5AB9" w:rsidP="002F5AB9">
            <w:pPr>
              <w:pStyle w:val="Default"/>
              <w:rPr>
                <w:sz w:val="18"/>
                <w:szCs w:val="18"/>
              </w:rPr>
            </w:pPr>
          </w:p>
          <w:p w:rsidR="002F5AB9" w:rsidRPr="00C47BCA" w:rsidRDefault="002F5AB9" w:rsidP="002F5AB9">
            <w:pPr>
              <w:rPr>
                <w:color w:val="FF0000"/>
              </w:rPr>
            </w:pPr>
            <w:r w:rsidRPr="00A40D24">
              <w:rPr>
                <w:b/>
                <w:color w:val="FF0000"/>
              </w:rPr>
              <w:t>3.a.</w:t>
            </w:r>
            <w:r w:rsidRPr="00C47BCA">
              <w:rPr>
                <w:color w:val="FF0000"/>
              </w:rPr>
              <w:t xml:space="preserve"> Street Number and Name</w:t>
            </w:r>
          </w:p>
          <w:p w:rsidR="002F5AB9" w:rsidRPr="00C47BCA" w:rsidRDefault="002F5AB9" w:rsidP="002F5AB9">
            <w:pPr>
              <w:rPr>
                <w:color w:val="FF0000"/>
              </w:rPr>
            </w:pPr>
            <w:r w:rsidRPr="00A40D24">
              <w:rPr>
                <w:b/>
                <w:color w:val="FF0000"/>
              </w:rPr>
              <w:t>3.b.</w:t>
            </w:r>
            <w:r w:rsidRPr="00C47BCA">
              <w:rPr>
                <w:color w:val="FF0000"/>
              </w:rPr>
              <w:t xml:space="preserve"> Apt./Ste./</w:t>
            </w:r>
            <w:proofErr w:type="spellStart"/>
            <w:r w:rsidRPr="00C47BCA">
              <w:rPr>
                <w:color w:val="FF0000"/>
              </w:rPr>
              <w:t>Flr</w:t>
            </w:r>
            <w:proofErr w:type="spellEnd"/>
            <w:r w:rsidRPr="00C47BCA">
              <w:rPr>
                <w:color w:val="FF0000"/>
              </w:rPr>
              <w:t>. [Fillable Field]</w:t>
            </w:r>
          </w:p>
          <w:p w:rsidR="002F5AB9" w:rsidRPr="00C47BCA" w:rsidRDefault="002F5AB9" w:rsidP="002F5AB9">
            <w:pPr>
              <w:rPr>
                <w:color w:val="FF0000"/>
              </w:rPr>
            </w:pPr>
            <w:r w:rsidRPr="00A40D24">
              <w:rPr>
                <w:b/>
                <w:color w:val="FF0000"/>
              </w:rPr>
              <w:t>3.c.</w:t>
            </w:r>
            <w:r w:rsidRPr="00C47BCA">
              <w:rPr>
                <w:color w:val="FF0000"/>
              </w:rPr>
              <w:t xml:space="preserve"> City or Town</w:t>
            </w:r>
          </w:p>
          <w:p w:rsidR="002F5AB9" w:rsidRPr="00C47BCA" w:rsidRDefault="002F5AB9" w:rsidP="002F5AB9">
            <w:pPr>
              <w:rPr>
                <w:color w:val="FF0000"/>
              </w:rPr>
            </w:pPr>
            <w:r w:rsidRPr="00A40D24">
              <w:rPr>
                <w:b/>
                <w:color w:val="FF0000"/>
              </w:rPr>
              <w:t>3.d.</w:t>
            </w:r>
            <w:r w:rsidRPr="00C47BCA">
              <w:rPr>
                <w:color w:val="FF0000"/>
              </w:rPr>
              <w:t xml:space="preserve"> State</w:t>
            </w:r>
          </w:p>
          <w:p w:rsidR="002F5AB9" w:rsidRPr="00C47BCA" w:rsidRDefault="002F5AB9" w:rsidP="002F5AB9">
            <w:pPr>
              <w:rPr>
                <w:color w:val="FF0000"/>
              </w:rPr>
            </w:pPr>
            <w:r w:rsidRPr="00A40D24">
              <w:rPr>
                <w:b/>
                <w:color w:val="FF0000"/>
              </w:rPr>
              <w:t>3.e.</w:t>
            </w:r>
            <w:r w:rsidRPr="00C47BCA">
              <w:rPr>
                <w:color w:val="FF0000"/>
              </w:rPr>
              <w:t xml:space="preserve"> ZIP Code</w:t>
            </w:r>
          </w:p>
          <w:p w:rsidR="002F5AB9" w:rsidRPr="00C47BCA" w:rsidRDefault="002F5AB9" w:rsidP="002F5AB9">
            <w:pPr>
              <w:rPr>
                <w:color w:val="FF0000"/>
              </w:rPr>
            </w:pPr>
            <w:r w:rsidRPr="00A40D24">
              <w:rPr>
                <w:b/>
                <w:color w:val="FF0000"/>
              </w:rPr>
              <w:t>3.f.</w:t>
            </w:r>
            <w:r w:rsidRPr="00C47BCA">
              <w:rPr>
                <w:color w:val="FF0000"/>
              </w:rPr>
              <w:t xml:space="preserve"> Postal Code</w:t>
            </w:r>
          </w:p>
          <w:p w:rsidR="002F5AB9" w:rsidRPr="004B4205" w:rsidRDefault="002F5AB9" w:rsidP="002F5AB9">
            <w:pPr>
              <w:rPr>
                <w:color w:val="FF0000"/>
              </w:rPr>
            </w:pPr>
            <w:r w:rsidRPr="00A40D24">
              <w:rPr>
                <w:b/>
                <w:color w:val="FF0000"/>
              </w:rPr>
              <w:t>3.g.</w:t>
            </w:r>
            <w:r w:rsidRPr="00C47BCA">
              <w:rPr>
                <w:color w:val="FF0000"/>
              </w:rPr>
              <w:t xml:space="preserve"> Country</w:t>
            </w:r>
          </w:p>
          <w:p w:rsidR="0084383C" w:rsidRDefault="0084383C" w:rsidP="0084383C">
            <w:pPr>
              <w:rPr>
                <w:b/>
              </w:rPr>
            </w:pPr>
          </w:p>
          <w:p w:rsidR="00CE3940" w:rsidRPr="00457DBF" w:rsidRDefault="001C47BB" w:rsidP="00CE3940">
            <w:pPr>
              <w:rPr>
                <w:color w:val="FF0000"/>
              </w:rPr>
            </w:pPr>
            <w:proofErr w:type="gramStart"/>
            <w:r w:rsidRPr="00A40D24">
              <w:rPr>
                <w:b/>
                <w:color w:val="FF0000"/>
              </w:rPr>
              <w:t>4.</w:t>
            </w:r>
            <w:r w:rsidR="00457DBF" w:rsidRPr="00A40D24">
              <w:rPr>
                <w:b/>
                <w:color w:val="FF0000"/>
              </w:rPr>
              <w:t>a</w:t>
            </w:r>
            <w:proofErr w:type="gramEnd"/>
            <w:r w:rsidR="00457DBF" w:rsidRPr="00A40D24">
              <w:rPr>
                <w:b/>
                <w:color w:val="FF0000"/>
              </w:rPr>
              <w:t>.</w:t>
            </w:r>
            <w:r w:rsidRPr="00FB490A">
              <w:rPr>
                <w:color w:val="FF0000"/>
              </w:rPr>
              <w:t xml:space="preserve">  </w:t>
            </w:r>
            <w:r w:rsidR="00364BD1" w:rsidRPr="00FB490A">
              <w:rPr>
                <w:color w:val="FF0000"/>
              </w:rPr>
              <w:t>Date</w:t>
            </w:r>
            <w:r w:rsidR="00457DBF">
              <w:rPr>
                <w:color w:val="FF0000"/>
              </w:rPr>
              <w:t xml:space="preserve"> From</w:t>
            </w:r>
            <w:r w:rsidRPr="00FB490A">
              <w:rPr>
                <w:color w:val="FF0000"/>
              </w:rPr>
              <w:t xml:space="preserve"> </w:t>
            </w:r>
            <w:r w:rsidR="00CE3940" w:rsidRPr="00FB490A">
              <w:rPr>
                <w:bCs/>
                <w:color w:val="FF0000"/>
              </w:rPr>
              <w:t>(mm/</w:t>
            </w:r>
            <w:proofErr w:type="spellStart"/>
            <w:r w:rsidR="00CE3940" w:rsidRPr="00FB490A">
              <w:rPr>
                <w:bCs/>
                <w:color w:val="FF0000"/>
              </w:rPr>
              <w:t>dd</w:t>
            </w:r>
            <w:proofErr w:type="spellEnd"/>
            <w:r w:rsidR="00CE3940" w:rsidRPr="00FB490A">
              <w:rPr>
                <w:bCs/>
                <w:color w:val="FF0000"/>
              </w:rPr>
              <w:t>/</w:t>
            </w:r>
            <w:proofErr w:type="spellStart"/>
            <w:r w:rsidR="00CE3940" w:rsidRPr="00FB490A">
              <w:rPr>
                <w:bCs/>
                <w:color w:val="FF0000"/>
              </w:rPr>
              <w:t>yyyy</w:t>
            </w:r>
            <w:proofErr w:type="spellEnd"/>
            <w:r w:rsidR="00CE3940" w:rsidRPr="00FB490A">
              <w:rPr>
                <w:bCs/>
                <w:color w:val="FF0000"/>
              </w:rPr>
              <w:t>)</w:t>
            </w:r>
          </w:p>
          <w:p w:rsidR="001523E7" w:rsidRPr="00FB490A" w:rsidRDefault="00457DBF" w:rsidP="006C7595">
            <w:pPr>
              <w:rPr>
                <w:bCs/>
                <w:color w:val="FF0000"/>
              </w:rPr>
            </w:pPr>
            <w:proofErr w:type="gramStart"/>
            <w:r w:rsidRPr="00A40D24">
              <w:rPr>
                <w:b/>
                <w:color w:val="FF0000"/>
              </w:rPr>
              <w:t>4.b</w:t>
            </w:r>
            <w:proofErr w:type="gramEnd"/>
            <w:r w:rsidRPr="00A40D24">
              <w:rPr>
                <w:b/>
                <w:color w:val="FF0000"/>
              </w:rPr>
              <w:t>.</w:t>
            </w:r>
            <w:r>
              <w:rPr>
                <w:color w:val="FF0000"/>
              </w:rPr>
              <w:t xml:space="preserve">  Date </w:t>
            </w:r>
            <w:r w:rsidR="001C47BB" w:rsidRPr="00FB490A">
              <w:rPr>
                <w:color w:val="FF0000"/>
              </w:rPr>
              <w:t xml:space="preserve">To </w:t>
            </w:r>
            <w:r w:rsidR="001C47BB" w:rsidRPr="00FB490A">
              <w:rPr>
                <w:bCs/>
                <w:color w:val="FF0000"/>
              </w:rPr>
              <w:t>(mm/</w:t>
            </w:r>
            <w:proofErr w:type="spellStart"/>
            <w:r w:rsidR="001C47BB" w:rsidRPr="00FB490A">
              <w:rPr>
                <w:bCs/>
                <w:color w:val="FF0000"/>
              </w:rPr>
              <w:t>dd</w:t>
            </w:r>
            <w:proofErr w:type="spellEnd"/>
            <w:r w:rsidR="001C47BB" w:rsidRPr="00FB490A">
              <w:rPr>
                <w:bCs/>
                <w:color w:val="FF0000"/>
              </w:rPr>
              <w:t>/</w:t>
            </w:r>
            <w:proofErr w:type="spellStart"/>
            <w:r w:rsidR="001C47BB" w:rsidRPr="00FB490A">
              <w:rPr>
                <w:bCs/>
                <w:color w:val="FF0000"/>
              </w:rPr>
              <w:t>yyyy</w:t>
            </w:r>
            <w:proofErr w:type="spellEnd"/>
            <w:r w:rsidR="001C47BB" w:rsidRPr="00FB490A">
              <w:rPr>
                <w:bCs/>
                <w:color w:val="FF0000"/>
              </w:rPr>
              <w:t>)</w:t>
            </w:r>
          </w:p>
          <w:p w:rsidR="001C47BB" w:rsidRPr="00FB490A" w:rsidRDefault="001C47BB" w:rsidP="006C7595">
            <w:pPr>
              <w:rPr>
                <w:bCs/>
                <w:color w:val="FF0000"/>
              </w:rPr>
            </w:pPr>
          </w:p>
          <w:p w:rsidR="001C47BB" w:rsidRDefault="00457DBF" w:rsidP="006C7595">
            <w:pPr>
              <w:rPr>
                <w:bCs/>
                <w:color w:val="FF0000"/>
              </w:rPr>
            </w:pPr>
            <w:r w:rsidRPr="00A40D24">
              <w:rPr>
                <w:b/>
                <w:bCs/>
                <w:color w:val="FF0000"/>
              </w:rPr>
              <w:t>5.</w:t>
            </w:r>
            <w:r>
              <w:rPr>
                <w:bCs/>
                <w:color w:val="FF0000"/>
              </w:rPr>
              <w:t xml:space="preserve"> </w:t>
            </w:r>
            <w:r w:rsidR="001C47BB" w:rsidRPr="00FB490A">
              <w:rPr>
                <w:bCs/>
                <w:color w:val="FF0000"/>
              </w:rPr>
              <w:t xml:space="preserve">List additional </w:t>
            </w:r>
            <w:r w:rsidR="005B40C7" w:rsidRPr="00FB490A">
              <w:rPr>
                <w:bCs/>
                <w:color w:val="FF0000"/>
              </w:rPr>
              <w:t xml:space="preserve">information about </w:t>
            </w:r>
            <w:r w:rsidR="001C47BB" w:rsidRPr="00FB490A">
              <w:rPr>
                <w:bCs/>
                <w:color w:val="FF0000"/>
              </w:rPr>
              <w:t xml:space="preserve">residences </w:t>
            </w:r>
            <w:r w:rsidR="005B40C7" w:rsidRPr="00FB490A">
              <w:rPr>
                <w:bCs/>
                <w:color w:val="FF0000"/>
              </w:rPr>
              <w:t xml:space="preserve">and dates below </w:t>
            </w:r>
            <w:r w:rsidR="001C47BB" w:rsidRPr="00FB490A">
              <w:rPr>
                <w:bCs/>
                <w:color w:val="FF0000"/>
              </w:rPr>
              <w:t>(if any)</w:t>
            </w:r>
            <w:r w:rsidR="00BB6067">
              <w:rPr>
                <w:bCs/>
                <w:color w:val="FF0000"/>
              </w:rPr>
              <w:t>.</w:t>
            </w:r>
          </w:p>
          <w:p w:rsidR="001C47BB" w:rsidRDefault="001C47BB" w:rsidP="006C7595">
            <w:pPr>
              <w:rPr>
                <w:bCs/>
                <w:color w:val="FF0000"/>
              </w:rPr>
            </w:pPr>
          </w:p>
          <w:p w:rsidR="001C47BB" w:rsidRDefault="001C47BB" w:rsidP="006C7595">
            <w:pPr>
              <w:rPr>
                <w:color w:val="FF0000"/>
              </w:rPr>
            </w:pPr>
          </w:p>
          <w:p w:rsidR="00BB6067" w:rsidRPr="00CE3940" w:rsidRDefault="00BB6067" w:rsidP="006C7595">
            <w:pPr>
              <w:rPr>
                <w:color w:val="FF0000"/>
              </w:rPr>
            </w:pPr>
          </w:p>
          <w:p w:rsidR="001523E7" w:rsidRDefault="001523E7" w:rsidP="006C7595">
            <w:pPr>
              <w:rPr>
                <w:b/>
              </w:rPr>
            </w:pPr>
          </w:p>
          <w:p w:rsidR="001523E7" w:rsidRDefault="00BB6067" w:rsidP="006C7595">
            <w:r w:rsidRPr="00A40D24">
              <w:rPr>
                <w:b/>
                <w:color w:val="FF0000"/>
              </w:rPr>
              <w:t>6</w:t>
            </w:r>
            <w:r w:rsidR="00CE3940" w:rsidRPr="00A40D24">
              <w:rPr>
                <w:b/>
                <w:color w:val="FF0000"/>
              </w:rPr>
              <w:t>.</w:t>
            </w:r>
            <w:r w:rsidR="00CE3940" w:rsidRPr="00FB490A">
              <w:rPr>
                <w:color w:val="FF0000"/>
              </w:rPr>
              <w:t xml:space="preserve"> </w:t>
            </w:r>
            <w:r w:rsidR="001523E7" w:rsidRPr="00FB490A">
              <w:t>Other</w:t>
            </w:r>
            <w:r w:rsidR="001523E7">
              <w:t xml:space="preserve"> information about the immigrant that may prove useful in the index search (</w:t>
            </w:r>
            <w:r w:rsidR="001523E7" w:rsidRPr="002208CB">
              <w:rPr>
                <w:color w:val="FF0000"/>
              </w:rPr>
              <w:t xml:space="preserve">For </w:t>
            </w:r>
            <w:r w:rsidR="001523E7" w:rsidRPr="00C47BCA">
              <w:rPr>
                <w:color w:val="FF0000"/>
              </w:rPr>
              <w:t>example</w:t>
            </w:r>
            <w:r w:rsidR="00CE3940" w:rsidRPr="00C47BCA">
              <w:rPr>
                <w:color w:val="FF0000"/>
              </w:rPr>
              <w:t>,</w:t>
            </w:r>
            <w:r w:rsidR="001523E7" w:rsidRPr="00C47BCA">
              <w:rPr>
                <w:color w:val="FF0000"/>
              </w:rPr>
              <w:t xml:space="preserve"> </w:t>
            </w:r>
            <w:r w:rsidR="001523E7" w:rsidRPr="00C47BCA">
              <w:t>name</w:t>
            </w:r>
            <w:r w:rsidR="001523E7">
              <w:t xml:space="preserve"> of spouse and/or children, date of immigrant's death, military service, date of naturalization, date of female immigrant's marriage, occupation</w:t>
            </w:r>
            <w:r w:rsidR="001523E7" w:rsidRPr="002208CB">
              <w:t>):</w:t>
            </w:r>
            <w:r w:rsidR="00B8058C" w:rsidRPr="002208CB">
              <w:t xml:space="preserve"> </w:t>
            </w:r>
            <w:r w:rsidR="00B8058C" w:rsidRPr="002208CB">
              <w:rPr>
                <w:color w:val="FF0000"/>
              </w:rPr>
              <w:t>[Fillable field]</w:t>
            </w:r>
            <w:r w:rsidR="00B8058C">
              <w:rPr>
                <w:color w:val="FF0000"/>
              </w:rPr>
              <w:t xml:space="preserve"> </w:t>
            </w:r>
          </w:p>
          <w:p w:rsidR="00544EBD" w:rsidRDefault="00544EBD" w:rsidP="006C7595"/>
          <w:p w:rsidR="00A00BDC" w:rsidRDefault="00A00BDC" w:rsidP="00A00BDC">
            <w:pPr>
              <w:pStyle w:val="Default"/>
              <w:rPr>
                <w:color w:val="auto"/>
                <w:sz w:val="20"/>
                <w:szCs w:val="20"/>
              </w:rPr>
            </w:pPr>
          </w:p>
          <w:p w:rsidR="0064610F" w:rsidRDefault="0064610F" w:rsidP="00A00BDC">
            <w:pPr>
              <w:pStyle w:val="Default"/>
              <w:rPr>
                <w:color w:val="auto"/>
                <w:sz w:val="20"/>
                <w:szCs w:val="20"/>
              </w:rPr>
            </w:pPr>
          </w:p>
          <w:p w:rsidR="00A00BDC" w:rsidRDefault="00A00BDC" w:rsidP="00A00BDC">
            <w:pPr>
              <w:pStyle w:val="Default"/>
              <w:rPr>
                <w:sz w:val="20"/>
                <w:szCs w:val="20"/>
              </w:rPr>
            </w:pPr>
            <w:r w:rsidRPr="00C47BCA">
              <w:rPr>
                <w:b/>
                <w:bCs/>
                <w:color w:val="FF0000"/>
                <w:sz w:val="20"/>
                <w:szCs w:val="20"/>
              </w:rPr>
              <w:t>I</w:t>
            </w:r>
            <w:r>
              <w:rPr>
                <w:b/>
                <w:bCs/>
                <w:sz w:val="20"/>
                <w:szCs w:val="20"/>
              </w:rPr>
              <w:t xml:space="preserve">mportant: </w:t>
            </w:r>
            <w:r w:rsidR="00CF1C4D">
              <w:rPr>
                <w:b/>
                <w:bCs/>
                <w:sz w:val="20"/>
                <w:szCs w:val="20"/>
              </w:rPr>
              <w:t xml:space="preserve"> </w:t>
            </w:r>
            <w:r>
              <w:rPr>
                <w:sz w:val="20"/>
                <w:szCs w:val="20"/>
              </w:rPr>
              <w:t xml:space="preserve">If the immigrant's date of birth is </w:t>
            </w:r>
            <w:r>
              <w:rPr>
                <w:b/>
                <w:bCs/>
                <w:sz w:val="20"/>
                <w:szCs w:val="20"/>
              </w:rPr>
              <w:t xml:space="preserve">less than </w:t>
            </w:r>
            <w:r>
              <w:rPr>
                <w:sz w:val="20"/>
                <w:szCs w:val="20"/>
              </w:rPr>
              <w:t>100 years prior to the date of this request, you must attach d</w:t>
            </w:r>
            <w:r w:rsidR="00BB6067">
              <w:rPr>
                <w:sz w:val="20"/>
                <w:szCs w:val="20"/>
              </w:rPr>
              <w:t xml:space="preserve">ocumentary proof of death </w:t>
            </w:r>
            <w:r w:rsidR="00BB6067" w:rsidRPr="004D4485">
              <w:rPr>
                <w:sz w:val="20"/>
                <w:szCs w:val="20"/>
              </w:rPr>
              <w:t xml:space="preserve">to </w:t>
            </w:r>
            <w:r w:rsidR="00BB6067" w:rsidRPr="004D4485">
              <w:rPr>
                <w:color w:val="FF0000"/>
                <w:sz w:val="20"/>
                <w:szCs w:val="20"/>
              </w:rPr>
              <w:t>this</w:t>
            </w:r>
            <w:r w:rsidR="00BB6067" w:rsidRPr="004D4485">
              <w:rPr>
                <w:sz w:val="20"/>
                <w:szCs w:val="20"/>
              </w:rPr>
              <w:t xml:space="preserve"> </w:t>
            </w:r>
            <w:r w:rsidR="00BB6067" w:rsidRPr="004D4485">
              <w:rPr>
                <w:color w:val="auto"/>
                <w:sz w:val="20"/>
                <w:szCs w:val="20"/>
              </w:rPr>
              <w:t>reques</w:t>
            </w:r>
            <w:r w:rsidR="00BB6067" w:rsidRPr="004D4485">
              <w:rPr>
                <w:color w:val="FF0000"/>
                <w:sz w:val="20"/>
                <w:szCs w:val="20"/>
              </w:rPr>
              <w:t>t</w:t>
            </w:r>
            <w:r w:rsidRPr="004D4485">
              <w:rPr>
                <w:sz w:val="20"/>
                <w:szCs w:val="20"/>
              </w:rPr>
              <w:t>.</w:t>
            </w:r>
            <w:r>
              <w:rPr>
                <w:sz w:val="20"/>
                <w:szCs w:val="20"/>
              </w:rPr>
              <w:t xml:space="preserve"> Do not attach original records because we will </w:t>
            </w:r>
            <w:r>
              <w:rPr>
                <w:b/>
                <w:bCs/>
                <w:sz w:val="20"/>
                <w:szCs w:val="20"/>
              </w:rPr>
              <w:t xml:space="preserve">not </w:t>
            </w:r>
            <w:r>
              <w:rPr>
                <w:sz w:val="20"/>
                <w:szCs w:val="20"/>
              </w:rPr>
              <w:t xml:space="preserve">return them. </w:t>
            </w:r>
            <w:r w:rsidR="0064610F">
              <w:rPr>
                <w:sz w:val="20"/>
                <w:szCs w:val="20"/>
              </w:rPr>
              <w:t xml:space="preserve"> </w:t>
            </w:r>
            <w:r>
              <w:rPr>
                <w:sz w:val="20"/>
                <w:szCs w:val="20"/>
              </w:rPr>
              <w:t>See</w:t>
            </w:r>
            <w:r w:rsidR="00CF1C4D">
              <w:rPr>
                <w:sz w:val="20"/>
                <w:szCs w:val="20"/>
              </w:rPr>
              <w:t xml:space="preserve"> </w:t>
            </w:r>
            <w:r w:rsidR="00CF1C4D" w:rsidRPr="00C47BCA">
              <w:rPr>
                <w:color w:val="FF0000"/>
                <w:sz w:val="20"/>
                <w:szCs w:val="20"/>
              </w:rPr>
              <w:t>the</w:t>
            </w:r>
            <w:r w:rsidRPr="00C47BCA">
              <w:rPr>
                <w:color w:val="FF0000"/>
                <w:sz w:val="20"/>
                <w:szCs w:val="20"/>
              </w:rPr>
              <w:t xml:space="preserve"> </w:t>
            </w:r>
            <w:r w:rsidR="00CF1C4D" w:rsidRPr="00C47BCA">
              <w:rPr>
                <w:b/>
                <w:color w:val="FF0000"/>
                <w:sz w:val="20"/>
                <w:szCs w:val="20"/>
              </w:rPr>
              <w:t>What Information Is Required to Begin an Index Search</w:t>
            </w:r>
            <w:r w:rsidR="00CF1C4D" w:rsidRPr="00C47BCA">
              <w:rPr>
                <w:color w:val="FF0000"/>
                <w:sz w:val="20"/>
                <w:szCs w:val="20"/>
              </w:rPr>
              <w:t xml:space="preserve"> </w:t>
            </w:r>
            <w:r w:rsidR="00FA254C" w:rsidRPr="00C47BCA">
              <w:rPr>
                <w:color w:val="FF0000"/>
                <w:sz w:val="20"/>
                <w:szCs w:val="20"/>
              </w:rPr>
              <w:t xml:space="preserve">section of the </w:t>
            </w:r>
            <w:r w:rsidR="00BB6067" w:rsidRPr="004D4485">
              <w:rPr>
                <w:color w:val="FF0000"/>
                <w:sz w:val="20"/>
                <w:szCs w:val="20"/>
              </w:rPr>
              <w:t>I</w:t>
            </w:r>
            <w:r w:rsidRPr="004D4485">
              <w:rPr>
                <w:color w:val="FF0000"/>
                <w:sz w:val="20"/>
                <w:szCs w:val="20"/>
              </w:rPr>
              <w:t>nstructions</w:t>
            </w:r>
            <w:r w:rsidR="00FA254C" w:rsidRPr="00FA254C">
              <w:rPr>
                <w:color w:val="FF0000"/>
                <w:sz w:val="20"/>
                <w:szCs w:val="20"/>
              </w:rPr>
              <w:t xml:space="preserve"> </w:t>
            </w:r>
            <w:r>
              <w:rPr>
                <w:sz w:val="20"/>
                <w:szCs w:val="20"/>
              </w:rPr>
              <w:t>for examples of acceptable documentary proof of death.</w:t>
            </w:r>
          </w:p>
          <w:p w:rsidR="00544EBD" w:rsidRDefault="00544EBD" w:rsidP="00544EBD"/>
          <w:p w:rsidR="00544EBD" w:rsidRDefault="00544EBD" w:rsidP="00544EBD">
            <w:pPr>
              <w:rPr>
                <w:b/>
              </w:rPr>
            </w:pPr>
          </w:p>
          <w:p w:rsidR="00A56EA2" w:rsidRPr="00377387" w:rsidRDefault="00FA254C" w:rsidP="00544EBD">
            <w:pPr>
              <w:rPr>
                <w:color w:val="FF0000"/>
              </w:rPr>
            </w:pPr>
            <w:r w:rsidRPr="00377387">
              <w:rPr>
                <w:color w:val="FF0000"/>
              </w:rPr>
              <w:lastRenderedPageBreak/>
              <w:t>[Deleted]</w:t>
            </w:r>
          </w:p>
          <w:p w:rsidR="00BB6067" w:rsidRPr="00FA254C" w:rsidRDefault="00BB6067" w:rsidP="00544EBD">
            <w:pPr>
              <w:rPr>
                <w:b/>
                <w:color w:val="FF0000"/>
              </w:rPr>
            </w:pPr>
          </w:p>
          <w:p w:rsidR="00A56EA2" w:rsidRPr="00544EBD" w:rsidRDefault="00A56EA2" w:rsidP="00544EBD"/>
        </w:tc>
      </w:tr>
      <w:tr w:rsidR="00A277E7" w:rsidRPr="007228B5" w:rsidTr="002D6271">
        <w:tc>
          <w:tcPr>
            <w:tcW w:w="2808" w:type="dxa"/>
          </w:tcPr>
          <w:p w:rsidR="00A277E7" w:rsidRPr="004B3E2B" w:rsidRDefault="00E927E3" w:rsidP="003463DC">
            <w:pPr>
              <w:rPr>
                <w:b/>
                <w:sz w:val="24"/>
                <w:szCs w:val="24"/>
              </w:rPr>
            </w:pPr>
            <w:r w:rsidRPr="00E927E3">
              <w:rPr>
                <w:b/>
                <w:color w:val="FF0000"/>
                <w:sz w:val="24"/>
                <w:szCs w:val="24"/>
              </w:rPr>
              <w:lastRenderedPageBreak/>
              <w:t>[New]</w:t>
            </w:r>
          </w:p>
        </w:tc>
        <w:tc>
          <w:tcPr>
            <w:tcW w:w="4095" w:type="dxa"/>
          </w:tcPr>
          <w:p w:rsidR="00A277E7" w:rsidRPr="00D85F46" w:rsidRDefault="00A277E7" w:rsidP="003463DC"/>
        </w:tc>
        <w:tc>
          <w:tcPr>
            <w:tcW w:w="4095" w:type="dxa"/>
          </w:tcPr>
          <w:p w:rsidR="000A37A1" w:rsidRPr="00377387" w:rsidRDefault="000A37A1" w:rsidP="0094794C">
            <w:pPr>
              <w:rPr>
                <w:color w:val="FF0000"/>
              </w:rPr>
            </w:pPr>
            <w:r w:rsidRPr="00377387">
              <w:rPr>
                <w:color w:val="FF0000"/>
              </w:rPr>
              <w:t>[Page 3]</w:t>
            </w:r>
          </w:p>
          <w:p w:rsidR="0094794C" w:rsidRPr="003870BD" w:rsidRDefault="0094794C" w:rsidP="0094794C">
            <w:pPr>
              <w:rPr>
                <w:b/>
                <w:color w:val="FF0000"/>
              </w:rPr>
            </w:pPr>
            <w:r w:rsidRPr="003870BD">
              <w:rPr>
                <w:b/>
                <w:color w:val="FF0000"/>
              </w:rPr>
              <w:t>Part 4. Additional Information</w:t>
            </w:r>
          </w:p>
          <w:p w:rsidR="0094794C" w:rsidRPr="003870BD" w:rsidRDefault="0094794C" w:rsidP="0094794C">
            <w:pPr>
              <w:rPr>
                <w:color w:val="FF0000"/>
              </w:rPr>
            </w:pPr>
          </w:p>
          <w:p w:rsidR="0094794C" w:rsidRPr="003870BD" w:rsidDel="00D7661B" w:rsidRDefault="0094794C" w:rsidP="0094794C">
            <w:pPr>
              <w:rPr>
                <w:del w:id="1" w:author="Mulvihill, Timothy R" w:date="2016-02-24T14:35:00Z"/>
                <w:color w:val="FF0000"/>
                <w:u w:val="single"/>
              </w:rPr>
            </w:pPr>
            <w:r w:rsidRPr="003870BD">
              <w:rPr>
                <w:color w:val="FF0000"/>
              </w:rPr>
              <w:t>If you need extra space to provide any additional information within this request, use the space below.  If you need more space than what is provided, you may make copies of this page to complete and file with your request or attach a separate sheet of paper</w:t>
            </w:r>
            <w:r w:rsidRPr="00441A4D">
              <w:rPr>
                <w:color w:val="FF0000"/>
              </w:rPr>
              <w:t xml:space="preserve">.  </w:t>
            </w:r>
            <w:bookmarkStart w:id="2" w:name="_GoBack"/>
            <w:bookmarkEnd w:id="2"/>
          </w:p>
          <w:p w:rsidR="0094794C" w:rsidRPr="003870BD" w:rsidRDefault="0094794C" w:rsidP="0094794C">
            <w:pPr>
              <w:rPr>
                <w:color w:val="FF0000"/>
              </w:rPr>
            </w:pPr>
          </w:p>
          <w:p w:rsidR="0094794C" w:rsidRPr="003870BD" w:rsidRDefault="0094794C" w:rsidP="0094794C">
            <w:pPr>
              <w:rPr>
                <w:color w:val="FF0000"/>
              </w:rPr>
            </w:pPr>
            <w:r w:rsidRPr="003870BD">
              <w:rPr>
                <w:b/>
                <w:color w:val="FF0000"/>
              </w:rPr>
              <w:t>1.a.</w:t>
            </w:r>
            <w:r w:rsidRPr="003870BD">
              <w:rPr>
                <w:color w:val="FF0000"/>
              </w:rPr>
              <w:t xml:space="preserve"> Family </w:t>
            </w:r>
            <w:r w:rsidR="00E927E3" w:rsidRPr="003870BD">
              <w:rPr>
                <w:color w:val="FF0000"/>
              </w:rPr>
              <w:t xml:space="preserve">Name (Last Name) </w:t>
            </w:r>
          </w:p>
          <w:p w:rsidR="0094794C" w:rsidRPr="003870BD" w:rsidRDefault="0094794C" w:rsidP="0094794C">
            <w:pPr>
              <w:rPr>
                <w:color w:val="FF0000"/>
              </w:rPr>
            </w:pPr>
            <w:proofErr w:type="gramStart"/>
            <w:r w:rsidRPr="003870BD">
              <w:rPr>
                <w:b/>
                <w:color w:val="FF0000"/>
              </w:rPr>
              <w:t>1.b</w:t>
            </w:r>
            <w:proofErr w:type="gramEnd"/>
            <w:r w:rsidRPr="003870BD">
              <w:rPr>
                <w:b/>
                <w:color w:val="FF0000"/>
              </w:rPr>
              <w:t>.</w:t>
            </w:r>
            <w:r w:rsidRPr="003870BD">
              <w:rPr>
                <w:color w:val="FF0000"/>
              </w:rPr>
              <w:t xml:space="preserve"> Given N</w:t>
            </w:r>
            <w:r w:rsidR="00E927E3" w:rsidRPr="003870BD">
              <w:rPr>
                <w:color w:val="FF0000"/>
              </w:rPr>
              <w:t xml:space="preserve">ame (First Name) </w:t>
            </w:r>
          </w:p>
          <w:p w:rsidR="0094794C" w:rsidRPr="003870BD" w:rsidRDefault="0094794C" w:rsidP="0094794C">
            <w:pPr>
              <w:rPr>
                <w:color w:val="FF0000"/>
              </w:rPr>
            </w:pPr>
            <w:r w:rsidRPr="003870BD">
              <w:rPr>
                <w:b/>
                <w:color w:val="FF0000"/>
              </w:rPr>
              <w:t>1.c.</w:t>
            </w:r>
            <w:r w:rsidR="00E927E3" w:rsidRPr="003870BD">
              <w:rPr>
                <w:color w:val="FF0000"/>
              </w:rPr>
              <w:t xml:space="preserve"> Middle Name </w:t>
            </w:r>
          </w:p>
          <w:p w:rsidR="0094794C" w:rsidRPr="003870BD" w:rsidRDefault="0094794C" w:rsidP="0094794C">
            <w:pPr>
              <w:rPr>
                <w:color w:val="FF0000"/>
              </w:rPr>
            </w:pPr>
          </w:p>
          <w:p w:rsidR="0094794C" w:rsidRPr="003870BD" w:rsidRDefault="00E927E3" w:rsidP="0094794C">
            <w:pPr>
              <w:rPr>
                <w:color w:val="FF0000"/>
              </w:rPr>
            </w:pPr>
            <w:proofErr w:type="gramStart"/>
            <w:r w:rsidRPr="003870BD">
              <w:rPr>
                <w:b/>
                <w:color w:val="FF0000"/>
              </w:rPr>
              <w:t>2</w:t>
            </w:r>
            <w:r w:rsidR="0094794C" w:rsidRPr="003870BD">
              <w:rPr>
                <w:b/>
                <w:color w:val="FF0000"/>
              </w:rPr>
              <w:t>.a</w:t>
            </w:r>
            <w:proofErr w:type="gramEnd"/>
            <w:r w:rsidR="0094794C" w:rsidRPr="003870BD">
              <w:rPr>
                <w:b/>
                <w:color w:val="FF0000"/>
              </w:rPr>
              <w:t>.</w:t>
            </w:r>
            <w:r w:rsidR="0094794C" w:rsidRPr="003870BD">
              <w:rPr>
                <w:color w:val="FF0000"/>
              </w:rPr>
              <w:t xml:space="preserve">  Page Number</w:t>
            </w:r>
          </w:p>
          <w:p w:rsidR="0094794C" w:rsidRPr="003870BD" w:rsidRDefault="00E927E3" w:rsidP="0094794C">
            <w:pPr>
              <w:rPr>
                <w:color w:val="FF0000"/>
              </w:rPr>
            </w:pPr>
            <w:proofErr w:type="gramStart"/>
            <w:r w:rsidRPr="003870BD">
              <w:rPr>
                <w:b/>
                <w:color w:val="FF0000"/>
              </w:rPr>
              <w:t>2</w:t>
            </w:r>
            <w:r w:rsidR="0094794C" w:rsidRPr="003870BD">
              <w:rPr>
                <w:b/>
                <w:color w:val="FF0000"/>
              </w:rPr>
              <w:t>.b</w:t>
            </w:r>
            <w:proofErr w:type="gramEnd"/>
            <w:r w:rsidR="0094794C" w:rsidRPr="003870BD">
              <w:rPr>
                <w:b/>
                <w:color w:val="FF0000"/>
              </w:rPr>
              <w:t>.</w:t>
            </w:r>
            <w:r w:rsidR="0094794C" w:rsidRPr="003870BD">
              <w:rPr>
                <w:color w:val="FF0000"/>
              </w:rPr>
              <w:t xml:space="preserve">  Part Number</w:t>
            </w:r>
          </w:p>
          <w:p w:rsidR="0094794C" w:rsidRPr="003870BD" w:rsidRDefault="00E927E3" w:rsidP="0094794C">
            <w:pPr>
              <w:rPr>
                <w:color w:val="FF0000"/>
              </w:rPr>
            </w:pPr>
            <w:proofErr w:type="gramStart"/>
            <w:r w:rsidRPr="003870BD">
              <w:rPr>
                <w:b/>
                <w:color w:val="FF0000"/>
              </w:rPr>
              <w:t>2</w:t>
            </w:r>
            <w:r w:rsidR="0094794C" w:rsidRPr="003870BD">
              <w:rPr>
                <w:b/>
                <w:color w:val="FF0000"/>
              </w:rPr>
              <w:t>.c</w:t>
            </w:r>
            <w:proofErr w:type="gramEnd"/>
            <w:r w:rsidR="0094794C" w:rsidRPr="003870BD">
              <w:rPr>
                <w:b/>
                <w:color w:val="FF0000"/>
              </w:rPr>
              <w:t xml:space="preserve">.  </w:t>
            </w:r>
            <w:r w:rsidR="0094794C" w:rsidRPr="003870BD">
              <w:rPr>
                <w:color w:val="FF0000"/>
              </w:rPr>
              <w:t>Item Number</w:t>
            </w:r>
          </w:p>
          <w:p w:rsidR="0094794C" w:rsidRPr="003870BD" w:rsidRDefault="00E927E3" w:rsidP="0094794C">
            <w:pPr>
              <w:rPr>
                <w:color w:val="FF0000"/>
              </w:rPr>
            </w:pPr>
            <w:proofErr w:type="gramStart"/>
            <w:r w:rsidRPr="003870BD">
              <w:rPr>
                <w:b/>
                <w:color w:val="FF0000"/>
              </w:rPr>
              <w:t>2</w:t>
            </w:r>
            <w:r w:rsidR="0094794C" w:rsidRPr="003870BD">
              <w:rPr>
                <w:b/>
                <w:color w:val="FF0000"/>
              </w:rPr>
              <w:t>.d</w:t>
            </w:r>
            <w:proofErr w:type="gramEnd"/>
            <w:r w:rsidR="0094794C" w:rsidRPr="003870BD">
              <w:rPr>
                <w:b/>
                <w:color w:val="FF0000"/>
              </w:rPr>
              <w:t xml:space="preserve">.  </w:t>
            </w:r>
            <w:r w:rsidR="0094794C" w:rsidRPr="003870BD">
              <w:rPr>
                <w:color w:val="FF0000"/>
              </w:rPr>
              <w:t>[Fillable field]</w:t>
            </w:r>
          </w:p>
          <w:p w:rsidR="0094794C" w:rsidRPr="003870BD" w:rsidRDefault="0094794C" w:rsidP="0094794C">
            <w:pPr>
              <w:rPr>
                <w:color w:val="FF0000"/>
              </w:rPr>
            </w:pPr>
          </w:p>
          <w:p w:rsidR="0094794C" w:rsidRPr="003870BD" w:rsidRDefault="00E927E3" w:rsidP="0094794C">
            <w:pPr>
              <w:rPr>
                <w:color w:val="FF0000"/>
              </w:rPr>
            </w:pPr>
            <w:proofErr w:type="gramStart"/>
            <w:r w:rsidRPr="003870BD">
              <w:rPr>
                <w:b/>
                <w:color w:val="FF0000"/>
              </w:rPr>
              <w:t>3</w:t>
            </w:r>
            <w:r w:rsidR="0094794C" w:rsidRPr="003870BD">
              <w:rPr>
                <w:b/>
                <w:color w:val="FF0000"/>
              </w:rPr>
              <w:t>.a</w:t>
            </w:r>
            <w:proofErr w:type="gramEnd"/>
            <w:r w:rsidR="0094794C" w:rsidRPr="003870BD">
              <w:rPr>
                <w:b/>
                <w:color w:val="FF0000"/>
              </w:rPr>
              <w:t>.</w:t>
            </w:r>
            <w:r w:rsidR="0094794C" w:rsidRPr="003870BD">
              <w:rPr>
                <w:color w:val="FF0000"/>
              </w:rPr>
              <w:t xml:space="preserve">  Page Number</w:t>
            </w:r>
          </w:p>
          <w:p w:rsidR="0094794C" w:rsidRPr="003870BD" w:rsidRDefault="00E927E3" w:rsidP="0094794C">
            <w:pPr>
              <w:rPr>
                <w:color w:val="FF0000"/>
              </w:rPr>
            </w:pPr>
            <w:proofErr w:type="gramStart"/>
            <w:r w:rsidRPr="003870BD">
              <w:rPr>
                <w:b/>
                <w:color w:val="FF0000"/>
              </w:rPr>
              <w:t>3</w:t>
            </w:r>
            <w:r w:rsidR="0094794C" w:rsidRPr="003870BD">
              <w:rPr>
                <w:b/>
                <w:color w:val="FF0000"/>
              </w:rPr>
              <w:t>.b</w:t>
            </w:r>
            <w:proofErr w:type="gramEnd"/>
            <w:r w:rsidR="0094794C" w:rsidRPr="003870BD">
              <w:rPr>
                <w:b/>
                <w:color w:val="FF0000"/>
              </w:rPr>
              <w:t>.</w:t>
            </w:r>
            <w:r w:rsidR="0094794C" w:rsidRPr="003870BD">
              <w:rPr>
                <w:color w:val="FF0000"/>
              </w:rPr>
              <w:t xml:space="preserve">  Part Number</w:t>
            </w:r>
          </w:p>
          <w:p w:rsidR="0094794C" w:rsidRPr="003870BD" w:rsidRDefault="00E927E3" w:rsidP="0094794C">
            <w:pPr>
              <w:rPr>
                <w:color w:val="FF0000"/>
              </w:rPr>
            </w:pPr>
            <w:proofErr w:type="gramStart"/>
            <w:r w:rsidRPr="003870BD">
              <w:rPr>
                <w:b/>
                <w:color w:val="FF0000"/>
              </w:rPr>
              <w:t>3</w:t>
            </w:r>
            <w:r w:rsidR="0094794C" w:rsidRPr="003870BD">
              <w:rPr>
                <w:b/>
                <w:color w:val="FF0000"/>
              </w:rPr>
              <w:t>.c</w:t>
            </w:r>
            <w:proofErr w:type="gramEnd"/>
            <w:r w:rsidR="0094794C" w:rsidRPr="003870BD">
              <w:rPr>
                <w:b/>
                <w:color w:val="FF0000"/>
              </w:rPr>
              <w:t xml:space="preserve">.  </w:t>
            </w:r>
            <w:r w:rsidR="0094794C" w:rsidRPr="003870BD">
              <w:rPr>
                <w:color w:val="FF0000"/>
              </w:rPr>
              <w:t>Item Number</w:t>
            </w:r>
          </w:p>
          <w:p w:rsidR="0094794C" w:rsidRPr="003870BD" w:rsidRDefault="00E927E3" w:rsidP="0094794C">
            <w:pPr>
              <w:rPr>
                <w:color w:val="FF0000"/>
              </w:rPr>
            </w:pPr>
            <w:proofErr w:type="gramStart"/>
            <w:r w:rsidRPr="003870BD">
              <w:rPr>
                <w:b/>
                <w:color w:val="FF0000"/>
              </w:rPr>
              <w:t>3</w:t>
            </w:r>
            <w:r w:rsidR="0094794C" w:rsidRPr="003870BD">
              <w:rPr>
                <w:b/>
                <w:color w:val="FF0000"/>
              </w:rPr>
              <w:t>.d</w:t>
            </w:r>
            <w:proofErr w:type="gramEnd"/>
            <w:r w:rsidR="0094794C" w:rsidRPr="003870BD">
              <w:rPr>
                <w:b/>
                <w:color w:val="FF0000"/>
              </w:rPr>
              <w:t xml:space="preserve">.  </w:t>
            </w:r>
            <w:r w:rsidR="0094794C" w:rsidRPr="003870BD">
              <w:rPr>
                <w:color w:val="FF0000"/>
              </w:rPr>
              <w:t>[Fillable field]</w:t>
            </w:r>
          </w:p>
          <w:p w:rsidR="0094794C" w:rsidRPr="003870BD" w:rsidRDefault="0094794C" w:rsidP="0094794C">
            <w:pPr>
              <w:rPr>
                <w:b/>
                <w:color w:val="FF0000"/>
              </w:rPr>
            </w:pPr>
          </w:p>
          <w:p w:rsidR="0094794C" w:rsidRPr="003870BD" w:rsidRDefault="00E927E3" w:rsidP="0094794C">
            <w:pPr>
              <w:rPr>
                <w:color w:val="FF0000"/>
              </w:rPr>
            </w:pPr>
            <w:proofErr w:type="gramStart"/>
            <w:r w:rsidRPr="003870BD">
              <w:rPr>
                <w:b/>
                <w:color w:val="FF0000"/>
              </w:rPr>
              <w:t>4</w:t>
            </w:r>
            <w:r w:rsidR="0094794C" w:rsidRPr="003870BD">
              <w:rPr>
                <w:b/>
                <w:color w:val="FF0000"/>
              </w:rPr>
              <w:t>.a</w:t>
            </w:r>
            <w:proofErr w:type="gramEnd"/>
            <w:r w:rsidR="0094794C" w:rsidRPr="003870BD">
              <w:rPr>
                <w:b/>
                <w:color w:val="FF0000"/>
              </w:rPr>
              <w:t>.</w:t>
            </w:r>
            <w:r w:rsidR="0094794C" w:rsidRPr="003870BD">
              <w:rPr>
                <w:color w:val="FF0000"/>
              </w:rPr>
              <w:t xml:space="preserve">  Page Number</w:t>
            </w:r>
          </w:p>
          <w:p w:rsidR="0094794C" w:rsidRPr="003870BD" w:rsidRDefault="00E927E3" w:rsidP="0094794C">
            <w:pPr>
              <w:rPr>
                <w:color w:val="FF0000"/>
              </w:rPr>
            </w:pPr>
            <w:proofErr w:type="gramStart"/>
            <w:r w:rsidRPr="003870BD">
              <w:rPr>
                <w:b/>
                <w:color w:val="FF0000"/>
              </w:rPr>
              <w:t>4</w:t>
            </w:r>
            <w:r w:rsidR="0094794C" w:rsidRPr="003870BD">
              <w:rPr>
                <w:b/>
                <w:color w:val="FF0000"/>
              </w:rPr>
              <w:t>.b</w:t>
            </w:r>
            <w:proofErr w:type="gramEnd"/>
            <w:r w:rsidR="0094794C" w:rsidRPr="003870BD">
              <w:rPr>
                <w:b/>
                <w:color w:val="FF0000"/>
              </w:rPr>
              <w:t>.</w:t>
            </w:r>
            <w:r w:rsidR="0094794C" w:rsidRPr="003870BD">
              <w:rPr>
                <w:color w:val="FF0000"/>
              </w:rPr>
              <w:t xml:space="preserve">  Part Number</w:t>
            </w:r>
          </w:p>
          <w:p w:rsidR="0094794C" w:rsidRPr="003870BD" w:rsidRDefault="00E927E3" w:rsidP="0094794C">
            <w:pPr>
              <w:rPr>
                <w:color w:val="FF0000"/>
              </w:rPr>
            </w:pPr>
            <w:proofErr w:type="gramStart"/>
            <w:r w:rsidRPr="003870BD">
              <w:rPr>
                <w:b/>
                <w:color w:val="FF0000"/>
              </w:rPr>
              <w:t>4</w:t>
            </w:r>
            <w:r w:rsidR="0094794C" w:rsidRPr="003870BD">
              <w:rPr>
                <w:b/>
                <w:color w:val="FF0000"/>
              </w:rPr>
              <w:t>.c</w:t>
            </w:r>
            <w:proofErr w:type="gramEnd"/>
            <w:r w:rsidR="0094794C" w:rsidRPr="003870BD">
              <w:rPr>
                <w:b/>
                <w:color w:val="FF0000"/>
              </w:rPr>
              <w:t xml:space="preserve">.  </w:t>
            </w:r>
            <w:r w:rsidR="0094794C" w:rsidRPr="003870BD">
              <w:rPr>
                <w:color w:val="FF0000"/>
              </w:rPr>
              <w:t>Item Number</w:t>
            </w:r>
          </w:p>
          <w:p w:rsidR="0094794C" w:rsidRPr="00282CD9" w:rsidRDefault="00E927E3" w:rsidP="0094794C">
            <w:pPr>
              <w:rPr>
                <w:color w:val="FF0000"/>
              </w:rPr>
            </w:pPr>
            <w:proofErr w:type="gramStart"/>
            <w:r w:rsidRPr="003870BD">
              <w:rPr>
                <w:b/>
                <w:color w:val="FF0000"/>
              </w:rPr>
              <w:t>4</w:t>
            </w:r>
            <w:r w:rsidR="0094794C" w:rsidRPr="003870BD">
              <w:rPr>
                <w:b/>
                <w:color w:val="FF0000"/>
              </w:rPr>
              <w:t>.d</w:t>
            </w:r>
            <w:proofErr w:type="gramEnd"/>
            <w:r w:rsidR="0094794C" w:rsidRPr="00282CD9">
              <w:rPr>
                <w:b/>
                <w:color w:val="FF0000"/>
              </w:rPr>
              <w:t xml:space="preserve">.  </w:t>
            </w:r>
            <w:r w:rsidR="0094794C" w:rsidRPr="00282CD9">
              <w:rPr>
                <w:color w:val="FF0000"/>
              </w:rPr>
              <w:t>[Fillable field]</w:t>
            </w:r>
          </w:p>
          <w:p w:rsidR="00A75FCC" w:rsidRPr="00282CD9" w:rsidRDefault="00A75FCC" w:rsidP="0094794C">
            <w:pPr>
              <w:rPr>
                <w:color w:val="FF0000"/>
              </w:rPr>
            </w:pPr>
          </w:p>
          <w:p w:rsidR="00A75FCC" w:rsidRPr="00282CD9" w:rsidRDefault="00A75FCC" w:rsidP="00A75FCC">
            <w:pPr>
              <w:rPr>
                <w:color w:val="FF0000"/>
              </w:rPr>
            </w:pPr>
            <w:proofErr w:type="gramStart"/>
            <w:r w:rsidRPr="00282CD9">
              <w:rPr>
                <w:b/>
                <w:color w:val="FF0000"/>
              </w:rPr>
              <w:t>5.a</w:t>
            </w:r>
            <w:proofErr w:type="gramEnd"/>
            <w:r w:rsidRPr="00282CD9">
              <w:rPr>
                <w:b/>
                <w:color w:val="FF0000"/>
              </w:rPr>
              <w:t>.</w:t>
            </w:r>
            <w:r w:rsidRPr="00282CD9">
              <w:rPr>
                <w:color w:val="FF0000"/>
              </w:rPr>
              <w:t xml:space="preserve">  Page Number</w:t>
            </w:r>
          </w:p>
          <w:p w:rsidR="00A75FCC" w:rsidRPr="00282CD9" w:rsidRDefault="00A75FCC" w:rsidP="00A75FCC">
            <w:pPr>
              <w:rPr>
                <w:color w:val="FF0000"/>
              </w:rPr>
            </w:pPr>
            <w:proofErr w:type="gramStart"/>
            <w:r w:rsidRPr="00282CD9">
              <w:rPr>
                <w:b/>
                <w:color w:val="FF0000"/>
              </w:rPr>
              <w:t>5.b</w:t>
            </w:r>
            <w:proofErr w:type="gramEnd"/>
            <w:r w:rsidRPr="00282CD9">
              <w:rPr>
                <w:b/>
                <w:color w:val="FF0000"/>
              </w:rPr>
              <w:t>.</w:t>
            </w:r>
            <w:r w:rsidRPr="00282CD9">
              <w:rPr>
                <w:color w:val="FF0000"/>
              </w:rPr>
              <w:t xml:space="preserve">  Part Number</w:t>
            </w:r>
          </w:p>
          <w:p w:rsidR="00A75FCC" w:rsidRPr="00282CD9" w:rsidRDefault="00A75FCC" w:rsidP="00A75FCC">
            <w:pPr>
              <w:rPr>
                <w:color w:val="FF0000"/>
              </w:rPr>
            </w:pPr>
            <w:proofErr w:type="gramStart"/>
            <w:r w:rsidRPr="00282CD9">
              <w:rPr>
                <w:b/>
                <w:color w:val="FF0000"/>
              </w:rPr>
              <w:t>5.c</w:t>
            </w:r>
            <w:proofErr w:type="gramEnd"/>
            <w:r w:rsidRPr="00282CD9">
              <w:rPr>
                <w:b/>
                <w:color w:val="FF0000"/>
              </w:rPr>
              <w:t xml:space="preserve">.  </w:t>
            </w:r>
            <w:r w:rsidRPr="00282CD9">
              <w:rPr>
                <w:color w:val="FF0000"/>
              </w:rPr>
              <w:t>Item Number</w:t>
            </w:r>
          </w:p>
          <w:p w:rsidR="00A75FCC" w:rsidRPr="00282CD9" w:rsidRDefault="00A75FCC" w:rsidP="00A75FCC">
            <w:pPr>
              <w:rPr>
                <w:color w:val="FF0000"/>
              </w:rPr>
            </w:pPr>
            <w:proofErr w:type="gramStart"/>
            <w:r w:rsidRPr="00282CD9">
              <w:rPr>
                <w:b/>
                <w:color w:val="FF0000"/>
              </w:rPr>
              <w:t>5.d</w:t>
            </w:r>
            <w:proofErr w:type="gramEnd"/>
            <w:r w:rsidRPr="00282CD9">
              <w:rPr>
                <w:b/>
                <w:color w:val="FF0000"/>
              </w:rPr>
              <w:t xml:space="preserve">.  </w:t>
            </w:r>
            <w:r w:rsidRPr="00282CD9">
              <w:rPr>
                <w:color w:val="FF0000"/>
              </w:rPr>
              <w:t>[Fillable field]</w:t>
            </w:r>
          </w:p>
          <w:p w:rsidR="00A75FCC" w:rsidRPr="00282CD9" w:rsidRDefault="00A75FCC" w:rsidP="0094794C">
            <w:pPr>
              <w:rPr>
                <w:color w:val="FF0000"/>
              </w:rPr>
            </w:pPr>
          </w:p>
          <w:p w:rsidR="00A75FCC" w:rsidRPr="00282CD9" w:rsidRDefault="00A75FCC" w:rsidP="00A75FCC">
            <w:pPr>
              <w:rPr>
                <w:color w:val="FF0000"/>
              </w:rPr>
            </w:pPr>
            <w:proofErr w:type="gramStart"/>
            <w:r w:rsidRPr="00282CD9">
              <w:rPr>
                <w:b/>
                <w:color w:val="FF0000"/>
              </w:rPr>
              <w:t>6.a</w:t>
            </w:r>
            <w:proofErr w:type="gramEnd"/>
            <w:r w:rsidRPr="00282CD9">
              <w:rPr>
                <w:b/>
                <w:color w:val="FF0000"/>
              </w:rPr>
              <w:t>.</w:t>
            </w:r>
            <w:r w:rsidRPr="00282CD9">
              <w:rPr>
                <w:color w:val="FF0000"/>
              </w:rPr>
              <w:t xml:space="preserve">  Page Number</w:t>
            </w:r>
          </w:p>
          <w:p w:rsidR="00A75FCC" w:rsidRPr="00282CD9" w:rsidRDefault="00A75FCC" w:rsidP="00A75FCC">
            <w:pPr>
              <w:rPr>
                <w:color w:val="FF0000"/>
              </w:rPr>
            </w:pPr>
            <w:proofErr w:type="gramStart"/>
            <w:r w:rsidRPr="00282CD9">
              <w:rPr>
                <w:b/>
                <w:color w:val="FF0000"/>
              </w:rPr>
              <w:t>6.b</w:t>
            </w:r>
            <w:proofErr w:type="gramEnd"/>
            <w:r w:rsidRPr="00282CD9">
              <w:rPr>
                <w:b/>
                <w:color w:val="FF0000"/>
              </w:rPr>
              <w:t>.</w:t>
            </w:r>
            <w:r w:rsidRPr="00282CD9">
              <w:rPr>
                <w:color w:val="FF0000"/>
              </w:rPr>
              <w:t xml:space="preserve">  Part Number</w:t>
            </w:r>
          </w:p>
          <w:p w:rsidR="00A75FCC" w:rsidRPr="00282CD9" w:rsidRDefault="00A75FCC" w:rsidP="00A75FCC">
            <w:pPr>
              <w:rPr>
                <w:color w:val="FF0000"/>
              </w:rPr>
            </w:pPr>
            <w:proofErr w:type="gramStart"/>
            <w:r w:rsidRPr="00282CD9">
              <w:rPr>
                <w:b/>
                <w:color w:val="FF0000"/>
              </w:rPr>
              <w:t>6.c</w:t>
            </w:r>
            <w:proofErr w:type="gramEnd"/>
            <w:r w:rsidRPr="00282CD9">
              <w:rPr>
                <w:b/>
                <w:color w:val="FF0000"/>
              </w:rPr>
              <w:t xml:space="preserve">.  </w:t>
            </w:r>
            <w:r w:rsidRPr="00282CD9">
              <w:rPr>
                <w:color w:val="FF0000"/>
              </w:rPr>
              <w:t>Item Number</w:t>
            </w:r>
          </w:p>
          <w:p w:rsidR="00A75FCC" w:rsidRPr="00282CD9" w:rsidRDefault="00A75FCC" w:rsidP="00A75FCC">
            <w:pPr>
              <w:rPr>
                <w:color w:val="FF0000"/>
              </w:rPr>
            </w:pPr>
            <w:proofErr w:type="gramStart"/>
            <w:r w:rsidRPr="00282CD9">
              <w:rPr>
                <w:b/>
                <w:color w:val="FF0000"/>
              </w:rPr>
              <w:t>6.d</w:t>
            </w:r>
            <w:proofErr w:type="gramEnd"/>
            <w:r w:rsidRPr="00282CD9">
              <w:rPr>
                <w:b/>
                <w:color w:val="FF0000"/>
              </w:rPr>
              <w:t xml:space="preserve">.  </w:t>
            </w:r>
            <w:r w:rsidRPr="00282CD9">
              <w:rPr>
                <w:color w:val="FF0000"/>
              </w:rPr>
              <w:t>[Fillable field]</w:t>
            </w:r>
          </w:p>
          <w:p w:rsidR="00A75FCC" w:rsidRPr="00282CD9" w:rsidRDefault="00A75FCC" w:rsidP="0094794C">
            <w:pPr>
              <w:rPr>
                <w:color w:val="FF0000"/>
              </w:rPr>
            </w:pPr>
          </w:p>
          <w:p w:rsidR="0094794C" w:rsidRPr="00282CD9" w:rsidRDefault="0094794C" w:rsidP="0094794C">
            <w:pPr>
              <w:rPr>
                <w:b/>
                <w:bCs/>
              </w:rPr>
            </w:pPr>
          </w:p>
          <w:p w:rsidR="00A277E7" w:rsidRPr="00D85F46" w:rsidRDefault="00A277E7" w:rsidP="008F2B93">
            <w:pPr>
              <w:pStyle w:val="NoSpacing"/>
              <w:rPr>
                <w:b/>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AD" w:rsidRDefault="00D014AD">
      <w:r>
        <w:separator/>
      </w:r>
    </w:p>
  </w:endnote>
  <w:endnote w:type="continuationSeparator" w:id="0">
    <w:p w:rsidR="00D014AD" w:rsidRDefault="00D0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4629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AD" w:rsidRDefault="00D014AD">
      <w:r>
        <w:separator/>
      </w:r>
    </w:p>
  </w:footnote>
  <w:footnote w:type="continuationSeparator" w:id="0">
    <w:p w:rsidR="00D014AD" w:rsidRDefault="00D01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37413E9"/>
    <w:multiLevelType w:val="hybridMultilevel"/>
    <w:tmpl w:val="CAF2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90D2C"/>
    <w:multiLevelType w:val="hybridMultilevel"/>
    <w:tmpl w:val="80C46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68C"/>
    <w:rsid w:val="00007982"/>
    <w:rsid w:val="000079A0"/>
    <w:rsid w:val="0001002D"/>
    <w:rsid w:val="00010DB3"/>
    <w:rsid w:val="0001253C"/>
    <w:rsid w:val="0001458C"/>
    <w:rsid w:val="000155FD"/>
    <w:rsid w:val="00015AA7"/>
    <w:rsid w:val="0001670D"/>
    <w:rsid w:val="00016C07"/>
    <w:rsid w:val="00022817"/>
    <w:rsid w:val="00023739"/>
    <w:rsid w:val="00023BAA"/>
    <w:rsid w:val="00023C32"/>
    <w:rsid w:val="000243C0"/>
    <w:rsid w:val="00024864"/>
    <w:rsid w:val="00024CC9"/>
    <w:rsid w:val="00025E5E"/>
    <w:rsid w:val="000269D3"/>
    <w:rsid w:val="00030DB5"/>
    <w:rsid w:val="0003146B"/>
    <w:rsid w:val="00035375"/>
    <w:rsid w:val="0003697E"/>
    <w:rsid w:val="00041392"/>
    <w:rsid w:val="000418DF"/>
    <w:rsid w:val="000420B7"/>
    <w:rsid w:val="000423D0"/>
    <w:rsid w:val="000434F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906"/>
    <w:rsid w:val="00075B0A"/>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58C"/>
    <w:rsid w:val="00096A0B"/>
    <w:rsid w:val="00097BBB"/>
    <w:rsid w:val="000A0E7F"/>
    <w:rsid w:val="000A2726"/>
    <w:rsid w:val="000A2F53"/>
    <w:rsid w:val="000A327F"/>
    <w:rsid w:val="000A37A1"/>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8B5"/>
    <w:rsid w:val="000E705A"/>
    <w:rsid w:val="000E71B1"/>
    <w:rsid w:val="000E76D4"/>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EA0"/>
    <w:rsid w:val="00131035"/>
    <w:rsid w:val="001318C6"/>
    <w:rsid w:val="00131C32"/>
    <w:rsid w:val="001331ED"/>
    <w:rsid w:val="001335D6"/>
    <w:rsid w:val="00133D3E"/>
    <w:rsid w:val="00136720"/>
    <w:rsid w:val="001367D2"/>
    <w:rsid w:val="0013699D"/>
    <w:rsid w:val="00136B30"/>
    <w:rsid w:val="00137625"/>
    <w:rsid w:val="00140BA4"/>
    <w:rsid w:val="0014348C"/>
    <w:rsid w:val="00143D3D"/>
    <w:rsid w:val="001441F0"/>
    <w:rsid w:val="00145012"/>
    <w:rsid w:val="001474D2"/>
    <w:rsid w:val="00147A1D"/>
    <w:rsid w:val="0015077B"/>
    <w:rsid w:val="0015085F"/>
    <w:rsid w:val="00151F66"/>
    <w:rsid w:val="001523E7"/>
    <w:rsid w:val="00152675"/>
    <w:rsid w:val="00152BEE"/>
    <w:rsid w:val="001531D1"/>
    <w:rsid w:val="00154059"/>
    <w:rsid w:val="001558CE"/>
    <w:rsid w:val="0015616F"/>
    <w:rsid w:val="00156D0C"/>
    <w:rsid w:val="0015786C"/>
    <w:rsid w:val="001604B6"/>
    <w:rsid w:val="00160701"/>
    <w:rsid w:val="00160F71"/>
    <w:rsid w:val="00161CF3"/>
    <w:rsid w:val="00161D6F"/>
    <w:rsid w:val="00161F74"/>
    <w:rsid w:val="00162542"/>
    <w:rsid w:val="00163680"/>
    <w:rsid w:val="0016402F"/>
    <w:rsid w:val="00166389"/>
    <w:rsid w:val="00167D94"/>
    <w:rsid w:val="00170A09"/>
    <w:rsid w:val="001713A0"/>
    <w:rsid w:val="001718B7"/>
    <w:rsid w:val="001727EC"/>
    <w:rsid w:val="00172FF5"/>
    <w:rsid w:val="00175027"/>
    <w:rsid w:val="00175056"/>
    <w:rsid w:val="001761C4"/>
    <w:rsid w:val="00180543"/>
    <w:rsid w:val="00180B4E"/>
    <w:rsid w:val="001815FA"/>
    <w:rsid w:val="00181753"/>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4DF"/>
    <w:rsid w:val="00195885"/>
    <w:rsid w:val="00197AC8"/>
    <w:rsid w:val="00197B22"/>
    <w:rsid w:val="001A1D50"/>
    <w:rsid w:val="001A263D"/>
    <w:rsid w:val="001A285F"/>
    <w:rsid w:val="001A2DF1"/>
    <w:rsid w:val="001A45AE"/>
    <w:rsid w:val="001A5BAB"/>
    <w:rsid w:val="001B2A39"/>
    <w:rsid w:val="001B35A3"/>
    <w:rsid w:val="001B39F8"/>
    <w:rsid w:val="001B469E"/>
    <w:rsid w:val="001B52B3"/>
    <w:rsid w:val="001B5932"/>
    <w:rsid w:val="001B59A3"/>
    <w:rsid w:val="001B59C6"/>
    <w:rsid w:val="001B6234"/>
    <w:rsid w:val="001B68AC"/>
    <w:rsid w:val="001B761B"/>
    <w:rsid w:val="001B7B69"/>
    <w:rsid w:val="001B7CFD"/>
    <w:rsid w:val="001B7F92"/>
    <w:rsid w:val="001C064B"/>
    <w:rsid w:val="001C0D58"/>
    <w:rsid w:val="001C1880"/>
    <w:rsid w:val="001C223D"/>
    <w:rsid w:val="001C2A93"/>
    <w:rsid w:val="001C33CB"/>
    <w:rsid w:val="001C3CBE"/>
    <w:rsid w:val="001C3F61"/>
    <w:rsid w:val="001C3F65"/>
    <w:rsid w:val="001C45FF"/>
    <w:rsid w:val="001C47BB"/>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466"/>
    <w:rsid w:val="001F4E96"/>
    <w:rsid w:val="001F5A70"/>
    <w:rsid w:val="001F5E4F"/>
    <w:rsid w:val="001F62F3"/>
    <w:rsid w:val="001F6412"/>
    <w:rsid w:val="001F76FC"/>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8CB"/>
    <w:rsid w:val="00220FE0"/>
    <w:rsid w:val="002218A4"/>
    <w:rsid w:val="002219AE"/>
    <w:rsid w:val="00222C8F"/>
    <w:rsid w:val="002238B6"/>
    <w:rsid w:val="002245D5"/>
    <w:rsid w:val="002253B7"/>
    <w:rsid w:val="002254C3"/>
    <w:rsid w:val="00226150"/>
    <w:rsid w:val="002269B5"/>
    <w:rsid w:val="00226BA1"/>
    <w:rsid w:val="0023077B"/>
    <w:rsid w:val="00230874"/>
    <w:rsid w:val="00230C3A"/>
    <w:rsid w:val="00231B9D"/>
    <w:rsid w:val="0023286D"/>
    <w:rsid w:val="002339A2"/>
    <w:rsid w:val="00233AA9"/>
    <w:rsid w:val="00234C90"/>
    <w:rsid w:val="002350D9"/>
    <w:rsid w:val="002354EC"/>
    <w:rsid w:val="00236A43"/>
    <w:rsid w:val="00237F2D"/>
    <w:rsid w:val="0024047D"/>
    <w:rsid w:val="00240FFF"/>
    <w:rsid w:val="00242926"/>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2DC"/>
    <w:rsid w:val="00281901"/>
    <w:rsid w:val="00282AFD"/>
    <w:rsid w:val="00282BB7"/>
    <w:rsid w:val="00282CD9"/>
    <w:rsid w:val="002832AA"/>
    <w:rsid w:val="002833D9"/>
    <w:rsid w:val="002874BE"/>
    <w:rsid w:val="00294C57"/>
    <w:rsid w:val="0029523E"/>
    <w:rsid w:val="00297268"/>
    <w:rsid w:val="00297492"/>
    <w:rsid w:val="00297AB9"/>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5E6"/>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117"/>
    <w:rsid w:val="002F3F90"/>
    <w:rsid w:val="002F5432"/>
    <w:rsid w:val="002F563E"/>
    <w:rsid w:val="002F5AB9"/>
    <w:rsid w:val="002F7935"/>
    <w:rsid w:val="002F7DAB"/>
    <w:rsid w:val="002F7EC2"/>
    <w:rsid w:val="00300758"/>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056"/>
    <w:rsid w:val="00324440"/>
    <w:rsid w:val="003262E0"/>
    <w:rsid w:val="00326318"/>
    <w:rsid w:val="00326CF5"/>
    <w:rsid w:val="003322EE"/>
    <w:rsid w:val="00335173"/>
    <w:rsid w:val="00335F32"/>
    <w:rsid w:val="00335FF7"/>
    <w:rsid w:val="0033617A"/>
    <w:rsid w:val="0033664E"/>
    <w:rsid w:val="00336730"/>
    <w:rsid w:val="00336E41"/>
    <w:rsid w:val="00337B00"/>
    <w:rsid w:val="00340E7B"/>
    <w:rsid w:val="0034113D"/>
    <w:rsid w:val="00341A35"/>
    <w:rsid w:val="00341E6C"/>
    <w:rsid w:val="00342018"/>
    <w:rsid w:val="00343076"/>
    <w:rsid w:val="0034334D"/>
    <w:rsid w:val="00343D15"/>
    <w:rsid w:val="003452B9"/>
    <w:rsid w:val="0034588D"/>
    <w:rsid w:val="003463DC"/>
    <w:rsid w:val="0034664F"/>
    <w:rsid w:val="003478C5"/>
    <w:rsid w:val="0035156A"/>
    <w:rsid w:val="0035327F"/>
    <w:rsid w:val="00354F3A"/>
    <w:rsid w:val="0036151B"/>
    <w:rsid w:val="00361DE9"/>
    <w:rsid w:val="00361E66"/>
    <w:rsid w:val="00364073"/>
    <w:rsid w:val="00364BD1"/>
    <w:rsid w:val="00365CD3"/>
    <w:rsid w:val="0036630C"/>
    <w:rsid w:val="00370A48"/>
    <w:rsid w:val="00371476"/>
    <w:rsid w:val="00371AE2"/>
    <w:rsid w:val="00372751"/>
    <w:rsid w:val="00372DDE"/>
    <w:rsid w:val="00375227"/>
    <w:rsid w:val="0037548B"/>
    <w:rsid w:val="003759F4"/>
    <w:rsid w:val="00376645"/>
    <w:rsid w:val="003766B6"/>
    <w:rsid w:val="00376719"/>
    <w:rsid w:val="00377387"/>
    <w:rsid w:val="00377936"/>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0BD"/>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FFA"/>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BD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A4D"/>
    <w:rsid w:val="00443ADD"/>
    <w:rsid w:val="00444703"/>
    <w:rsid w:val="00444D8B"/>
    <w:rsid w:val="0044508D"/>
    <w:rsid w:val="00447E3B"/>
    <w:rsid w:val="00452039"/>
    <w:rsid w:val="00454396"/>
    <w:rsid w:val="00454B59"/>
    <w:rsid w:val="004551FA"/>
    <w:rsid w:val="00455404"/>
    <w:rsid w:val="00455848"/>
    <w:rsid w:val="00455A07"/>
    <w:rsid w:val="00455A37"/>
    <w:rsid w:val="00455C90"/>
    <w:rsid w:val="004572F9"/>
    <w:rsid w:val="00457DBF"/>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147"/>
    <w:rsid w:val="00493ECB"/>
    <w:rsid w:val="00494322"/>
    <w:rsid w:val="00495BBC"/>
    <w:rsid w:val="00496C61"/>
    <w:rsid w:val="004A0953"/>
    <w:rsid w:val="004A0DA0"/>
    <w:rsid w:val="004A187D"/>
    <w:rsid w:val="004A20B4"/>
    <w:rsid w:val="004A3C96"/>
    <w:rsid w:val="004A5DEC"/>
    <w:rsid w:val="004A5FB1"/>
    <w:rsid w:val="004A6BCC"/>
    <w:rsid w:val="004A7223"/>
    <w:rsid w:val="004A7BB2"/>
    <w:rsid w:val="004B0661"/>
    <w:rsid w:val="004B0C5D"/>
    <w:rsid w:val="004B1AC6"/>
    <w:rsid w:val="004B26E0"/>
    <w:rsid w:val="004B3677"/>
    <w:rsid w:val="004B39C8"/>
    <w:rsid w:val="004B3E2B"/>
    <w:rsid w:val="004B3F98"/>
    <w:rsid w:val="004B47CC"/>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85"/>
    <w:rsid w:val="004D44E6"/>
    <w:rsid w:val="004D6A2A"/>
    <w:rsid w:val="004E0292"/>
    <w:rsid w:val="004E13E3"/>
    <w:rsid w:val="004E1D2F"/>
    <w:rsid w:val="004E24E6"/>
    <w:rsid w:val="004E3A7A"/>
    <w:rsid w:val="004E40B1"/>
    <w:rsid w:val="004E4C47"/>
    <w:rsid w:val="004E4C6A"/>
    <w:rsid w:val="004E4ED5"/>
    <w:rsid w:val="004E4F42"/>
    <w:rsid w:val="004E60D7"/>
    <w:rsid w:val="004E6AC5"/>
    <w:rsid w:val="004F090B"/>
    <w:rsid w:val="004F0D0A"/>
    <w:rsid w:val="004F377F"/>
    <w:rsid w:val="004F555D"/>
    <w:rsid w:val="004F65E9"/>
    <w:rsid w:val="004F65F4"/>
    <w:rsid w:val="004F69D0"/>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EBD"/>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1C0"/>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0C7"/>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1E"/>
    <w:rsid w:val="005D3D59"/>
    <w:rsid w:val="005D70A2"/>
    <w:rsid w:val="005E0031"/>
    <w:rsid w:val="005E0731"/>
    <w:rsid w:val="005E0E43"/>
    <w:rsid w:val="005E1990"/>
    <w:rsid w:val="005E2255"/>
    <w:rsid w:val="005E36D3"/>
    <w:rsid w:val="005E3FDD"/>
    <w:rsid w:val="005E41EE"/>
    <w:rsid w:val="005E64EE"/>
    <w:rsid w:val="005E65DA"/>
    <w:rsid w:val="005E6BA6"/>
    <w:rsid w:val="005E6C66"/>
    <w:rsid w:val="005E6EF0"/>
    <w:rsid w:val="005E79F3"/>
    <w:rsid w:val="005E7ED0"/>
    <w:rsid w:val="005F086F"/>
    <w:rsid w:val="005F3348"/>
    <w:rsid w:val="005F449C"/>
    <w:rsid w:val="005F4967"/>
    <w:rsid w:val="005F4C34"/>
    <w:rsid w:val="005F5FD3"/>
    <w:rsid w:val="005F7959"/>
    <w:rsid w:val="00600A38"/>
    <w:rsid w:val="00600D4F"/>
    <w:rsid w:val="00601E33"/>
    <w:rsid w:val="00602A1D"/>
    <w:rsid w:val="00602EB6"/>
    <w:rsid w:val="00602EC9"/>
    <w:rsid w:val="0060433B"/>
    <w:rsid w:val="00606017"/>
    <w:rsid w:val="006060FF"/>
    <w:rsid w:val="00606611"/>
    <w:rsid w:val="00607DCD"/>
    <w:rsid w:val="00612449"/>
    <w:rsid w:val="00612E1C"/>
    <w:rsid w:val="00612E78"/>
    <w:rsid w:val="00613059"/>
    <w:rsid w:val="0061370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10F"/>
    <w:rsid w:val="00646A1C"/>
    <w:rsid w:val="00646A1E"/>
    <w:rsid w:val="00646D62"/>
    <w:rsid w:val="00646DFA"/>
    <w:rsid w:val="00647907"/>
    <w:rsid w:val="006507F5"/>
    <w:rsid w:val="00650C78"/>
    <w:rsid w:val="00653529"/>
    <w:rsid w:val="0065487E"/>
    <w:rsid w:val="00655DAC"/>
    <w:rsid w:val="0065647C"/>
    <w:rsid w:val="00656E09"/>
    <w:rsid w:val="006573C6"/>
    <w:rsid w:val="00657413"/>
    <w:rsid w:val="00660AB7"/>
    <w:rsid w:val="00662BB5"/>
    <w:rsid w:val="006636EE"/>
    <w:rsid w:val="00665510"/>
    <w:rsid w:val="00665670"/>
    <w:rsid w:val="00665A1D"/>
    <w:rsid w:val="006663C9"/>
    <w:rsid w:val="006679FA"/>
    <w:rsid w:val="006703EE"/>
    <w:rsid w:val="00670A94"/>
    <w:rsid w:val="006716BB"/>
    <w:rsid w:val="006732FC"/>
    <w:rsid w:val="006735FD"/>
    <w:rsid w:val="0067451C"/>
    <w:rsid w:val="00674E68"/>
    <w:rsid w:val="00676BF9"/>
    <w:rsid w:val="00676E84"/>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0DA"/>
    <w:rsid w:val="006977EF"/>
    <w:rsid w:val="006977FC"/>
    <w:rsid w:val="00697D69"/>
    <w:rsid w:val="006A1244"/>
    <w:rsid w:val="006A2527"/>
    <w:rsid w:val="006A4231"/>
    <w:rsid w:val="006A42DD"/>
    <w:rsid w:val="006A4E25"/>
    <w:rsid w:val="006A54E6"/>
    <w:rsid w:val="006A71E9"/>
    <w:rsid w:val="006B396C"/>
    <w:rsid w:val="006B3C2C"/>
    <w:rsid w:val="006B3FB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595"/>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175"/>
    <w:rsid w:val="007000D2"/>
    <w:rsid w:val="00700249"/>
    <w:rsid w:val="00701721"/>
    <w:rsid w:val="00702DCB"/>
    <w:rsid w:val="007030A4"/>
    <w:rsid w:val="00705478"/>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3ECD"/>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47DA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151"/>
    <w:rsid w:val="007855EE"/>
    <w:rsid w:val="00785DBE"/>
    <w:rsid w:val="00786405"/>
    <w:rsid w:val="00787145"/>
    <w:rsid w:val="00790425"/>
    <w:rsid w:val="00790DB2"/>
    <w:rsid w:val="007911F7"/>
    <w:rsid w:val="00791F45"/>
    <w:rsid w:val="00792669"/>
    <w:rsid w:val="00793848"/>
    <w:rsid w:val="007943D3"/>
    <w:rsid w:val="00794628"/>
    <w:rsid w:val="00794CDA"/>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BBE"/>
    <w:rsid w:val="007B1EFC"/>
    <w:rsid w:val="007B2278"/>
    <w:rsid w:val="007B2C2A"/>
    <w:rsid w:val="007B39CC"/>
    <w:rsid w:val="007B4195"/>
    <w:rsid w:val="007B6431"/>
    <w:rsid w:val="007B6C9A"/>
    <w:rsid w:val="007B6D78"/>
    <w:rsid w:val="007C2623"/>
    <w:rsid w:val="007C33BF"/>
    <w:rsid w:val="007C37A1"/>
    <w:rsid w:val="007C37B5"/>
    <w:rsid w:val="007C4979"/>
    <w:rsid w:val="007C5609"/>
    <w:rsid w:val="007C567B"/>
    <w:rsid w:val="007C650D"/>
    <w:rsid w:val="007C7B0E"/>
    <w:rsid w:val="007C7F3B"/>
    <w:rsid w:val="007D181A"/>
    <w:rsid w:val="007D1AB9"/>
    <w:rsid w:val="007D236B"/>
    <w:rsid w:val="007D4558"/>
    <w:rsid w:val="007D52A7"/>
    <w:rsid w:val="007D55F6"/>
    <w:rsid w:val="007D67F1"/>
    <w:rsid w:val="007D74C7"/>
    <w:rsid w:val="007D7CCD"/>
    <w:rsid w:val="007D7F86"/>
    <w:rsid w:val="007E050C"/>
    <w:rsid w:val="007E070B"/>
    <w:rsid w:val="007E0E7E"/>
    <w:rsid w:val="007E149A"/>
    <w:rsid w:val="007E15FA"/>
    <w:rsid w:val="007E16B7"/>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C99"/>
    <w:rsid w:val="00837382"/>
    <w:rsid w:val="00837BA2"/>
    <w:rsid w:val="008406CC"/>
    <w:rsid w:val="008433E8"/>
    <w:rsid w:val="0084383C"/>
    <w:rsid w:val="00843C05"/>
    <w:rsid w:val="008448F5"/>
    <w:rsid w:val="00845075"/>
    <w:rsid w:val="00845C3F"/>
    <w:rsid w:val="00846EFB"/>
    <w:rsid w:val="00846FB7"/>
    <w:rsid w:val="00850139"/>
    <w:rsid w:val="00850338"/>
    <w:rsid w:val="00851FAA"/>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776"/>
    <w:rsid w:val="008A26CC"/>
    <w:rsid w:val="008A278A"/>
    <w:rsid w:val="008A2EC6"/>
    <w:rsid w:val="008A30D0"/>
    <w:rsid w:val="008A409D"/>
    <w:rsid w:val="008A57D1"/>
    <w:rsid w:val="008A682E"/>
    <w:rsid w:val="008A6BBC"/>
    <w:rsid w:val="008B00CB"/>
    <w:rsid w:val="008B0ECF"/>
    <w:rsid w:val="008B18B4"/>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A58"/>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B58"/>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B93"/>
    <w:rsid w:val="008F3143"/>
    <w:rsid w:val="008F4527"/>
    <w:rsid w:val="008F50B9"/>
    <w:rsid w:val="0090025F"/>
    <w:rsid w:val="0090057B"/>
    <w:rsid w:val="0090090E"/>
    <w:rsid w:val="00900ABC"/>
    <w:rsid w:val="00900B72"/>
    <w:rsid w:val="009012C7"/>
    <w:rsid w:val="009013CE"/>
    <w:rsid w:val="00901A82"/>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94C"/>
    <w:rsid w:val="00951488"/>
    <w:rsid w:val="00952457"/>
    <w:rsid w:val="0095249B"/>
    <w:rsid w:val="00953EF8"/>
    <w:rsid w:val="009577FC"/>
    <w:rsid w:val="009578BC"/>
    <w:rsid w:val="009610B4"/>
    <w:rsid w:val="00961B52"/>
    <w:rsid w:val="00961D12"/>
    <w:rsid w:val="0096448D"/>
    <w:rsid w:val="00964BA0"/>
    <w:rsid w:val="00964C83"/>
    <w:rsid w:val="00965586"/>
    <w:rsid w:val="009675B1"/>
    <w:rsid w:val="00970741"/>
    <w:rsid w:val="00970B15"/>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8BB"/>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C7E1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17D"/>
    <w:rsid w:val="009F147A"/>
    <w:rsid w:val="009F291B"/>
    <w:rsid w:val="009F2E7E"/>
    <w:rsid w:val="009F3085"/>
    <w:rsid w:val="009F4ECA"/>
    <w:rsid w:val="009F6883"/>
    <w:rsid w:val="009F6E95"/>
    <w:rsid w:val="009F7475"/>
    <w:rsid w:val="009F792A"/>
    <w:rsid w:val="009F7E25"/>
    <w:rsid w:val="00A00BDC"/>
    <w:rsid w:val="00A00E6A"/>
    <w:rsid w:val="00A03D23"/>
    <w:rsid w:val="00A03DFB"/>
    <w:rsid w:val="00A03FFC"/>
    <w:rsid w:val="00A048D4"/>
    <w:rsid w:val="00A05878"/>
    <w:rsid w:val="00A06811"/>
    <w:rsid w:val="00A102C5"/>
    <w:rsid w:val="00A104F4"/>
    <w:rsid w:val="00A10C24"/>
    <w:rsid w:val="00A10DDC"/>
    <w:rsid w:val="00A127EB"/>
    <w:rsid w:val="00A12FD8"/>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0D24"/>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6EA2"/>
    <w:rsid w:val="00A57842"/>
    <w:rsid w:val="00A6041C"/>
    <w:rsid w:val="00A60726"/>
    <w:rsid w:val="00A60F55"/>
    <w:rsid w:val="00A61141"/>
    <w:rsid w:val="00A6309A"/>
    <w:rsid w:val="00A64E0A"/>
    <w:rsid w:val="00A650A4"/>
    <w:rsid w:val="00A654DA"/>
    <w:rsid w:val="00A664B7"/>
    <w:rsid w:val="00A665A5"/>
    <w:rsid w:val="00A668E4"/>
    <w:rsid w:val="00A67BE3"/>
    <w:rsid w:val="00A70263"/>
    <w:rsid w:val="00A70D30"/>
    <w:rsid w:val="00A72631"/>
    <w:rsid w:val="00A72935"/>
    <w:rsid w:val="00A72D8F"/>
    <w:rsid w:val="00A730E4"/>
    <w:rsid w:val="00A73A02"/>
    <w:rsid w:val="00A73E5F"/>
    <w:rsid w:val="00A747AB"/>
    <w:rsid w:val="00A7580C"/>
    <w:rsid w:val="00A75947"/>
    <w:rsid w:val="00A75FCC"/>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F0C"/>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3A9"/>
    <w:rsid w:val="00B0341A"/>
    <w:rsid w:val="00B03A32"/>
    <w:rsid w:val="00B03F21"/>
    <w:rsid w:val="00B04789"/>
    <w:rsid w:val="00B06ED3"/>
    <w:rsid w:val="00B078B4"/>
    <w:rsid w:val="00B07B94"/>
    <w:rsid w:val="00B10243"/>
    <w:rsid w:val="00B11362"/>
    <w:rsid w:val="00B12F3E"/>
    <w:rsid w:val="00B133D3"/>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B86"/>
    <w:rsid w:val="00B4060A"/>
    <w:rsid w:val="00B41039"/>
    <w:rsid w:val="00B41441"/>
    <w:rsid w:val="00B4164A"/>
    <w:rsid w:val="00B416B8"/>
    <w:rsid w:val="00B41DD0"/>
    <w:rsid w:val="00B4344A"/>
    <w:rsid w:val="00B434E3"/>
    <w:rsid w:val="00B44C51"/>
    <w:rsid w:val="00B45D29"/>
    <w:rsid w:val="00B46293"/>
    <w:rsid w:val="00B46C65"/>
    <w:rsid w:val="00B472C2"/>
    <w:rsid w:val="00B5222E"/>
    <w:rsid w:val="00B5247E"/>
    <w:rsid w:val="00B5293E"/>
    <w:rsid w:val="00B53F60"/>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58C"/>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067"/>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D61"/>
    <w:rsid w:val="00BE4F05"/>
    <w:rsid w:val="00BE5A14"/>
    <w:rsid w:val="00BE7125"/>
    <w:rsid w:val="00BE7389"/>
    <w:rsid w:val="00BE79E8"/>
    <w:rsid w:val="00BF0623"/>
    <w:rsid w:val="00BF0991"/>
    <w:rsid w:val="00BF0CF0"/>
    <w:rsid w:val="00BF2BB9"/>
    <w:rsid w:val="00BF3831"/>
    <w:rsid w:val="00BF3A82"/>
    <w:rsid w:val="00BF431F"/>
    <w:rsid w:val="00BF438B"/>
    <w:rsid w:val="00BF4856"/>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347"/>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BCA"/>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27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841"/>
    <w:rsid w:val="00CC6210"/>
    <w:rsid w:val="00CC661C"/>
    <w:rsid w:val="00CC7704"/>
    <w:rsid w:val="00CC7BF4"/>
    <w:rsid w:val="00CD0B31"/>
    <w:rsid w:val="00CD1003"/>
    <w:rsid w:val="00CD1755"/>
    <w:rsid w:val="00CD2108"/>
    <w:rsid w:val="00CD50A0"/>
    <w:rsid w:val="00CD64A6"/>
    <w:rsid w:val="00CE3940"/>
    <w:rsid w:val="00CE60FC"/>
    <w:rsid w:val="00CE657D"/>
    <w:rsid w:val="00CE761D"/>
    <w:rsid w:val="00CF125C"/>
    <w:rsid w:val="00CF1C4D"/>
    <w:rsid w:val="00CF23AD"/>
    <w:rsid w:val="00CF3541"/>
    <w:rsid w:val="00CF4575"/>
    <w:rsid w:val="00CF535F"/>
    <w:rsid w:val="00CF5876"/>
    <w:rsid w:val="00CF590D"/>
    <w:rsid w:val="00CF5A67"/>
    <w:rsid w:val="00CF687A"/>
    <w:rsid w:val="00CF6F4F"/>
    <w:rsid w:val="00CF7999"/>
    <w:rsid w:val="00D00F9D"/>
    <w:rsid w:val="00D014A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7B9"/>
    <w:rsid w:val="00D2282E"/>
    <w:rsid w:val="00D24568"/>
    <w:rsid w:val="00D24E27"/>
    <w:rsid w:val="00D25060"/>
    <w:rsid w:val="00D25BE9"/>
    <w:rsid w:val="00D25C0E"/>
    <w:rsid w:val="00D262A3"/>
    <w:rsid w:val="00D3081E"/>
    <w:rsid w:val="00D30DDB"/>
    <w:rsid w:val="00D31477"/>
    <w:rsid w:val="00D314DF"/>
    <w:rsid w:val="00D315D3"/>
    <w:rsid w:val="00D321E4"/>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57BA"/>
    <w:rsid w:val="00D66095"/>
    <w:rsid w:val="00D663E2"/>
    <w:rsid w:val="00D66D22"/>
    <w:rsid w:val="00D70A31"/>
    <w:rsid w:val="00D71B67"/>
    <w:rsid w:val="00D7233B"/>
    <w:rsid w:val="00D7268F"/>
    <w:rsid w:val="00D728CC"/>
    <w:rsid w:val="00D729A7"/>
    <w:rsid w:val="00D74217"/>
    <w:rsid w:val="00D7530D"/>
    <w:rsid w:val="00D75BA5"/>
    <w:rsid w:val="00D76014"/>
    <w:rsid w:val="00D7661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199"/>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6A23"/>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102"/>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96A"/>
    <w:rsid w:val="00E267EE"/>
    <w:rsid w:val="00E269DD"/>
    <w:rsid w:val="00E27011"/>
    <w:rsid w:val="00E2766C"/>
    <w:rsid w:val="00E27BDA"/>
    <w:rsid w:val="00E27D82"/>
    <w:rsid w:val="00E3139C"/>
    <w:rsid w:val="00E325E2"/>
    <w:rsid w:val="00E3295F"/>
    <w:rsid w:val="00E32C65"/>
    <w:rsid w:val="00E330F9"/>
    <w:rsid w:val="00E36A27"/>
    <w:rsid w:val="00E36B32"/>
    <w:rsid w:val="00E37096"/>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081"/>
    <w:rsid w:val="00E918E2"/>
    <w:rsid w:val="00E91A95"/>
    <w:rsid w:val="00E927E3"/>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74B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0F6"/>
    <w:rsid w:val="00F40306"/>
    <w:rsid w:val="00F410B8"/>
    <w:rsid w:val="00F415CD"/>
    <w:rsid w:val="00F41CA6"/>
    <w:rsid w:val="00F433BB"/>
    <w:rsid w:val="00F434E0"/>
    <w:rsid w:val="00F45A5B"/>
    <w:rsid w:val="00F51D3B"/>
    <w:rsid w:val="00F52401"/>
    <w:rsid w:val="00F525F0"/>
    <w:rsid w:val="00F5393F"/>
    <w:rsid w:val="00F555E5"/>
    <w:rsid w:val="00F56426"/>
    <w:rsid w:val="00F600C8"/>
    <w:rsid w:val="00F60D21"/>
    <w:rsid w:val="00F61954"/>
    <w:rsid w:val="00F619C8"/>
    <w:rsid w:val="00F64306"/>
    <w:rsid w:val="00F65149"/>
    <w:rsid w:val="00F6551A"/>
    <w:rsid w:val="00F6568F"/>
    <w:rsid w:val="00F6630D"/>
    <w:rsid w:val="00F664B5"/>
    <w:rsid w:val="00F66E63"/>
    <w:rsid w:val="00F674D1"/>
    <w:rsid w:val="00F675F1"/>
    <w:rsid w:val="00F7002A"/>
    <w:rsid w:val="00F706E2"/>
    <w:rsid w:val="00F7076F"/>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54C"/>
    <w:rsid w:val="00FA4181"/>
    <w:rsid w:val="00FA4F8A"/>
    <w:rsid w:val="00FA6168"/>
    <w:rsid w:val="00FA6BA8"/>
    <w:rsid w:val="00FA74C7"/>
    <w:rsid w:val="00FA7572"/>
    <w:rsid w:val="00FB046E"/>
    <w:rsid w:val="00FB048B"/>
    <w:rsid w:val="00FB09F5"/>
    <w:rsid w:val="00FB1334"/>
    <w:rsid w:val="00FB1CE6"/>
    <w:rsid w:val="00FB1EE1"/>
    <w:rsid w:val="00FB30B1"/>
    <w:rsid w:val="00FB3B97"/>
    <w:rsid w:val="00FB4224"/>
    <w:rsid w:val="00FB490A"/>
    <w:rsid w:val="00FB650E"/>
    <w:rsid w:val="00FB670C"/>
    <w:rsid w:val="00FB6DDC"/>
    <w:rsid w:val="00FC5903"/>
    <w:rsid w:val="00FC6753"/>
    <w:rsid w:val="00FC698B"/>
    <w:rsid w:val="00FC7489"/>
    <w:rsid w:val="00FD05C5"/>
    <w:rsid w:val="00FD248D"/>
    <w:rsid w:val="00FD3DE6"/>
    <w:rsid w:val="00FD4970"/>
    <w:rsid w:val="00FD4E50"/>
    <w:rsid w:val="00FD4E8C"/>
    <w:rsid w:val="00FD6C9D"/>
    <w:rsid w:val="00FD736A"/>
    <w:rsid w:val="00FE0689"/>
    <w:rsid w:val="00FE28FA"/>
    <w:rsid w:val="00FE3A43"/>
    <w:rsid w:val="00FE3A5B"/>
    <w:rsid w:val="00FE43B6"/>
    <w:rsid w:val="00FE5747"/>
    <w:rsid w:val="00FE63DF"/>
    <w:rsid w:val="00FE75E7"/>
    <w:rsid w:val="00FF0B12"/>
    <w:rsid w:val="00FF498F"/>
    <w:rsid w:val="00FF4DB7"/>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151"/>
    <w:pPr>
      <w:ind w:left="720"/>
      <w:contextualSpacing/>
    </w:pPr>
  </w:style>
  <w:style w:type="paragraph" w:styleId="NoSpacing">
    <w:name w:val="No Spacing"/>
    <w:uiPriority w:val="1"/>
    <w:qFormat/>
    <w:rsid w:val="00342018"/>
    <w:rPr>
      <w:rFonts w:asciiTheme="minorHAnsi" w:eastAsiaTheme="minorHAnsi" w:hAnsiTheme="minorHAnsi" w:cstheme="minorBidi"/>
      <w:sz w:val="22"/>
      <w:szCs w:val="22"/>
    </w:rPr>
  </w:style>
  <w:style w:type="character" w:styleId="CommentReference">
    <w:name w:val="annotation reference"/>
    <w:basedOn w:val="DefaultParagraphFont"/>
    <w:rsid w:val="00B8058C"/>
    <w:rPr>
      <w:sz w:val="16"/>
      <w:szCs w:val="16"/>
    </w:rPr>
  </w:style>
  <w:style w:type="paragraph" w:styleId="CommentText">
    <w:name w:val="annotation text"/>
    <w:basedOn w:val="Normal"/>
    <w:link w:val="CommentTextChar"/>
    <w:rsid w:val="00B8058C"/>
  </w:style>
  <w:style w:type="character" w:customStyle="1" w:styleId="CommentTextChar">
    <w:name w:val="Comment Text Char"/>
    <w:basedOn w:val="DefaultParagraphFont"/>
    <w:link w:val="CommentText"/>
    <w:rsid w:val="00B8058C"/>
  </w:style>
  <w:style w:type="paragraph" w:styleId="CommentSubject">
    <w:name w:val="annotation subject"/>
    <w:basedOn w:val="CommentText"/>
    <w:next w:val="CommentText"/>
    <w:link w:val="CommentSubjectChar"/>
    <w:rsid w:val="00B8058C"/>
    <w:rPr>
      <w:b/>
      <w:bCs/>
    </w:rPr>
  </w:style>
  <w:style w:type="character" w:customStyle="1" w:styleId="CommentSubjectChar">
    <w:name w:val="Comment Subject Char"/>
    <w:basedOn w:val="CommentTextChar"/>
    <w:link w:val="CommentSubject"/>
    <w:rsid w:val="00B805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151"/>
    <w:pPr>
      <w:ind w:left="720"/>
      <w:contextualSpacing/>
    </w:pPr>
  </w:style>
  <w:style w:type="paragraph" w:styleId="NoSpacing">
    <w:name w:val="No Spacing"/>
    <w:uiPriority w:val="1"/>
    <w:qFormat/>
    <w:rsid w:val="00342018"/>
    <w:rPr>
      <w:rFonts w:asciiTheme="minorHAnsi" w:eastAsiaTheme="minorHAnsi" w:hAnsiTheme="minorHAnsi" w:cstheme="minorBidi"/>
      <w:sz w:val="22"/>
      <w:szCs w:val="22"/>
    </w:rPr>
  </w:style>
  <w:style w:type="character" w:styleId="CommentReference">
    <w:name w:val="annotation reference"/>
    <w:basedOn w:val="DefaultParagraphFont"/>
    <w:rsid w:val="00B8058C"/>
    <w:rPr>
      <w:sz w:val="16"/>
      <w:szCs w:val="16"/>
    </w:rPr>
  </w:style>
  <w:style w:type="paragraph" w:styleId="CommentText">
    <w:name w:val="annotation text"/>
    <w:basedOn w:val="Normal"/>
    <w:link w:val="CommentTextChar"/>
    <w:rsid w:val="00B8058C"/>
  </w:style>
  <w:style w:type="character" w:customStyle="1" w:styleId="CommentTextChar">
    <w:name w:val="Comment Text Char"/>
    <w:basedOn w:val="DefaultParagraphFont"/>
    <w:link w:val="CommentText"/>
    <w:rsid w:val="00B8058C"/>
  </w:style>
  <w:style w:type="paragraph" w:styleId="CommentSubject">
    <w:name w:val="annotation subject"/>
    <w:basedOn w:val="CommentText"/>
    <w:next w:val="CommentText"/>
    <w:link w:val="CommentSubjectChar"/>
    <w:rsid w:val="00B8058C"/>
    <w:rPr>
      <w:b/>
      <w:bCs/>
    </w:rPr>
  </w:style>
  <w:style w:type="character" w:customStyle="1" w:styleId="CommentSubjectChar">
    <w:name w:val="Comment Subject Char"/>
    <w:basedOn w:val="CommentTextChar"/>
    <w:link w:val="CommentSubject"/>
    <w:rsid w:val="00B80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98847">
      <w:bodyDiv w:val="1"/>
      <w:marLeft w:val="0"/>
      <w:marRight w:val="0"/>
      <w:marTop w:val="0"/>
      <w:marBottom w:val="0"/>
      <w:divBdr>
        <w:top w:val="none" w:sz="0" w:space="0" w:color="auto"/>
        <w:left w:val="none" w:sz="0" w:space="0" w:color="auto"/>
        <w:bottom w:val="none" w:sz="0" w:space="0" w:color="auto"/>
        <w:right w:val="none" w:sz="0" w:space="0" w:color="auto"/>
      </w:divBdr>
    </w:div>
    <w:div w:id="1228805586">
      <w:bodyDiv w:val="1"/>
      <w:marLeft w:val="0"/>
      <w:marRight w:val="0"/>
      <w:marTop w:val="0"/>
      <w:marBottom w:val="0"/>
      <w:divBdr>
        <w:top w:val="none" w:sz="0" w:space="0" w:color="auto"/>
        <w:left w:val="none" w:sz="0" w:space="0" w:color="auto"/>
        <w:bottom w:val="none" w:sz="0" w:space="0" w:color="auto"/>
        <w:right w:val="none" w:sz="0" w:space="0" w:color="auto"/>
      </w:divBdr>
    </w:div>
    <w:div w:id="12883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2016-03-18T19:18:00Z</dcterms:created>
  <dcterms:modified xsi:type="dcterms:W3CDTF">2016-03-18T19:18:00Z</dcterms:modified>
</cp:coreProperties>
</file>