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D4" w:rsidRPr="00B226D4" w:rsidDel="00CA6615" w:rsidRDefault="00B226D4" w:rsidP="00B226D4">
      <w:pPr>
        <w:pStyle w:val="NoSpacing"/>
        <w:pBdr>
          <w:top w:val="single" w:sz="4" w:space="1" w:color="auto"/>
        </w:pBdr>
        <w:rPr>
          <w:del w:id="0" w:author="Jason McJury" w:date="2016-01-28T15:27:00Z"/>
          <w:rFonts w:ascii="Arial" w:hAnsi="Arial" w:cs="Arial"/>
          <w:sz w:val="16"/>
          <w:szCs w:val="16"/>
        </w:rPr>
      </w:pPr>
      <w:bookmarkStart w:id="1" w:name="_GoBack"/>
      <w:bookmarkEnd w:id="1"/>
    </w:p>
    <w:p w:rsidR="00B226D4" w:rsidRPr="00B226D4" w:rsidRDefault="00B226D4" w:rsidP="00B226D4">
      <w:pPr>
        <w:pStyle w:val="NoSpacing"/>
        <w:rPr>
          <w:rFonts w:ascii="Arial" w:hAnsi="Arial" w:cs="Arial"/>
          <w:sz w:val="16"/>
          <w:szCs w:val="16"/>
        </w:rPr>
      </w:pPr>
      <w:r w:rsidRPr="00B226D4">
        <w:rPr>
          <w:rFonts w:ascii="Arial" w:hAnsi="Arial" w:cs="Arial"/>
          <w:spacing w:val="1"/>
          <w:sz w:val="16"/>
          <w:szCs w:val="16"/>
        </w:rPr>
        <w:t xml:space="preserve">The Manufactured Housing Procedural and Enforcement Regulations 24 CFR Part 3282 Sections 552 and 553 require the </w:t>
      </w:r>
      <w:ins w:id="2" w:author="Jason McJury" w:date="2016-01-28T15:17:00Z">
        <w:r w:rsidR="007B55B1">
          <w:rPr>
            <w:rFonts w:ascii="Arial" w:hAnsi="Arial" w:cs="Arial"/>
            <w:spacing w:val="1"/>
            <w:sz w:val="16"/>
            <w:szCs w:val="16"/>
          </w:rPr>
          <w:t xml:space="preserve">manufacturer and </w:t>
        </w:r>
      </w:ins>
      <w:r w:rsidRPr="00B226D4">
        <w:rPr>
          <w:rFonts w:ascii="Arial" w:hAnsi="Arial" w:cs="Arial"/>
          <w:spacing w:val="1"/>
          <w:sz w:val="16"/>
          <w:szCs w:val="16"/>
        </w:rPr>
        <w:t>IPIA to report monthly</w:t>
      </w:r>
      <w:ins w:id="3" w:author="Jason McJury" w:date="2016-01-28T15:17:00Z">
        <w:r w:rsidR="007B55B1">
          <w:rPr>
            <w:rFonts w:ascii="Arial" w:hAnsi="Arial" w:cs="Arial"/>
            <w:spacing w:val="1"/>
            <w:sz w:val="16"/>
            <w:szCs w:val="16"/>
          </w:rPr>
          <w:t>,</w:t>
        </w:r>
      </w:ins>
      <w:r w:rsidRPr="00B226D4">
        <w:rPr>
          <w:rFonts w:ascii="Arial" w:hAnsi="Arial" w:cs="Arial"/>
          <w:spacing w:val="1"/>
          <w:sz w:val="16"/>
          <w:szCs w:val="16"/>
        </w:rPr>
        <w:t xml:space="preserve"> the number </w:t>
      </w:r>
      <w:r w:rsidRPr="00B226D4">
        <w:rPr>
          <w:rFonts w:ascii="Arial" w:hAnsi="Arial" w:cs="Arial"/>
          <w:spacing w:val="-1"/>
          <w:sz w:val="16"/>
          <w:szCs w:val="16"/>
        </w:rPr>
        <w:t xml:space="preserve">and location of homes manufactured in any factory. </w:t>
      </w:r>
      <w:del w:id="4" w:author="Jason McJury" w:date="2016-01-28T15:18:00Z">
        <w:r w:rsidRPr="00B226D4" w:rsidDel="007B55B1">
          <w:rPr>
            <w:rFonts w:ascii="Arial" w:hAnsi="Arial" w:cs="Arial"/>
            <w:spacing w:val="-1"/>
            <w:sz w:val="16"/>
            <w:szCs w:val="16"/>
          </w:rPr>
          <w:delText xml:space="preserve">Section 501 authorizes the Secretary to take such actions to oversee the system, as the Secretary deems </w:delText>
        </w:r>
        <w:r w:rsidRPr="00B226D4" w:rsidDel="007B55B1">
          <w:rPr>
            <w:rFonts w:ascii="Arial" w:hAnsi="Arial" w:cs="Arial"/>
            <w:spacing w:val="1"/>
            <w:sz w:val="16"/>
            <w:szCs w:val="16"/>
          </w:rPr>
          <w:delText xml:space="preserve">appropriate. </w:delText>
        </w:r>
      </w:del>
      <w:r w:rsidRPr="00B226D4">
        <w:rPr>
          <w:rFonts w:ascii="Arial" w:hAnsi="Arial" w:cs="Arial"/>
          <w:spacing w:val="1"/>
          <w:sz w:val="16"/>
          <w:szCs w:val="16"/>
        </w:rPr>
        <w:t xml:space="preserve">The information collected here will be used to account for the shipment of homes and the calculation of monthly payments to the state agencies as required in Section 307. Public reporting burden for this collection of information is estimated to average 0.5 hours per response including the time for </w:t>
      </w:r>
      <w:r w:rsidRPr="00B226D4">
        <w:rPr>
          <w:rFonts w:ascii="Arial" w:hAnsi="Arial" w:cs="Arial"/>
          <w:spacing w:val="-1"/>
          <w:sz w:val="16"/>
          <w:szCs w:val="16"/>
        </w:rPr>
        <w:t xml:space="preserve">reviewing instructions, searching existing data sources, gathering and maintaining the data needed, and completing and reviewing the collection information. </w:t>
      </w:r>
      <w:r w:rsidRPr="00B226D4">
        <w:rPr>
          <w:rFonts w:ascii="Arial" w:hAnsi="Arial" w:cs="Arial"/>
          <w:sz w:val="16"/>
          <w:szCs w:val="16"/>
        </w:rPr>
        <w:t>Response to this information collection is mandatory under 42 U. S.C. 5413(c</w:t>
      </w:r>
      <w:proofErr w:type="gramStart"/>
      <w:r w:rsidRPr="00B226D4">
        <w:rPr>
          <w:rFonts w:ascii="Arial" w:hAnsi="Arial" w:cs="Arial"/>
          <w:sz w:val="16"/>
          <w:szCs w:val="16"/>
        </w:rPr>
        <w:t>)(</w:t>
      </w:r>
      <w:proofErr w:type="gramEnd"/>
      <w:r w:rsidRPr="00B226D4">
        <w:rPr>
          <w:rFonts w:ascii="Arial" w:hAnsi="Arial" w:cs="Arial"/>
          <w:sz w:val="16"/>
          <w:szCs w:val="16"/>
        </w:rPr>
        <w:t>3). This agency may not collect this information, and you are not required to complete this form unless it displays a currently valid OMB number.</w:t>
      </w:r>
    </w:p>
    <w:p w:rsidR="00B226D4" w:rsidRPr="00B226D4" w:rsidRDefault="00B226D4" w:rsidP="00B226D4">
      <w:pPr>
        <w:pStyle w:val="NoSpacing"/>
        <w:rPr>
          <w:rFonts w:ascii="Arial" w:hAnsi="Arial" w:cs="Arial"/>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 w:author="Jason McJury" w:date="2016-01-28T15:23: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7200"/>
        <w:gridCol w:w="1777"/>
        <w:gridCol w:w="6233"/>
        <w:tblGridChange w:id="6">
          <w:tblGrid>
            <w:gridCol w:w="5479"/>
            <w:gridCol w:w="1721"/>
            <w:gridCol w:w="1777"/>
            <w:gridCol w:w="2445"/>
            <w:gridCol w:w="3788"/>
          </w:tblGrid>
        </w:tblGridChange>
      </w:tblGrid>
      <w:tr w:rsidR="007B55B1" w:rsidTr="007B55B1">
        <w:trPr>
          <w:trHeight w:hRule="exact" w:val="744"/>
          <w:ins w:id="7" w:author="Jason McJury" w:date="2016-01-28T15:21:00Z"/>
          <w:trPrChange w:id="8" w:author="Jason McJury" w:date="2016-01-28T15:23:00Z">
            <w:trPr>
              <w:gridAfter w:val="0"/>
              <w:trHeight w:hRule="exact" w:val="896"/>
            </w:trPr>
          </w:trPrChange>
        </w:trPr>
        <w:tc>
          <w:tcPr>
            <w:tcW w:w="7200" w:type="dxa"/>
            <w:tcPrChange w:id="9" w:author="Jason McJury" w:date="2016-01-28T15:23:00Z">
              <w:tcPr>
                <w:tcW w:w="5479" w:type="dxa"/>
              </w:tcPr>
            </w:tcPrChange>
          </w:tcPr>
          <w:p w:rsidR="007B55B1" w:rsidRPr="00650414" w:rsidRDefault="007B55B1" w:rsidP="00500D5D">
            <w:pPr>
              <w:ind w:left="43"/>
              <w:rPr>
                <w:ins w:id="10" w:author="Jason McJury" w:date="2016-01-28T15:21:00Z"/>
                <w:rFonts w:ascii="Arial" w:hAnsi="Arial" w:cs="Arial"/>
                <w:b/>
                <w:spacing w:val="-6"/>
                <w:w w:val="110"/>
                <w:sz w:val="14"/>
                <w:szCs w:val="14"/>
              </w:rPr>
            </w:pPr>
            <w:ins w:id="11" w:author="Jason McJury" w:date="2016-01-28T15:21:00Z">
              <w:r w:rsidRPr="00650414">
                <w:rPr>
                  <w:rFonts w:ascii="Arial" w:hAnsi="Arial" w:cs="Arial"/>
                  <w:b/>
                  <w:spacing w:val="-6"/>
                  <w:w w:val="110"/>
                  <w:sz w:val="14"/>
                  <w:szCs w:val="14"/>
                </w:rPr>
                <w:t>Manufacturer's Name &amp; Address</w:t>
              </w:r>
            </w:ins>
          </w:p>
        </w:tc>
        <w:tc>
          <w:tcPr>
            <w:tcW w:w="8010" w:type="dxa"/>
            <w:gridSpan w:val="2"/>
            <w:tcPrChange w:id="12" w:author="Jason McJury" w:date="2016-01-28T15:23:00Z">
              <w:tcPr>
                <w:tcW w:w="5943" w:type="dxa"/>
                <w:gridSpan w:val="3"/>
              </w:tcPr>
            </w:tcPrChange>
          </w:tcPr>
          <w:p w:rsidR="007B55B1" w:rsidRPr="00650414" w:rsidRDefault="007B55B1" w:rsidP="00500D5D">
            <w:pPr>
              <w:ind w:left="34"/>
              <w:rPr>
                <w:ins w:id="13" w:author="Jason McJury" w:date="2016-01-28T15:21:00Z"/>
                <w:rFonts w:ascii="Arial" w:hAnsi="Arial" w:cs="Arial"/>
                <w:b/>
                <w:spacing w:val="-6"/>
                <w:w w:val="110"/>
                <w:sz w:val="14"/>
                <w:szCs w:val="14"/>
              </w:rPr>
            </w:pPr>
            <w:ins w:id="14" w:author="Jason McJury" w:date="2016-01-28T15:21:00Z">
              <w:r w:rsidRPr="00650414">
                <w:rPr>
                  <w:rFonts w:ascii="Arial" w:hAnsi="Arial" w:cs="Arial"/>
                  <w:b/>
                  <w:spacing w:val="-6"/>
                  <w:w w:val="110"/>
                  <w:sz w:val="14"/>
                  <w:szCs w:val="14"/>
                </w:rPr>
                <w:t>Factory Name &amp; Address</w:t>
              </w:r>
            </w:ins>
          </w:p>
        </w:tc>
      </w:tr>
      <w:tr w:rsidR="007B55B1" w:rsidTr="007B55B1">
        <w:trPr>
          <w:trHeight w:hRule="exact" w:val="720"/>
          <w:ins w:id="15" w:author="Jason McJury" w:date="2016-01-28T15:21:00Z"/>
          <w:trPrChange w:id="16" w:author="Jason McJury" w:date="2016-01-28T15:21:00Z">
            <w:trPr>
              <w:gridAfter w:val="0"/>
              <w:trHeight w:hRule="exact" w:val="720"/>
            </w:trPr>
          </w:trPrChange>
        </w:trPr>
        <w:tc>
          <w:tcPr>
            <w:tcW w:w="7200" w:type="dxa"/>
            <w:tcPrChange w:id="17" w:author="Jason McJury" w:date="2016-01-28T15:21:00Z">
              <w:tcPr>
                <w:tcW w:w="5479" w:type="dxa"/>
              </w:tcPr>
            </w:tcPrChange>
          </w:tcPr>
          <w:p w:rsidR="007B55B1" w:rsidRPr="00650414" w:rsidRDefault="007B55B1" w:rsidP="00500D5D">
            <w:pPr>
              <w:ind w:left="43"/>
              <w:rPr>
                <w:ins w:id="18" w:author="Jason McJury" w:date="2016-01-28T15:21:00Z"/>
                <w:rFonts w:ascii="Arial" w:hAnsi="Arial" w:cs="Arial"/>
                <w:b/>
                <w:spacing w:val="-6"/>
                <w:w w:val="110"/>
                <w:sz w:val="14"/>
                <w:szCs w:val="14"/>
              </w:rPr>
            </w:pPr>
            <w:ins w:id="19" w:author="Jason McJury" w:date="2016-01-28T15:21:00Z">
              <w:r w:rsidRPr="00650414">
                <w:rPr>
                  <w:rFonts w:ascii="Arial" w:hAnsi="Arial" w:cs="Arial"/>
                  <w:b/>
                  <w:spacing w:val="-6"/>
                  <w:w w:val="110"/>
                  <w:sz w:val="14"/>
                  <w:szCs w:val="14"/>
                </w:rPr>
                <w:t>Manufacturer's Representative</w:t>
              </w:r>
            </w:ins>
          </w:p>
        </w:tc>
        <w:tc>
          <w:tcPr>
            <w:tcW w:w="1777" w:type="dxa"/>
            <w:tcPrChange w:id="20" w:author="Jason McJury" w:date="2016-01-28T15:21:00Z">
              <w:tcPr>
                <w:tcW w:w="3498" w:type="dxa"/>
                <w:gridSpan w:val="2"/>
              </w:tcPr>
            </w:tcPrChange>
          </w:tcPr>
          <w:p w:rsidR="007B55B1" w:rsidRPr="00650414" w:rsidRDefault="007B55B1" w:rsidP="00500D5D">
            <w:pPr>
              <w:ind w:left="34"/>
              <w:rPr>
                <w:ins w:id="21" w:author="Jason McJury" w:date="2016-01-28T15:21:00Z"/>
                <w:rFonts w:ascii="Arial" w:hAnsi="Arial" w:cs="Arial"/>
                <w:b/>
                <w:w w:val="110"/>
                <w:sz w:val="14"/>
                <w:szCs w:val="14"/>
              </w:rPr>
            </w:pPr>
            <w:ins w:id="22" w:author="Jason McJury" w:date="2016-01-28T15:21:00Z">
              <w:r w:rsidRPr="00650414">
                <w:rPr>
                  <w:rFonts w:ascii="Arial" w:hAnsi="Arial" w:cs="Arial"/>
                  <w:b/>
                  <w:w w:val="110"/>
                  <w:sz w:val="14"/>
                  <w:szCs w:val="14"/>
                </w:rPr>
                <w:t>Phone</w:t>
              </w:r>
            </w:ins>
          </w:p>
        </w:tc>
        <w:tc>
          <w:tcPr>
            <w:tcW w:w="6233" w:type="dxa"/>
            <w:tcPrChange w:id="23" w:author="Jason McJury" w:date="2016-01-28T15:21:00Z">
              <w:tcPr>
                <w:tcW w:w="2445" w:type="dxa"/>
              </w:tcPr>
            </w:tcPrChange>
          </w:tcPr>
          <w:p w:rsidR="007B55B1" w:rsidRPr="00650414" w:rsidRDefault="007B55B1" w:rsidP="00500D5D">
            <w:pPr>
              <w:ind w:right="1147"/>
              <w:rPr>
                <w:ins w:id="24" w:author="Jason McJury" w:date="2016-01-28T15:21:00Z"/>
                <w:rFonts w:ascii="Arial" w:hAnsi="Arial" w:cs="Arial"/>
                <w:b/>
                <w:spacing w:val="-10"/>
                <w:w w:val="110"/>
                <w:sz w:val="14"/>
                <w:szCs w:val="14"/>
              </w:rPr>
            </w:pPr>
            <w:ins w:id="25" w:author="Jason McJury" w:date="2016-01-28T15:21:00Z">
              <w:r w:rsidRPr="00650414">
                <w:rPr>
                  <w:rFonts w:ascii="Arial" w:hAnsi="Arial" w:cs="Arial"/>
                  <w:b/>
                  <w:spacing w:val="-10"/>
                  <w:w w:val="110"/>
                  <w:sz w:val="14"/>
                  <w:szCs w:val="14"/>
                </w:rPr>
                <w:t>Date (mm/</w:t>
              </w:r>
              <w:proofErr w:type="spellStart"/>
              <w:r w:rsidRPr="00650414">
                <w:rPr>
                  <w:rFonts w:ascii="Arial" w:hAnsi="Arial" w:cs="Arial"/>
                  <w:b/>
                  <w:spacing w:val="-10"/>
                  <w:w w:val="110"/>
                  <w:sz w:val="14"/>
                  <w:szCs w:val="14"/>
                </w:rPr>
                <w:t>dd</w:t>
              </w:r>
              <w:proofErr w:type="spellEnd"/>
              <w:r w:rsidRPr="00650414">
                <w:rPr>
                  <w:rFonts w:ascii="Arial" w:hAnsi="Arial" w:cs="Arial"/>
                  <w:b/>
                  <w:spacing w:val="-10"/>
                  <w:w w:val="110"/>
                  <w:sz w:val="14"/>
                  <w:szCs w:val="14"/>
                </w:rPr>
                <w:t>/</w:t>
              </w:r>
              <w:proofErr w:type="spellStart"/>
              <w:r w:rsidRPr="00650414">
                <w:rPr>
                  <w:rFonts w:ascii="Arial" w:hAnsi="Arial" w:cs="Arial"/>
                  <w:b/>
                  <w:spacing w:val="-10"/>
                  <w:w w:val="110"/>
                  <w:sz w:val="14"/>
                  <w:szCs w:val="14"/>
                </w:rPr>
                <w:t>yyyy</w:t>
              </w:r>
              <w:proofErr w:type="spellEnd"/>
              <w:r w:rsidRPr="00650414">
                <w:rPr>
                  <w:rFonts w:ascii="Arial" w:hAnsi="Arial" w:cs="Arial"/>
                  <w:b/>
                  <w:spacing w:val="-10"/>
                  <w:w w:val="110"/>
                  <w:sz w:val="14"/>
                  <w:szCs w:val="14"/>
                </w:rPr>
                <w:t>)</w:t>
              </w:r>
            </w:ins>
          </w:p>
        </w:tc>
      </w:tr>
      <w:tr w:rsidR="007B55B1" w:rsidTr="007B55B1">
        <w:trPr>
          <w:trHeight w:hRule="exact" w:val="294"/>
          <w:ins w:id="26" w:author="Jason McJury" w:date="2016-01-28T15:22:00Z"/>
          <w:trPrChange w:id="27" w:author="Jason McJury" w:date="2016-01-28T15:22:00Z">
            <w:trPr>
              <w:trHeight w:hRule="exact" w:val="720"/>
            </w:trPr>
          </w:trPrChange>
        </w:trPr>
        <w:tc>
          <w:tcPr>
            <w:tcW w:w="7200" w:type="dxa"/>
            <w:tcPrChange w:id="28" w:author="Jason McJury" w:date="2016-01-28T15:22:00Z">
              <w:tcPr>
                <w:tcW w:w="7200" w:type="dxa"/>
                <w:gridSpan w:val="2"/>
              </w:tcPr>
            </w:tcPrChange>
          </w:tcPr>
          <w:p w:rsidR="007B55B1" w:rsidRPr="00650414" w:rsidRDefault="007B55B1" w:rsidP="00500D5D">
            <w:pPr>
              <w:ind w:left="43"/>
              <w:rPr>
                <w:ins w:id="29" w:author="Jason McJury" w:date="2016-01-28T15:22:00Z"/>
                <w:rFonts w:ascii="Arial" w:hAnsi="Arial" w:cs="Arial"/>
                <w:b/>
                <w:spacing w:val="-6"/>
                <w:w w:val="110"/>
                <w:sz w:val="14"/>
                <w:szCs w:val="14"/>
              </w:rPr>
            </w:pPr>
            <w:ins w:id="30" w:author="Jason McJury" w:date="2016-01-28T15:22:00Z">
              <w:r w:rsidRPr="00B226D4">
                <w:rPr>
                  <w:rFonts w:ascii="Arial" w:hAnsi="Arial" w:cs="Arial"/>
                  <w:sz w:val="16"/>
                  <w:szCs w:val="16"/>
                </w:rPr>
                <w:t>Reporting Period: (mm/</w:t>
              </w:r>
              <w:r w:rsidRPr="00B226D4" w:rsidDel="002247E4">
                <w:rPr>
                  <w:rFonts w:ascii="Arial" w:hAnsi="Arial" w:cs="Arial"/>
                  <w:sz w:val="16"/>
                  <w:szCs w:val="16"/>
                </w:rPr>
                <w:t xml:space="preserve"> </w:t>
              </w:r>
              <w:proofErr w:type="spellStart"/>
              <w:r w:rsidRPr="00B226D4">
                <w:rPr>
                  <w:rFonts w:ascii="Arial" w:hAnsi="Arial" w:cs="Arial"/>
                  <w:sz w:val="16"/>
                  <w:szCs w:val="16"/>
                </w:rPr>
                <w:t>yyyy</w:t>
              </w:r>
              <w:proofErr w:type="spellEnd"/>
              <w:r w:rsidRPr="00B226D4">
                <w:rPr>
                  <w:rFonts w:ascii="Arial" w:hAnsi="Arial" w:cs="Arial"/>
                  <w:sz w:val="16"/>
                  <w:szCs w:val="16"/>
                </w:rPr>
                <w:t xml:space="preserve">) </w:t>
              </w:r>
              <w:r w:rsidRPr="00B226D4">
                <w:rPr>
                  <w:rFonts w:ascii="Arial" w:hAnsi="Arial" w:cs="Arial"/>
                  <w:sz w:val="16"/>
                  <w:szCs w:val="16"/>
                </w:rPr>
                <w:tab/>
                <w:t>__________   through (mm/</w:t>
              </w:r>
              <w:r w:rsidRPr="00B226D4" w:rsidDel="002247E4">
                <w:rPr>
                  <w:rFonts w:ascii="Arial" w:hAnsi="Arial" w:cs="Arial"/>
                  <w:sz w:val="16"/>
                  <w:szCs w:val="16"/>
                </w:rPr>
                <w:t xml:space="preserve"> </w:t>
              </w:r>
              <w:proofErr w:type="spellStart"/>
              <w:r w:rsidRPr="00B226D4">
                <w:rPr>
                  <w:rFonts w:ascii="Arial" w:hAnsi="Arial" w:cs="Arial"/>
                  <w:sz w:val="16"/>
                  <w:szCs w:val="16"/>
                </w:rPr>
                <w:t>yyyy</w:t>
              </w:r>
              <w:proofErr w:type="spellEnd"/>
              <w:r w:rsidRPr="00B226D4">
                <w:rPr>
                  <w:rFonts w:ascii="Arial" w:hAnsi="Arial" w:cs="Arial"/>
                  <w:sz w:val="16"/>
                  <w:szCs w:val="16"/>
                </w:rPr>
                <w:t>)</w:t>
              </w:r>
              <w:r w:rsidRPr="00B226D4">
                <w:rPr>
                  <w:rFonts w:ascii="Arial" w:hAnsi="Arial" w:cs="Arial"/>
                  <w:sz w:val="16"/>
                  <w:szCs w:val="16"/>
                </w:rPr>
                <w:tab/>
                <w:t>__________</w:t>
              </w:r>
            </w:ins>
          </w:p>
        </w:tc>
        <w:tc>
          <w:tcPr>
            <w:tcW w:w="8010" w:type="dxa"/>
            <w:gridSpan w:val="2"/>
            <w:tcPrChange w:id="31" w:author="Jason McJury" w:date="2016-01-28T15:22:00Z">
              <w:tcPr>
                <w:tcW w:w="8010" w:type="dxa"/>
                <w:gridSpan w:val="3"/>
              </w:tcPr>
            </w:tcPrChange>
          </w:tcPr>
          <w:p w:rsidR="007B55B1" w:rsidRPr="00650414" w:rsidRDefault="007B55B1" w:rsidP="00500D5D">
            <w:pPr>
              <w:ind w:right="1147"/>
              <w:rPr>
                <w:ins w:id="32" w:author="Jason McJury" w:date="2016-01-28T15:22:00Z"/>
                <w:rFonts w:ascii="Arial" w:hAnsi="Arial" w:cs="Arial"/>
                <w:b/>
                <w:spacing w:val="-10"/>
                <w:w w:val="110"/>
                <w:sz w:val="14"/>
                <w:szCs w:val="14"/>
              </w:rPr>
            </w:pPr>
            <w:ins w:id="33" w:author="Jason McJury" w:date="2016-01-28T15:22:00Z">
              <w:r w:rsidRPr="00B226D4">
                <w:rPr>
                  <w:rFonts w:ascii="Arial" w:hAnsi="Arial" w:cs="Arial"/>
                  <w:sz w:val="16"/>
                  <w:szCs w:val="16"/>
                </w:rPr>
                <w:t>Page</w:t>
              </w:r>
              <w:r w:rsidRPr="00B226D4">
                <w:rPr>
                  <w:rFonts w:ascii="Arial" w:hAnsi="Arial" w:cs="Arial"/>
                  <w:sz w:val="16"/>
                  <w:szCs w:val="16"/>
                </w:rPr>
                <w:tab/>
                <w:t>_____ of</w:t>
              </w:r>
              <w:r w:rsidRPr="00B226D4">
                <w:rPr>
                  <w:rFonts w:ascii="Arial" w:hAnsi="Arial" w:cs="Arial"/>
                  <w:sz w:val="16"/>
                  <w:szCs w:val="16"/>
                </w:rPr>
                <w:tab/>
                <w:t>_____</w:t>
              </w:r>
            </w:ins>
          </w:p>
        </w:tc>
      </w:tr>
    </w:tbl>
    <w:p w:rsidR="00B226D4" w:rsidDel="007B55B1" w:rsidRDefault="00B226D4">
      <w:pPr>
        <w:pStyle w:val="NoSpacing"/>
        <w:pBdr>
          <w:top w:val="single" w:sz="4" w:space="0" w:color="auto"/>
          <w:left w:val="single" w:sz="4" w:space="17" w:color="auto"/>
          <w:bottom w:val="single" w:sz="4" w:space="1" w:color="auto"/>
          <w:right w:val="single" w:sz="4" w:space="16" w:color="auto"/>
        </w:pBdr>
        <w:rPr>
          <w:del w:id="34" w:author="Jason McJury" w:date="2016-01-28T15:20:00Z"/>
          <w:rFonts w:ascii="Arial" w:hAnsi="Arial" w:cs="Arial"/>
          <w:sz w:val="16"/>
          <w:szCs w:val="16"/>
        </w:rPr>
        <w:pPrChange w:id="35" w:author="Jason McJury" w:date="2016-01-28T15:22:00Z">
          <w:pPr>
            <w:pStyle w:val="NoSpacing"/>
            <w:pBdr>
              <w:top w:val="single" w:sz="4" w:space="1" w:color="auto"/>
              <w:left w:val="single" w:sz="4" w:space="17" w:color="auto"/>
              <w:bottom w:val="single" w:sz="4" w:space="1" w:color="auto"/>
              <w:right w:val="single" w:sz="4" w:space="16" w:color="auto"/>
            </w:pBdr>
          </w:pPr>
        </w:pPrChange>
      </w:pPr>
    </w:p>
    <w:p w:rsidR="00B226D4" w:rsidRPr="00B226D4" w:rsidDel="007B55B1" w:rsidRDefault="00B226D4">
      <w:pPr>
        <w:pStyle w:val="NoSpacing"/>
        <w:rPr>
          <w:del w:id="36" w:author="Jason McJury" w:date="2016-01-28T15:22:00Z"/>
          <w:rFonts w:ascii="Arial" w:hAnsi="Arial" w:cs="Arial"/>
          <w:sz w:val="16"/>
          <w:szCs w:val="16"/>
        </w:rPr>
        <w:pPrChange w:id="37" w:author="Jason McJury" w:date="2016-01-28T15:23:00Z">
          <w:pPr>
            <w:pStyle w:val="NoSpacing"/>
            <w:pBdr>
              <w:top w:val="single" w:sz="4" w:space="1" w:color="auto"/>
              <w:left w:val="single" w:sz="4" w:space="17" w:color="auto"/>
              <w:bottom w:val="single" w:sz="4" w:space="1" w:color="auto"/>
              <w:right w:val="single" w:sz="4" w:space="16" w:color="auto"/>
            </w:pBdr>
          </w:pPr>
        </w:pPrChange>
      </w:pPr>
      <w:del w:id="38" w:author="Jason McJury" w:date="2016-01-28T15:22:00Z">
        <w:r w:rsidRPr="00B226D4" w:rsidDel="007B55B1">
          <w:rPr>
            <w:rFonts w:ascii="Arial" w:hAnsi="Arial" w:cs="Arial"/>
            <w:sz w:val="16"/>
            <w:szCs w:val="16"/>
          </w:rPr>
          <w:delText>Manufacturer Name (Production Line) and Address</w:delText>
        </w:r>
        <w:r w:rsidRPr="00B226D4" w:rsidDel="007B55B1">
          <w:rPr>
            <w:rFonts w:ascii="Arial" w:hAnsi="Arial" w:cs="Arial"/>
            <w:sz w:val="16"/>
            <w:szCs w:val="16"/>
          </w:rPr>
          <w:tab/>
        </w:r>
        <w:r w:rsidRPr="00B226D4" w:rsidDel="007B55B1">
          <w:rPr>
            <w:rFonts w:ascii="Arial" w:hAnsi="Arial" w:cs="Arial"/>
            <w:sz w:val="16"/>
            <w:szCs w:val="16"/>
          </w:rPr>
          <w:tab/>
          <w:delText>Date (mm/dd/yyyyy)</w:delText>
        </w:r>
        <w:r w:rsidRPr="00B226D4" w:rsidDel="007B55B1">
          <w:rPr>
            <w:rFonts w:ascii="Arial" w:hAnsi="Arial" w:cs="Arial"/>
            <w:sz w:val="16"/>
            <w:szCs w:val="16"/>
          </w:rPr>
          <w:tab/>
        </w:r>
        <w:r w:rsidRPr="00B226D4" w:rsidDel="007B55B1">
          <w:rPr>
            <w:rFonts w:ascii="Arial" w:hAnsi="Arial" w:cs="Arial"/>
            <w:sz w:val="16"/>
            <w:szCs w:val="16"/>
          </w:rPr>
          <w:tab/>
        </w:r>
        <w:r w:rsidRPr="00B226D4" w:rsidDel="007B55B1">
          <w:rPr>
            <w:rFonts w:ascii="Arial" w:hAnsi="Arial" w:cs="Arial"/>
            <w:sz w:val="16"/>
            <w:szCs w:val="16"/>
          </w:rPr>
          <w:tab/>
          <w:delText>Telephone Number (xxx-xxx-xxxx)</w:delText>
        </w:r>
        <w:r w:rsidRPr="00B226D4" w:rsidDel="007B55B1">
          <w:rPr>
            <w:rFonts w:ascii="Arial" w:hAnsi="Arial" w:cs="Arial"/>
            <w:sz w:val="16"/>
            <w:szCs w:val="16"/>
          </w:rPr>
          <w:tab/>
        </w:r>
        <w:r w:rsidRPr="00B226D4" w:rsidDel="007B55B1">
          <w:rPr>
            <w:rFonts w:ascii="Arial" w:hAnsi="Arial" w:cs="Arial"/>
            <w:sz w:val="16"/>
            <w:szCs w:val="16"/>
          </w:rPr>
          <w:tab/>
          <w:delText>Page</w:delText>
        </w:r>
        <w:r w:rsidRPr="00B226D4" w:rsidDel="007B55B1">
          <w:rPr>
            <w:rFonts w:ascii="Arial" w:hAnsi="Arial" w:cs="Arial"/>
            <w:sz w:val="16"/>
            <w:szCs w:val="16"/>
          </w:rPr>
          <w:tab/>
          <w:delText>_____ of</w:delText>
        </w:r>
        <w:r w:rsidRPr="00B226D4" w:rsidDel="007B55B1">
          <w:rPr>
            <w:rFonts w:ascii="Arial" w:hAnsi="Arial" w:cs="Arial"/>
            <w:sz w:val="16"/>
            <w:szCs w:val="16"/>
          </w:rPr>
          <w:tab/>
          <w:delText>_____</w:delText>
        </w:r>
      </w:del>
    </w:p>
    <w:p w:rsidR="00B226D4" w:rsidRPr="00B226D4" w:rsidDel="007B55B1" w:rsidRDefault="00B226D4">
      <w:pPr>
        <w:pStyle w:val="NoSpacing"/>
        <w:rPr>
          <w:del w:id="39" w:author="Jason McJury" w:date="2016-01-28T15:22:00Z"/>
          <w:rFonts w:ascii="Arial" w:hAnsi="Arial" w:cs="Arial"/>
          <w:sz w:val="14"/>
          <w:szCs w:val="14"/>
        </w:rPr>
        <w:pPrChange w:id="40" w:author="Jason McJury" w:date="2016-01-28T15:23:00Z">
          <w:pPr>
            <w:pStyle w:val="NoSpacing"/>
            <w:pBdr>
              <w:top w:val="single" w:sz="4" w:space="1" w:color="auto"/>
              <w:left w:val="single" w:sz="4" w:space="17" w:color="auto"/>
              <w:bottom w:val="single" w:sz="4" w:space="1" w:color="auto"/>
              <w:right w:val="single" w:sz="4" w:space="16" w:color="auto"/>
            </w:pBdr>
          </w:pPr>
        </w:pPrChange>
      </w:pPr>
    </w:p>
    <w:p w:rsidR="00B226D4" w:rsidRPr="00B226D4" w:rsidDel="007B55B1" w:rsidRDefault="00B226D4">
      <w:pPr>
        <w:pStyle w:val="NoSpacing"/>
        <w:rPr>
          <w:del w:id="41" w:author="Jason McJury" w:date="2016-01-28T15:22:00Z"/>
          <w:rFonts w:ascii="Arial" w:hAnsi="Arial" w:cs="Arial"/>
          <w:sz w:val="16"/>
          <w:szCs w:val="16"/>
        </w:rPr>
        <w:pPrChange w:id="42" w:author="Jason McJury" w:date="2016-01-28T15:23:00Z">
          <w:pPr>
            <w:pStyle w:val="NoSpacing"/>
            <w:pBdr>
              <w:top w:val="single" w:sz="4" w:space="1" w:color="auto"/>
              <w:left w:val="single" w:sz="4" w:space="17" w:color="auto"/>
              <w:bottom w:val="single" w:sz="4" w:space="1" w:color="auto"/>
              <w:right w:val="single" w:sz="4" w:space="16" w:color="auto"/>
            </w:pBdr>
          </w:pPr>
        </w:pPrChange>
      </w:pPr>
      <w:del w:id="43" w:author="Jason McJury" w:date="2016-01-28T15:22:00Z">
        <w:r w:rsidRPr="00B226D4" w:rsidDel="007B55B1">
          <w:rPr>
            <w:rFonts w:ascii="Arial" w:hAnsi="Arial" w:cs="Arial"/>
            <w:sz w:val="16"/>
            <w:szCs w:val="16"/>
          </w:rPr>
          <w:delText>_____________________________________________</w:delText>
        </w:r>
        <w:r w:rsidRPr="00B226D4" w:rsidDel="007B55B1">
          <w:rPr>
            <w:rFonts w:ascii="Arial" w:hAnsi="Arial" w:cs="Arial"/>
            <w:sz w:val="16"/>
            <w:szCs w:val="16"/>
          </w:rPr>
          <w:tab/>
        </w:r>
        <w:r w:rsidRPr="00B226D4" w:rsidDel="007B55B1">
          <w:rPr>
            <w:rFonts w:ascii="Arial" w:hAnsi="Arial" w:cs="Arial"/>
            <w:sz w:val="16"/>
            <w:szCs w:val="16"/>
          </w:rPr>
          <w:tab/>
          <w:delText>________________________</w:delText>
        </w:r>
        <w:r w:rsidRPr="00B226D4" w:rsidDel="007B55B1">
          <w:rPr>
            <w:rFonts w:ascii="Arial" w:hAnsi="Arial" w:cs="Arial"/>
            <w:sz w:val="16"/>
            <w:szCs w:val="16"/>
          </w:rPr>
          <w:tab/>
        </w:r>
        <w:r w:rsidRPr="00B226D4" w:rsidDel="007B55B1">
          <w:rPr>
            <w:rFonts w:ascii="Arial" w:hAnsi="Arial" w:cs="Arial"/>
            <w:sz w:val="16"/>
            <w:szCs w:val="16"/>
          </w:rPr>
          <w:tab/>
          <w:delText>_____________________________</w:delText>
        </w:r>
      </w:del>
    </w:p>
    <w:p w:rsidR="00B226D4" w:rsidRPr="00B226D4" w:rsidDel="007B55B1" w:rsidRDefault="00B226D4">
      <w:pPr>
        <w:pStyle w:val="NoSpacing"/>
        <w:rPr>
          <w:del w:id="44" w:author="Jason McJury" w:date="2016-01-28T15:22:00Z"/>
          <w:rFonts w:ascii="Arial" w:hAnsi="Arial" w:cs="Arial"/>
          <w:sz w:val="14"/>
          <w:szCs w:val="14"/>
        </w:rPr>
        <w:pPrChange w:id="45" w:author="Jason McJury" w:date="2016-01-28T15:23:00Z">
          <w:pPr>
            <w:pStyle w:val="NoSpacing"/>
            <w:pBdr>
              <w:top w:val="single" w:sz="4" w:space="1" w:color="auto"/>
              <w:left w:val="single" w:sz="4" w:space="17" w:color="auto"/>
              <w:bottom w:val="single" w:sz="4" w:space="1" w:color="auto"/>
              <w:right w:val="single" w:sz="4" w:space="16" w:color="auto"/>
            </w:pBdr>
          </w:pPr>
        </w:pPrChange>
      </w:pPr>
    </w:p>
    <w:p w:rsidR="00B226D4" w:rsidRPr="00B226D4" w:rsidDel="007B55B1" w:rsidRDefault="00B226D4">
      <w:pPr>
        <w:pStyle w:val="NoSpacing"/>
        <w:rPr>
          <w:del w:id="46" w:author="Jason McJury" w:date="2016-01-28T15:22:00Z"/>
          <w:rFonts w:ascii="Arial" w:hAnsi="Arial" w:cs="Arial"/>
          <w:sz w:val="16"/>
          <w:szCs w:val="16"/>
        </w:rPr>
        <w:pPrChange w:id="47" w:author="Jason McJury" w:date="2016-01-28T15:23:00Z">
          <w:pPr>
            <w:pStyle w:val="NoSpacing"/>
            <w:pBdr>
              <w:top w:val="single" w:sz="4" w:space="1" w:color="auto"/>
              <w:left w:val="single" w:sz="4" w:space="17" w:color="auto"/>
              <w:bottom w:val="single" w:sz="4" w:space="1" w:color="auto"/>
              <w:right w:val="single" w:sz="4" w:space="16" w:color="auto"/>
            </w:pBdr>
          </w:pPr>
        </w:pPrChange>
      </w:pPr>
      <w:del w:id="48" w:author="Jason McJury" w:date="2016-01-28T15:22:00Z">
        <w:r w:rsidRPr="00B226D4" w:rsidDel="007B55B1">
          <w:rPr>
            <w:rFonts w:ascii="Arial" w:hAnsi="Arial" w:cs="Arial"/>
            <w:sz w:val="16"/>
            <w:szCs w:val="16"/>
          </w:rPr>
          <w:delText>_____________________________________________</w:delText>
        </w:r>
      </w:del>
    </w:p>
    <w:p w:rsidR="00B226D4" w:rsidRPr="00B226D4" w:rsidDel="007B55B1" w:rsidRDefault="00B226D4">
      <w:pPr>
        <w:pStyle w:val="NoSpacing"/>
        <w:rPr>
          <w:del w:id="49" w:author="Jason McJury" w:date="2016-01-28T15:22:00Z"/>
          <w:rFonts w:ascii="Arial" w:hAnsi="Arial" w:cs="Arial"/>
          <w:sz w:val="14"/>
          <w:szCs w:val="14"/>
        </w:rPr>
        <w:pPrChange w:id="50" w:author="Jason McJury" w:date="2016-01-28T15:23:00Z">
          <w:pPr>
            <w:pStyle w:val="NoSpacing"/>
            <w:pBdr>
              <w:top w:val="single" w:sz="4" w:space="1" w:color="auto"/>
              <w:left w:val="single" w:sz="4" w:space="17" w:color="auto"/>
              <w:bottom w:val="single" w:sz="4" w:space="1" w:color="auto"/>
              <w:right w:val="single" w:sz="4" w:space="16" w:color="auto"/>
            </w:pBdr>
          </w:pPr>
        </w:pPrChange>
      </w:pPr>
    </w:p>
    <w:p w:rsidR="00B226D4" w:rsidRPr="00B226D4" w:rsidDel="007B55B1" w:rsidRDefault="00B226D4">
      <w:pPr>
        <w:pStyle w:val="NoSpacing"/>
        <w:rPr>
          <w:del w:id="51" w:author="Jason McJury" w:date="2016-01-28T15:22:00Z"/>
          <w:rFonts w:ascii="Arial" w:hAnsi="Arial" w:cs="Arial"/>
          <w:sz w:val="16"/>
          <w:szCs w:val="16"/>
        </w:rPr>
        <w:pPrChange w:id="52" w:author="Jason McJury" w:date="2016-01-28T15:23:00Z">
          <w:pPr>
            <w:pStyle w:val="NoSpacing"/>
            <w:pBdr>
              <w:top w:val="single" w:sz="4" w:space="1" w:color="auto"/>
              <w:left w:val="single" w:sz="4" w:space="17" w:color="auto"/>
              <w:bottom w:val="single" w:sz="4" w:space="1" w:color="auto"/>
              <w:right w:val="single" w:sz="4" w:space="16" w:color="auto"/>
            </w:pBdr>
          </w:pPr>
        </w:pPrChange>
      </w:pPr>
      <w:del w:id="53" w:author="Jason McJury" w:date="2016-01-28T15:22:00Z">
        <w:r w:rsidRPr="00B226D4" w:rsidDel="007B55B1">
          <w:rPr>
            <w:rFonts w:ascii="Arial" w:hAnsi="Arial" w:cs="Arial"/>
            <w:sz w:val="16"/>
            <w:szCs w:val="16"/>
          </w:rPr>
          <w:delText>Manufacturer</w:delText>
        </w:r>
      </w:del>
      <w:ins w:id="54" w:author="James Turner" w:date="2016-01-28T04:34:00Z">
        <w:del w:id="55" w:author="Jason McJury" w:date="2016-01-28T15:22:00Z">
          <w:r w:rsidR="002247E4" w:rsidDel="007B55B1">
            <w:rPr>
              <w:rFonts w:ascii="Arial" w:hAnsi="Arial" w:cs="Arial"/>
              <w:sz w:val="16"/>
              <w:szCs w:val="16"/>
            </w:rPr>
            <w:delText>’s</w:delText>
          </w:r>
        </w:del>
      </w:ins>
      <w:del w:id="56" w:author="Jason McJury" w:date="2016-01-28T15:22:00Z">
        <w:r w:rsidRPr="00B226D4" w:rsidDel="007B55B1">
          <w:rPr>
            <w:rFonts w:ascii="Arial" w:hAnsi="Arial" w:cs="Arial"/>
            <w:sz w:val="16"/>
            <w:szCs w:val="16"/>
          </w:rPr>
          <w:delText xml:space="preserve"> Representative Name</w:delText>
        </w:r>
      </w:del>
      <w:ins w:id="57" w:author="James Turner" w:date="2016-01-28T04:38:00Z">
        <w:del w:id="58" w:author="Jason McJury" w:date="2016-01-28T15:22:00Z">
          <w:r w:rsidR="002247E4" w:rsidDel="007B55B1">
            <w:rPr>
              <w:rFonts w:ascii="Arial" w:hAnsi="Arial" w:cs="Arial"/>
              <w:sz w:val="16"/>
              <w:szCs w:val="16"/>
            </w:rPr>
            <w:delText xml:space="preserve"> (print)</w:delText>
          </w:r>
        </w:del>
      </w:ins>
      <w:del w:id="59" w:author="Jason McJury" w:date="2016-01-28T15:22:00Z">
        <w:r w:rsidRPr="00B226D4" w:rsidDel="007B55B1">
          <w:rPr>
            <w:rFonts w:ascii="Arial" w:hAnsi="Arial" w:cs="Arial"/>
            <w:sz w:val="16"/>
            <w:szCs w:val="16"/>
          </w:rPr>
          <w:tab/>
        </w:r>
        <w:r w:rsidRPr="00B226D4" w:rsidDel="007B55B1">
          <w:rPr>
            <w:rFonts w:ascii="Arial" w:hAnsi="Arial" w:cs="Arial"/>
            <w:sz w:val="16"/>
            <w:szCs w:val="16"/>
          </w:rPr>
          <w:tab/>
        </w:r>
        <w:r w:rsidRPr="00B226D4" w:rsidDel="007B55B1">
          <w:rPr>
            <w:rFonts w:ascii="Arial" w:hAnsi="Arial" w:cs="Arial"/>
            <w:sz w:val="16"/>
            <w:szCs w:val="16"/>
          </w:rPr>
          <w:tab/>
        </w:r>
        <w:r w:rsidRPr="00B226D4" w:rsidDel="007B55B1">
          <w:rPr>
            <w:rFonts w:ascii="Arial" w:hAnsi="Arial" w:cs="Arial"/>
            <w:sz w:val="16"/>
            <w:szCs w:val="16"/>
          </w:rPr>
          <w:tab/>
          <w:delText>Reporting Period: (mm/</w:delText>
        </w:r>
      </w:del>
      <w:ins w:id="60" w:author="James Turner" w:date="2016-01-28T04:34:00Z">
        <w:del w:id="61" w:author="Jason McJury" w:date="2016-01-28T15:22:00Z">
          <w:r w:rsidR="002247E4" w:rsidRPr="00B226D4" w:rsidDel="007B55B1">
            <w:rPr>
              <w:rFonts w:ascii="Arial" w:hAnsi="Arial" w:cs="Arial"/>
              <w:sz w:val="16"/>
              <w:szCs w:val="16"/>
            </w:rPr>
            <w:delText xml:space="preserve"> </w:delText>
          </w:r>
        </w:del>
      </w:ins>
      <w:del w:id="62" w:author="Jason McJury" w:date="2016-01-28T15:22:00Z">
        <w:r w:rsidRPr="00B226D4" w:rsidDel="007B55B1">
          <w:rPr>
            <w:rFonts w:ascii="Arial" w:hAnsi="Arial" w:cs="Arial"/>
            <w:sz w:val="16"/>
            <w:szCs w:val="16"/>
          </w:rPr>
          <w:delText xml:space="preserve">dd/yyyy) </w:delText>
        </w:r>
        <w:r w:rsidRPr="00B226D4" w:rsidDel="007B55B1">
          <w:rPr>
            <w:rFonts w:ascii="Arial" w:hAnsi="Arial" w:cs="Arial"/>
            <w:sz w:val="16"/>
            <w:szCs w:val="16"/>
          </w:rPr>
          <w:tab/>
          <w:delText>__________   through (mm/</w:delText>
        </w:r>
      </w:del>
      <w:ins w:id="63" w:author="James Turner" w:date="2016-01-28T04:35:00Z">
        <w:del w:id="64" w:author="Jason McJury" w:date="2016-01-28T15:22:00Z">
          <w:r w:rsidR="002247E4" w:rsidRPr="00B226D4" w:rsidDel="007B55B1">
            <w:rPr>
              <w:rFonts w:ascii="Arial" w:hAnsi="Arial" w:cs="Arial"/>
              <w:sz w:val="16"/>
              <w:szCs w:val="16"/>
            </w:rPr>
            <w:delText xml:space="preserve"> </w:delText>
          </w:r>
        </w:del>
      </w:ins>
      <w:del w:id="65" w:author="Jason McJury" w:date="2016-01-28T15:22:00Z">
        <w:r w:rsidRPr="00B226D4" w:rsidDel="007B55B1">
          <w:rPr>
            <w:rFonts w:ascii="Arial" w:hAnsi="Arial" w:cs="Arial"/>
            <w:sz w:val="16"/>
            <w:szCs w:val="16"/>
          </w:rPr>
          <w:delText>dd/yyyy)</w:delText>
        </w:r>
        <w:r w:rsidRPr="00B226D4" w:rsidDel="007B55B1">
          <w:rPr>
            <w:rFonts w:ascii="Arial" w:hAnsi="Arial" w:cs="Arial"/>
            <w:sz w:val="16"/>
            <w:szCs w:val="16"/>
          </w:rPr>
          <w:tab/>
          <w:delText>__________</w:delText>
        </w:r>
      </w:del>
    </w:p>
    <w:p w:rsidR="00B226D4" w:rsidRPr="00B226D4" w:rsidDel="007B55B1" w:rsidRDefault="00B226D4">
      <w:pPr>
        <w:pStyle w:val="NoSpacing"/>
        <w:rPr>
          <w:del w:id="66" w:author="Jason McJury" w:date="2016-01-28T15:22:00Z"/>
          <w:rFonts w:ascii="Arial" w:hAnsi="Arial" w:cs="Arial"/>
          <w:sz w:val="14"/>
          <w:szCs w:val="14"/>
        </w:rPr>
        <w:pPrChange w:id="67" w:author="Jason McJury" w:date="2016-01-28T15:23:00Z">
          <w:pPr>
            <w:pStyle w:val="NoSpacing"/>
            <w:pBdr>
              <w:top w:val="single" w:sz="4" w:space="1" w:color="auto"/>
              <w:left w:val="single" w:sz="4" w:space="17" w:color="auto"/>
              <w:bottom w:val="single" w:sz="4" w:space="1" w:color="auto"/>
              <w:right w:val="single" w:sz="4" w:space="16" w:color="auto"/>
            </w:pBdr>
          </w:pPr>
        </w:pPrChange>
      </w:pPr>
    </w:p>
    <w:p w:rsidR="00B226D4" w:rsidRPr="00B226D4" w:rsidDel="007B55B1" w:rsidRDefault="00B226D4">
      <w:pPr>
        <w:pStyle w:val="NoSpacing"/>
        <w:rPr>
          <w:del w:id="68" w:author="Jason McJury" w:date="2016-01-28T15:22:00Z"/>
          <w:rFonts w:ascii="Arial" w:hAnsi="Arial" w:cs="Arial"/>
          <w:sz w:val="16"/>
          <w:szCs w:val="16"/>
        </w:rPr>
        <w:pPrChange w:id="69" w:author="Jason McJury" w:date="2016-01-28T15:23:00Z">
          <w:pPr>
            <w:pStyle w:val="NoSpacing"/>
            <w:pBdr>
              <w:top w:val="single" w:sz="4" w:space="1" w:color="auto"/>
              <w:left w:val="single" w:sz="4" w:space="17" w:color="auto"/>
              <w:bottom w:val="single" w:sz="4" w:space="1" w:color="auto"/>
              <w:right w:val="single" w:sz="4" w:space="16" w:color="auto"/>
            </w:pBdr>
          </w:pPr>
        </w:pPrChange>
      </w:pPr>
      <w:del w:id="70" w:author="Jason McJury" w:date="2016-01-28T15:22:00Z">
        <w:r w:rsidRPr="00B226D4" w:rsidDel="007B55B1">
          <w:rPr>
            <w:rFonts w:ascii="Arial" w:hAnsi="Arial" w:cs="Arial"/>
            <w:sz w:val="16"/>
            <w:szCs w:val="16"/>
          </w:rPr>
          <w:delText>_____________________________________________</w:delText>
        </w:r>
      </w:del>
    </w:p>
    <w:p w:rsidR="00B226D4" w:rsidRPr="00B226D4" w:rsidDel="007B55B1" w:rsidRDefault="00B226D4">
      <w:pPr>
        <w:pStyle w:val="NoSpacing"/>
        <w:rPr>
          <w:del w:id="71" w:author="Jason McJury" w:date="2016-01-28T15:22:00Z"/>
          <w:rFonts w:ascii="Arial" w:hAnsi="Arial" w:cs="Arial"/>
          <w:sz w:val="14"/>
          <w:szCs w:val="14"/>
        </w:rPr>
        <w:pPrChange w:id="72" w:author="Jason McJury" w:date="2016-01-28T15:23:00Z">
          <w:pPr>
            <w:pStyle w:val="NoSpacing"/>
            <w:pBdr>
              <w:top w:val="single" w:sz="4" w:space="1" w:color="auto"/>
              <w:left w:val="single" w:sz="4" w:space="17" w:color="auto"/>
              <w:bottom w:val="single" w:sz="4" w:space="1" w:color="auto"/>
              <w:right w:val="single" w:sz="4" w:space="16" w:color="auto"/>
            </w:pBdr>
          </w:pPr>
        </w:pPrChange>
      </w:pPr>
    </w:p>
    <w:p w:rsidR="00B226D4" w:rsidRPr="00B226D4" w:rsidRDefault="00B226D4">
      <w:pPr>
        <w:pStyle w:val="NoSpacing"/>
        <w:rPr>
          <w:rFonts w:ascii="Arial" w:hAnsi="Arial" w:cs="Arial"/>
          <w:sz w:val="14"/>
          <w:szCs w:val="14"/>
        </w:rPr>
      </w:pPr>
    </w:p>
    <w:tbl>
      <w:tblPr>
        <w:tblStyle w:val="TableGrid"/>
        <w:tblW w:w="15210" w:type="dxa"/>
        <w:tblInd w:w="29" w:type="dxa"/>
        <w:tblLayout w:type="fixed"/>
        <w:tblCellMar>
          <w:left w:w="29" w:type="dxa"/>
          <w:right w:w="29" w:type="dxa"/>
        </w:tblCellMar>
        <w:tblLook w:val="04A0" w:firstRow="1" w:lastRow="0" w:firstColumn="1" w:lastColumn="0" w:noHBand="0" w:noVBand="1"/>
        <w:tblPrChange w:id="73" w:author="Jason McJury" w:date="2016-01-28T15:26:00Z">
          <w:tblPr>
            <w:tblStyle w:val="TableGrid"/>
            <w:tblW w:w="15120" w:type="dxa"/>
            <w:tblInd w:w="-252" w:type="dxa"/>
            <w:tblLayout w:type="fixed"/>
            <w:tblLook w:val="04A0" w:firstRow="1" w:lastRow="0" w:firstColumn="1" w:lastColumn="0" w:noHBand="0" w:noVBand="1"/>
          </w:tblPr>
        </w:tblPrChange>
      </w:tblPr>
      <w:tblGrid>
        <w:gridCol w:w="1429"/>
        <w:gridCol w:w="2160"/>
        <w:gridCol w:w="461"/>
        <w:gridCol w:w="1170"/>
        <w:gridCol w:w="810"/>
        <w:gridCol w:w="1429"/>
        <w:gridCol w:w="2070"/>
        <w:gridCol w:w="1361"/>
        <w:gridCol w:w="450"/>
        <w:gridCol w:w="810"/>
        <w:gridCol w:w="1080"/>
        <w:gridCol w:w="1980"/>
        <w:tblGridChange w:id="74">
          <w:tblGrid>
            <w:gridCol w:w="108"/>
            <w:gridCol w:w="252"/>
            <w:gridCol w:w="990"/>
            <w:gridCol w:w="187"/>
            <w:gridCol w:w="252"/>
            <w:gridCol w:w="1541"/>
            <w:gridCol w:w="367"/>
            <w:gridCol w:w="252"/>
            <w:gridCol w:w="11"/>
            <w:gridCol w:w="198"/>
            <w:gridCol w:w="252"/>
            <w:gridCol w:w="810"/>
            <w:gridCol w:w="108"/>
            <w:gridCol w:w="252"/>
            <w:gridCol w:w="558"/>
            <w:gridCol w:w="252"/>
            <w:gridCol w:w="1177"/>
            <w:gridCol w:w="252"/>
            <w:gridCol w:w="1818"/>
            <w:gridCol w:w="252"/>
            <w:gridCol w:w="1109"/>
            <w:gridCol w:w="252"/>
            <w:gridCol w:w="198"/>
            <w:gridCol w:w="252"/>
            <w:gridCol w:w="558"/>
            <w:gridCol w:w="252"/>
            <w:gridCol w:w="828"/>
            <w:gridCol w:w="252"/>
            <w:gridCol w:w="90"/>
            <w:gridCol w:w="439"/>
            <w:gridCol w:w="1001"/>
            <w:gridCol w:w="198"/>
            <w:gridCol w:w="691"/>
          </w:tblGrid>
        </w:tblGridChange>
      </w:tblGrid>
      <w:tr w:rsidR="00B226D4" w:rsidRPr="00B226D4" w:rsidTr="007B55B1">
        <w:trPr>
          <w:trPrChange w:id="75" w:author="Jason McJury" w:date="2016-01-28T15:26:00Z">
            <w:trPr>
              <w:gridAfter w:val="0"/>
            </w:trPr>
          </w:trPrChange>
        </w:trPr>
        <w:tc>
          <w:tcPr>
            <w:tcW w:w="1429" w:type="dxa"/>
            <w:tcPrChange w:id="76" w:author="Jason McJury" w:date="2016-01-28T15:26:00Z">
              <w:tcPr>
                <w:tcW w:w="1350" w:type="dxa"/>
                <w:gridSpan w:val="3"/>
              </w:tcPr>
            </w:tcPrChange>
          </w:tcPr>
          <w:p w:rsidR="00B226D4" w:rsidRPr="00B226D4" w:rsidRDefault="00B226D4" w:rsidP="00CB3A3E">
            <w:pPr>
              <w:pStyle w:val="NoSpacing"/>
              <w:jc w:val="center"/>
              <w:rPr>
                <w:rFonts w:ascii="Arial" w:hAnsi="Arial" w:cs="Arial"/>
                <w:sz w:val="16"/>
                <w:szCs w:val="16"/>
              </w:rPr>
            </w:pPr>
          </w:p>
          <w:p w:rsidR="00B226D4" w:rsidRPr="00B226D4" w:rsidRDefault="00B226D4" w:rsidP="00CB3A3E">
            <w:pPr>
              <w:pStyle w:val="NoSpacing"/>
              <w:jc w:val="center"/>
              <w:rPr>
                <w:rFonts w:ascii="Arial" w:hAnsi="Arial" w:cs="Arial"/>
                <w:sz w:val="16"/>
                <w:szCs w:val="16"/>
              </w:rPr>
            </w:pPr>
            <w:r w:rsidRPr="00B226D4">
              <w:rPr>
                <w:rFonts w:ascii="Arial" w:hAnsi="Arial" w:cs="Arial"/>
                <w:b/>
                <w:sz w:val="16"/>
                <w:szCs w:val="16"/>
              </w:rPr>
              <w:t>Certification Label Number</w:t>
            </w:r>
            <w:r w:rsidRPr="00B226D4">
              <w:rPr>
                <w:rFonts w:ascii="Arial" w:hAnsi="Arial" w:cs="Arial"/>
                <w:sz w:val="16"/>
                <w:szCs w:val="16"/>
              </w:rPr>
              <w:t xml:space="preserve"> (with all zeros)</w:t>
            </w:r>
          </w:p>
          <w:p w:rsidR="00B226D4" w:rsidRPr="00B226D4" w:rsidRDefault="00B226D4" w:rsidP="00CB3A3E">
            <w:pPr>
              <w:pStyle w:val="NoSpacing"/>
              <w:jc w:val="center"/>
              <w:rPr>
                <w:rFonts w:ascii="Arial" w:hAnsi="Arial" w:cs="Arial"/>
                <w:sz w:val="16"/>
                <w:szCs w:val="16"/>
              </w:rPr>
            </w:pPr>
          </w:p>
        </w:tc>
        <w:tc>
          <w:tcPr>
            <w:tcW w:w="2160" w:type="dxa"/>
            <w:vMerge w:val="restart"/>
            <w:tcPrChange w:id="77" w:author="Jason McJury" w:date="2016-01-28T15:26:00Z">
              <w:tcPr>
                <w:tcW w:w="1980" w:type="dxa"/>
                <w:gridSpan w:val="3"/>
                <w:vMerge w:val="restart"/>
              </w:tcPr>
            </w:tcPrChange>
          </w:tcPr>
          <w:p w:rsidR="00B226D4" w:rsidRPr="00B226D4" w:rsidRDefault="00B226D4" w:rsidP="00CB3A3E">
            <w:pPr>
              <w:pStyle w:val="NoSpacing"/>
              <w:jc w:val="center"/>
              <w:rPr>
                <w:rFonts w:ascii="Arial" w:hAnsi="Arial" w:cs="Arial"/>
                <w:sz w:val="16"/>
                <w:szCs w:val="16"/>
              </w:rPr>
            </w:pPr>
          </w:p>
          <w:p w:rsidR="00B226D4" w:rsidRPr="00B226D4" w:rsidRDefault="00B226D4" w:rsidP="00CB3A3E">
            <w:pPr>
              <w:pStyle w:val="NoSpacing"/>
              <w:jc w:val="center"/>
              <w:rPr>
                <w:rFonts w:ascii="Arial" w:hAnsi="Arial" w:cs="Arial"/>
                <w:b/>
                <w:sz w:val="16"/>
                <w:szCs w:val="16"/>
              </w:rPr>
            </w:pPr>
            <w:r w:rsidRPr="00B226D4">
              <w:rPr>
                <w:rFonts w:ascii="Arial" w:hAnsi="Arial" w:cs="Arial"/>
                <w:b/>
                <w:sz w:val="16"/>
                <w:szCs w:val="16"/>
              </w:rPr>
              <w:t>Complete Manufacturer’s Serial Number</w:t>
            </w:r>
          </w:p>
          <w:p w:rsidR="00B226D4" w:rsidRPr="00B226D4" w:rsidRDefault="00B226D4" w:rsidP="00CB3A3E">
            <w:pPr>
              <w:pStyle w:val="NoSpacing"/>
              <w:jc w:val="center"/>
              <w:rPr>
                <w:rFonts w:ascii="Arial" w:hAnsi="Arial" w:cs="Arial"/>
                <w:sz w:val="16"/>
                <w:szCs w:val="16"/>
              </w:rPr>
            </w:pPr>
            <w:r w:rsidRPr="00B226D4">
              <w:rPr>
                <w:rFonts w:ascii="Arial" w:hAnsi="Arial" w:cs="Arial"/>
                <w:sz w:val="16"/>
                <w:szCs w:val="16"/>
              </w:rPr>
              <w:t>(with all letters (i.e. unit, AC, and SC designations, etc.) and numbers)</w:t>
            </w:r>
          </w:p>
        </w:tc>
        <w:tc>
          <w:tcPr>
            <w:tcW w:w="461" w:type="dxa"/>
            <w:vMerge w:val="restart"/>
            <w:tcPrChange w:id="78" w:author="Jason McJury" w:date="2016-01-28T15:26:00Z">
              <w:tcPr>
                <w:tcW w:w="630" w:type="dxa"/>
                <w:gridSpan w:val="3"/>
                <w:vMerge w:val="restart"/>
              </w:tcPr>
            </w:tcPrChange>
          </w:tcPr>
          <w:p w:rsidR="00B226D4" w:rsidRPr="00B226D4" w:rsidRDefault="00B226D4" w:rsidP="00CB3A3E">
            <w:pPr>
              <w:pStyle w:val="NoSpacing"/>
              <w:jc w:val="center"/>
              <w:rPr>
                <w:rFonts w:ascii="Arial" w:hAnsi="Arial" w:cs="Arial"/>
                <w:sz w:val="16"/>
                <w:szCs w:val="16"/>
              </w:rPr>
            </w:pPr>
          </w:p>
          <w:p w:rsidR="00B226D4" w:rsidRPr="00B226D4" w:rsidRDefault="00B226D4" w:rsidP="00CB3A3E">
            <w:pPr>
              <w:pStyle w:val="NoSpacing"/>
              <w:jc w:val="center"/>
              <w:rPr>
                <w:rFonts w:ascii="Arial" w:hAnsi="Arial" w:cs="Arial"/>
                <w:sz w:val="16"/>
                <w:szCs w:val="16"/>
              </w:rPr>
            </w:pPr>
          </w:p>
          <w:p w:rsidR="00B226D4" w:rsidRPr="00B226D4" w:rsidRDefault="00B226D4" w:rsidP="00CB3A3E">
            <w:pPr>
              <w:pStyle w:val="NoSpacing"/>
              <w:jc w:val="center"/>
              <w:rPr>
                <w:rFonts w:ascii="Arial" w:hAnsi="Arial" w:cs="Arial"/>
                <w:sz w:val="16"/>
                <w:szCs w:val="16"/>
              </w:rPr>
            </w:pPr>
          </w:p>
          <w:p w:rsidR="00B226D4" w:rsidRPr="00B226D4" w:rsidRDefault="00B226D4" w:rsidP="00CB3A3E">
            <w:pPr>
              <w:pStyle w:val="NoSpacing"/>
              <w:jc w:val="center"/>
              <w:rPr>
                <w:rFonts w:ascii="Arial" w:hAnsi="Arial" w:cs="Arial"/>
                <w:b/>
                <w:sz w:val="16"/>
                <w:szCs w:val="16"/>
              </w:rPr>
            </w:pPr>
            <w:r w:rsidRPr="00B226D4">
              <w:rPr>
                <w:rFonts w:ascii="Arial" w:hAnsi="Arial" w:cs="Arial"/>
                <w:b/>
                <w:sz w:val="16"/>
                <w:szCs w:val="16"/>
              </w:rPr>
              <w:t>Type of Unit</w:t>
            </w:r>
          </w:p>
        </w:tc>
        <w:tc>
          <w:tcPr>
            <w:tcW w:w="1170" w:type="dxa"/>
            <w:vMerge w:val="restart"/>
            <w:tcPrChange w:id="79" w:author="Jason McJury" w:date="2016-01-28T15:26:00Z">
              <w:tcPr>
                <w:tcW w:w="1260" w:type="dxa"/>
                <w:gridSpan w:val="3"/>
                <w:vMerge w:val="restart"/>
              </w:tcPr>
            </w:tcPrChange>
          </w:tcPr>
          <w:p w:rsidR="00B226D4" w:rsidRPr="00B226D4" w:rsidRDefault="00B226D4" w:rsidP="00CB3A3E">
            <w:pPr>
              <w:pStyle w:val="NoSpacing"/>
              <w:jc w:val="center"/>
              <w:rPr>
                <w:rFonts w:ascii="Arial" w:hAnsi="Arial" w:cs="Arial"/>
                <w:sz w:val="16"/>
                <w:szCs w:val="16"/>
              </w:rPr>
            </w:pPr>
          </w:p>
          <w:p w:rsidR="00B226D4" w:rsidRPr="00B226D4" w:rsidRDefault="00B226D4" w:rsidP="00CB3A3E">
            <w:pPr>
              <w:pStyle w:val="NoSpacing"/>
              <w:jc w:val="center"/>
              <w:rPr>
                <w:rFonts w:ascii="Arial" w:hAnsi="Arial" w:cs="Arial"/>
                <w:sz w:val="16"/>
                <w:szCs w:val="16"/>
              </w:rPr>
            </w:pPr>
          </w:p>
          <w:p w:rsidR="00B226D4" w:rsidRPr="00B226D4" w:rsidRDefault="00B226D4" w:rsidP="00CB3A3E">
            <w:pPr>
              <w:pStyle w:val="NoSpacing"/>
              <w:jc w:val="center"/>
              <w:rPr>
                <w:rFonts w:ascii="Arial" w:hAnsi="Arial" w:cs="Arial"/>
                <w:sz w:val="16"/>
                <w:szCs w:val="16"/>
              </w:rPr>
            </w:pPr>
          </w:p>
          <w:p w:rsidR="00B226D4" w:rsidRPr="00B226D4" w:rsidRDefault="00B226D4" w:rsidP="00CB3A3E">
            <w:pPr>
              <w:pStyle w:val="NoSpacing"/>
              <w:jc w:val="center"/>
              <w:rPr>
                <w:rFonts w:ascii="Arial" w:hAnsi="Arial" w:cs="Arial"/>
                <w:sz w:val="16"/>
                <w:szCs w:val="16"/>
              </w:rPr>
            </w:pPr>
            <w:r w:rsidRPr="00B226D4">
              <w:rPr>
                <w:rFonts w:ascii="Arial" w:hAnsi="Arial" w:cs="Arial"/>
                <w:b/>
                <w:sz w:val="16"/>
                <w:szCs w:val="16"/>
              </w:rPr>
              <w:t>Date of Manufacture</w:t>
            </w:r>
            <w:r w:rsidRPr="00B226D4">
              <w:rPr>
                <w:rFonts w:ascii="Arial" w:hAnsi="Arial" w:cs="Arial"/>
                <w:sz w:val="16"/>
                <w:szCs w:val="16"/>
              </w:rPr>
              <w:t xml:space="preserve"> (mm/</w:t>
            </w:r>
            <w:proofErr w:type="spellStart"/>
            <w:r w:rsidRPr="00B226D4">
              <w:rPr>
                <w:rFonts w:ascii="Arial" w:hAnsi="Arial" w:cs="Arial"/>
                <w:sz w:val="16"/>
                <w:szCs w:val="16"/>
              </w:rPr>
              <w:t>dd</w:t>
            </w:r>
            <w:proofErr w:type="spellEnd"/>
            <w:r w:rsidRPr="00B226D4">
              <w:rPr>
                <w:rFonts w:ascii="Arial" w:hAnsi="Arial" w:cs="Arial"/>
                <w:sz w:val="16"/>
                <w:szCs w:val="16"/>
              </w:rPr>
              <w:t>/</w:t>
            </w:r>
            <w:proofErr w:type="spellStart"/>
            <w:r w:rsidRPr="00B226D4">
              <w:rPr>
                <w:rFonts w:ascii="Arial" w:hAnsi="Arial" w:cs="Arial"/>
                <w:sz w:val="16"/>
                <w:szCs w:val="16"/>
              </w:rPr>
              <w:t>yyyy</w:t>
            </w:r>
            <w:proofErr w:type="spellEnd"/>
            <w:r w:rsidRPr="00B226D4">
              <w:rPr>
                <w:rFonts w:ascii="Arial" w:hAnsi="Arial" w:cs="Arial"/>
                <w:sz w:val="16"/>
                <w:szCs w:val="16"/>
              </w:rPr>
              <w:t>)</w:t>
            </w:r>
          </w:p>
        </w:tc>
        <w:tc>
          <w:tcPr>
            <w:tcW w:w="6930" w:type="dxa"/>
            <w:gridSpan w:val="6"/>
            <w:tcPrChange w:id="80" w:author="Jason McJury" w:date="2016-01-28T15:26:00Z">
              <w:tcPr>
                <w:tcW w:w="7290" w:type="dxa"/>
                <w:gridSpan w:val="14"/>
              </w:tcPr>
            </w:tcPrChange>
          </w:tcPr>
          <w:p w:rsidR="00B226D4" w:rsidRPr="00B226D4" w:rsidRDefault="00B226D4" w:rsidP="00CB3A3E">
            <w:pPr>
              <w:pStyle w:val="NoSpacing"/>
              <w:jc w:val="center"/>
              <w:rPr>
                <w:rFonts w:ascii="Arial" w:hAnsi="Arial" w:cs="Arial"/>
                <w:sz w:val="16"/>
                <w:szCs w:val="16"/>
              </w:rPr>
            </w:pPr>
          </w:p>
          <w:p w:rsidR="00B226D4" w:rsidRPr="00B226D4" w:rsidRDefault="00B226D4" w:rsidP="00CB3A3E">
            <w:pPr>
              <w:pStyle w:val="NoSpacing"/>
              <w:jc w:val="center"/>
              <w:rPr>
                <w:rFonts w:ascii="Arial" w:hAnsi="Arial" w:cs="Arial"/>
                <w:sz w:val="16"/>
                <w:szCs w:val="16"/>
              </w:rPr>
            </w:pPr>
          </w:p>
          <w:p w:rsidR="00B226D4" w:rsidRPr="00B226D4" w:rsidRDefault="00B226D4" w:rsidP="00CB3A3E">
            <w:pPr>
              <w:pStyle w:val="NoSpacing"/>
              <w:jc w:val="center"/>
              <w:rPr>
                <w:rFonts w:ascii="Arial" w:hAnsi="Arial" w:cs="Arial"/>
                <w:b/>
                <w:sz w:val="16"/>
                <w:szCs w:val="16"/>
              </w:rPr>
            </w:pPr>
            <w:r w:rsidRPr="00B226D4">
              <w:rPr>
                <w:rFonts w:ascii="Arial" w:hAnsi="Arial" w:cs="Arial"/>
                <w:b/>
                <w:sz w:val="16"/>
                <w:szCs w:val="16"/>
              </w:rPr>
              <w:t>First Location of Home Shipment</w:t>
            </w:r>
          </w:p>
        </w:tc>
        <w:tc>
          <w:tcPr>
            <w:tcW w:w="1080" w:type="dxa"/>
            <w:vMerge w:val="restart"/>
            <w:tcPrChange w:id="81" w:author="Jason McJury" w:date="2016-01-28T15:26:00Z">
              <w:tcPr>
                <w:tcW w:w="1170" w:type="dxa"/>
                <w:gridSpan w:val="3"/>
                <w:vMerge w:val="restart"/>
              </w:tcPr>
            </w:tcPrChange>
          </w:tcPr>
          <w:p w:rsidR="00B226D4" w:rsidRPr="00B226D4" w:rsidRDefault="00B226D4" w:rsidP="00CB3A3E">
            <w:pPr>
              <w:pStyle w:val="NoSpacing"/>
              <w:jc w:val="center"/>
              <w:rPr>
                <w:rFonts w:ascii="Arial" w:hAnsi="Arial" w:cs="Arial"/>
                <w:sz w:val="16"/>
                <w:szCs w:val="16"/>
              </w:rPr>
            </w:pPr>
          </w:p>
          <w:p w:rsidR="00B226D4" w:rsidRPr="00B226D4" w:rsidRDefault="00B226D4" w:rsidP="00CB3A3E">
            <w:pPr>
              <w:pStyle w:val="NoSpacing"/>
              <w:jc w:val="center"/>
              <w:rPr>
                <w:rFonts w:ascii="Arial" w:hAnsi="Arial" w:cs="Arial"/>
                <w:sz w:val="16"/>
                <w:szCs w:val="16"/>
              </w:rPr>
            </w:pPr>
          </w:p>
          <w:p w:rsidR="00B226D4" w:rsidRPr="00B226D4" w:rsidRDefault="00B226D4" w:rsidP="00CB3A3E">
            <w:pPr>
              <w:pStyle w:val="NoSpacing"/>
              <w:jc w:val="center"/>
              <w:rPr>
                <w:rFonts w:ascii="Arial" w:hAnsi="Arial" w:cs="Arial"/>
                <w:sz w:val="16"/>
                <w:szCs w:val="16"/>
              </w:rPr>
            </w:pPr>
          </w:p>
          <w:p w:rsidR="007B55B1" w:rsidRDefault="00B226D4" w:rsidP="00CB3A3E">
            <w:pPr>
              <w:pStyle w:val="NoSpacing"/>
              <w:jc w:val="center"/>
              <w:rPr>
                <w:ins w:id="82" w:author="Jason McJury" w:date="2016-01-28T15:26:00Z"/>
                <w:rFonts w:ascii="Arial" w:hAnsi="Arial" w:cs="Arial"/>
                <w:b/>
                <w:sz w:val="16"/>
                <w:szCs w:val="16"/>
              </w:rPr>
            </w:pPr>
            <w:r w:rsidRPr="00B226D4">
              <w:rPr>
                <w:rFonts w:ascii="Arial" w:hAnsi="Arial" w:cs="Arial"/>
                <w:b/>
                <w:sz w:val="16"/>
                <w:szCs w:val="16"/>
              </w:rPr>
              <w:t xml:space="preserve">Site Completion Numeric ID </w:t>
            </w:r>
          </w:p>
          <w:p w:rsidR="00B226D4" w:rsidRPr="00B226D4" w:rsidRDefault="00B226D4" w:rsidP="00CB3A3E">
            <w:pPr>
              <w:pStyle w:val="NoSpacing"/>
              <w:jc w:val="center"/>
              <w:rPr>
                <w:rFonts w:ascii="Arial" w:hAnsi="Arial" w:cs="Arial"/>
                <w:b/>
                <w:sz w:val="16"/>
                <w:szCs w:val="16"/>
              </w:rPr>
            </w:pPr>
            <w:r w:rsidRPr="00B226D4">
              <w:rPr>
                <w:rFonts w:ascii="Arial" w:hAnsi="Arial" w:cs="Arial"/>
                <w:b/>
                <w:sz w:val="16"/>
                <w:szCs w:val="16"/>
              </w:rPr>
              <w:t>(</w:t>
            </w:r>
            <w:ins w:id="83" w:author="Jason McJury" w:date="2016-01-28T15:26:00Z">
              <w:r w:rsidR="007B55B1">
                <w:rPr>
                  <w:rFonts w:ascii="Arial" w:hAnsi="Arial" w:cs="Arial"/>
                  <w:b/>
                  <w:sz w:val="16"/>
                  <w:szCs w:val="16"/>
                </w:rPr>
                <w:t>XXX-</w:t>
              </w:r>
            </w:ins>
            <w:r w:rsidRPr="00B226D4">
              <w:rPr>
                <w:rFonts w:ascii="Arial" w:hAnsi="Arial" w:cs="Arial"/>
                <w:b/>
                <w:sz w:val="16"/>
                <w:szCs w:val="16"/>
              </w:rPr>
              <w:t>SC-XX)</w:t>
            </w:r>
          </w:p>
        </w:tc>
        <w:tc>
          <w:tcPr>
            <w:tcW w:w="1980" w:type="dxa"/>
            <w:vMerge w:val="restart"/>
            <w:tcPrChange w:id="84" w:author="Jason McJury" w:date="2016-01-28T15:26:00Z">
              <w:tcPr>
                <w:tcW w:w="1440" w:type="dxa"/>
                <w:gridSpan w:val="2"/>
                <w:vMerge w:val="restart"/>
              </w:tcPr>
            </w:tcPrChange>
          </w:tcPr>
          <w:p w:rsidR="00B226D4" w:rsidRPr="00B226D4" w:rsidRDefault="00B226D4" w:rsidP="00CB3A3E">
            <w:pPr>
              <w:pStyle w:val="NoSpacing"/>
              <w:jc w:val="center"/>
              <w:rPr>
                <w:rFonts w:ascii="Arial" w:hAnsi="Arial" w:cs="Arial"/>
                <w:sz w:val="16"/>
                <w:szCs w:val="16"/>
              </w:rPr>
            </w:pPr>
          </w:p>
          <w:p w:rsidR="00B226D4" w:rsidRPr="00B226D4" w:rsidRDefault="00B226D4" w:rsidP="00CB3A3E">
            <w:pPr>
              <w:pStyle w:val="NoSpacing"/>
              <w:jc w:val="center"/>
              <w:rPr>
                <w:rFonts w:ascii="Arial" w:hAnsi="Arial" w:cs="Arial"/>
                <w:sz w:val="16"/>
                <w:szCs w:val="16"/>
              </w:rPr>
            </w:pPr>
          </w:p>
          <w:p w:rsidR="00B226D4" w:rsidRPr="00B226D4" w:rsidRDefault="00B226D4" w:rsidP="00CB3A3E">
            <w:pPr>
              <w:pStyle w:val="NoSpacing"/>
              <w:jc w:val="center"/>
              <w:rPr>
                <w:rFonts w:ascii="Arial" w:hAnsi="Arial" w:cs="Arial"/>
                <w:sz w:val="16"/>
                <w:szCs w:val="16"/>
              </w:rPr>
            </w:pPr>
          </w:p>
          <w:p w:rsidR="00B226D4" w:rsidRPr="00B226D4" w:rsidRDefault="00B226D4" w:rsidP="00CB3A3E">
            <w:pPr>
              <w:pStyle w:val="NoSpacing"/>
              <w:jc w:val="center"/>
              <w:rPr>
                <w:rFonts w:ascii="Arial" w:hAnsi="Arial" w:cs="Arial"/>
                <w:b/>
                <w:sz w:val="16"/>
                <w:szCs w:val="16"/>
              </w:rPr>
            </w:pPr>
            <w:r w:rsidRPr="00B226D4">
              <w:rPr>
                <w:rFonts w:ascii="Arial" w:hAnsi="Arial" w:cs="Arial"/>
                <w:b/>
                <w:sz w:val="16"/>
                <w:szCs w:val="16"/>
              </w:rPr>
              <w:t>Brief Description of On-Site Work (as applicable)</w:t>
            </w:r>
          </w:p>
        </w:tc>
      </w:tr>
      <w:tr w:rsidR="007B55B1" w:rsidRPr="00B226D4" w:rsidTr="007B55B1">
        <w:tblPrEx>
          <w:tblPrExChange w:id="85" w:author="Jason McJury" w:date="2016-01-28T15:26:00Z">
            <w:tblPrEx>
              <w:tblW w:w="15649" w:type="dxa"/>
              <w:tblInd w:w="29" w:type="dxa"/>
              <w:tblCellMar>
                <w:left w:w="29" w:type="dxa"/>
                <w:right w:w="29" w:type="dxa"/>
              </w:tblCellMar>
            </w:tblPrEx>
          </w:tblPrExChange>
        </w:tblPrEx>
        <w:trPr>
          <w:trPrChange w:id="86" w:author="Jason McJury" w:date="2016-01-28T15:26:00Z">
            <w:trPr>
              <w:gridBefore w:val="2"/>
            </w:trPr>
          </w:trPrChange>
        </w:trPr>
        <w:tc>
          <w:tcPr>
            <w:tcW w:w="1429" w:type="dxa"/>
            <w:tcPrChange w:id="87" w:author="Jason McJury" w:date="2016-01-28T15:26:00Z">
              <w:tcPr>
                <w:tcW w:w="1429" w:type="dxa"/>
                <w:gridSpan w:val="3"/>
              </w:tcPr>
            </w:tcPrChange>
          </w:tcPr>
          <w:p w:rsidR="00B226D4" w:rsidRPr="00B226D4" w:rsidRDefault="00B226D4" w:rsidP="00CB3A3E">
            <w:pPr>
              <w:pStyle w:val="NoSpacing"/>
              <w:jc w:val="center"/>
              <w:rPr>
                <w:rFonts w:ascii="Arial" w:hAnsi="Arial" w:cs="Arial"/>
                <w:sz w:val="16"/>
                <w:szCs w:val="16"/>
              </w:rPr>
            </w:pPr>
          </w:p>
          <w:p w:rsidR="00B226D4" w:rsidRPr="00B226D4" w:rsidRDefault="00B226D4" w:rsidP="00CB3A3E">
            <w:pPr>
              <w:pStyle w:val="NoSpacing"/>
              <w:jc w:val="center"/>
              <w:rPr>
                <w:rFonts w:ascii="Arial" w:hAnsi="Arial" w:cs="Arial"/>
                <w:sz w:val="16"/>
                <w:szCs w:val="16"/>
              </w:rPr>
            </w:pPr>
            <w:r w:rsidRPr="00B226D4">
              <w:rPr>
                <w:rFonts w:ascii="Arial" w:hAnsi="Arial" w:cs="Arial"/>
                <w:sz w:val="16"/>
                <w:szCs w:val="16"/>
              </w:rPr>
              <w:t>IPIA Name</w:t>
            </w:r>
          </w:p>
          <w:p w:rsidR="00B226D4" w:rsidRPr="00B226D4" w:rsidRDefault="00B226D4" w:rsidP="00CB3A3E">
            <w:pPr>
              <w:pStyle w:val="NoSpacing"/>
              <w:jc w:val="center"/>
              <w:rPr>
                <w:rFonts w:ascii="Arial" w:hAnsi="Arial" w:cs="Arial"/>
                <w:sz w:val="16"/>
                <w:szCs w:val="16"/>
              </w:rPr>
            </w:pPr>
            <w:r w:rsidRPr="00B226D4">
              <w:rPr>
                <w:rFonts w:ascii="Arial" w:hAnsi="Arial" w:cs="Arial"/>
                <w:sz w:val="16"/>
                <w:szCs w:val="16"/>
              </w:rPr>
              <w:t>________</w:t>
            </w:r>
          </w:p>
          <w:p w:rsidR="00B226D4" w:rsidRPr="00B226D4" w:rsidRDefault="00B226D4" w:rsidP="00CB3A3E">
            <w:pPr>
              <w:pStyle w:val="NoSpacing"/>
              <w:jc w:val="center"/>
              <w:rPr>
                <w:rFonts w:ascii="Arial" w:hAnsi="Arial" w:cs="Arial"/>
                <w:sz w:val="16"/>
                <w:szCs w:val="16"/>
              </w:rPr>
            </w:pPr>
          </w:p>
        </w:tc>
        <w:tc>
          <w:tcPr>
            <w:tcW w:w="2160" w:type="dxa"/>
            <w:vMerge/>
            <w:tcPrChange w:id="88" w:author="Jason McJury" w:date="2016-01-28T15:26:00Z">
              <w:tcPr>
                <w:tcW w:w="2160" w:type="dxa"/>
                <w:gridSpan w:val="3"/>
                <w:vMerge/>
              </w:tcPr>
            </w:tcPrChange>
          </w:tcPr>
          <w:p w:rsidR="00B226D4" w:rsidRPr="00B226D4" w:rsidRDefault="00B226D4" w:rsidP="00CB3A3E">
            <w:pPr>
              <w:pStyle w:val="NoSpacing"/>
              <w:jc w:val="center"/>
              <w:rPr>
                <w:rFonts w:ascii="Arial" w:hAnsi="Arial" w:cs="Arial"/>
                <w:sz w:val="16"/>
                <w:szCs w:val="16"/>
              </w:rPr>
            </w:pPr>
          </w:p>
        </w:tc>
        <w:tc>
          <w:tcPr>
            <w:tcW w:w="461" w:type="dxa"/>
            <w:vMerge/>
            <w:tcPrChange w:id="89" w:author="Jason McJury" w:date="2016-01-28T15:26:00Z">
              <w:tcPr>
                <w:tcW w:w="461" w:type="dxa"/>
                <w:gridSpan w:val="3"/>
                <w:vMerge/>
              </w:tcPr>
            </w:tcPrChange>
          </w:tcPr>
          <w:p w:rsidR="00B226D4" w:rsidRPr="00B226D4" w:rsidRDefault="00B226D4" w:rsidP="00CB3A3E">
            <w:pPr>
              <w:pStyle w:val="NoSpacing"/>
              <w:jc w:val="center"/>
              <w:rPr>
                <w:rFonts w:ascii="Arial" w:hAnsi="Arial" w:cs="Arial"/>
                <w:sz w:val="16"/>
                <w:szCs w:val="16"/>
              </w:rPr>
            </w:pPr>
          </w:p>
        </w:tc>
        <w:tc>
          <w:tcPr>
            <w:tcW w:w="1170" w:type="dxa"/>
            <w:vMerge/>
            <w:tcPrChange w:id="90" w:author="Jason McJury" w:date="2016-01-28T15:26:00Z">
              <w:tcPr>
                <w:tcW w:w="1170" w:type="dxa"/>
                <w:gridSpan w:val="3"/>
                <w:vMerge/>
              </w:tcPr>
            </w:tcPrChange>
          </w:tcPr>
          <w:p w:rsidR="00B226D4" w:rsidRPr="00B226D4" w:rsidRDefault="00B226D4" w:rsidP="00CB3A3E">
            <w:pPr>
              <w:pStyle w:val="NoSpacing"/>
              <w:jc w:val="center"/>
              <w:rPr>
                <w:rFonts w:ascii="Arial" w:hAnsi="Arial" w:cs="Arial"/>
                <w:sz w:val="16"/>
                <w:szCs w:val="16"/>
              </w:rPr>
            </w:pPr>
          </w:p>
        </w:tc>
        <w:tc>
          <w:tcPr>
            <w:tcW w:w="810" w:type="dxa"/>
            <w:tcPrChange w:id="91" w:author="Jason McJury" w:date="2016-01-28T15:26:00Z">
              <w:tcPr>
                <w:tcW w:w="810" w:type="dxa"/>
                <w:gridSpan w:val="2"/>
              </w:tcPr>
            </w:tcPrChange>
          </w:tcPr>
          <w:p w:rsidR="00B226D4" w:rsidRPr="00B226D4" w:rsidRDefault="00B226D4" w:rsidP="00CB3A3E">
            <w:pPr>
              <w:pStyle w:val="NoSpacing"/>
              <w:jc w:val="center"/>
              <w:rPr>
                <w:rFonts w:ascii="Arial" w:hAnsi="Arial" w:cs="Arial"/>
                <w:b/>
                <w:sz w:val="16"/>
                <w:szCs w:val="16"/>
              </w:rPr>
            </w:pPr>
            <w:del w:id="92" w:author="Jason McJury" w:date="2016-01-28T15:25:00Z">
              <w:r w:rsidRPr="00B226D4" w:rsidDel="007B55B1">
                <w:rPr>
                  <w:rFonts w:ascii="Arial" w:hAnsi="Arial" w:cs="Arial"/>
                  <w:b/>
                  <w:sz w:val="16"/>
                  <w:szCs w:val="16"/>
                </w:rPr>
                <w:delText xml:space="preserve">Purchaser </w:delText>
              </w:r>
            </w:del>
            <w:ins w:id="93" w:author="Jason McJury" w:date="2016-01-28T15:25:00Z">
              <w:r w:rsidR="007B55B1">
                <w:rPr>
                  <w:rFonts w:ascii="Arial" w:hAnsi="Arial" w:cs="Arial"/>
                  <w:b/>
                  <w:sz w:val="16"/>
                  <w:szCs w:val="16"/>
                </w:rPr>
                <w:t>Location</w:t>
              </w:r>
              <w:r w:rsidR="007B55B1" w:rsidRPr="00B226D4">
                <w:rPr>
                  <w:rFonts w:ascii="Arial" w:hAnsi="Arial" w:cs="Arial"/>
                  <w:b/>
                  <w:sz w:val="16"/>
                  <w:szCs w:val="16"/>
                </w:rPr>
                <w:t xml:space="preserve"> </w:t>
              </w:r>
            </w:ins>
            <w:r w:rsidRPr="00B226D4">
              <w:rPr>
                <w:rFonts w:ascii="Arial" w:hAnsi="Arial" w:cs="Arial"/>
                <w:b/>
                <w:sz w:val="16"/>
                <w:szCs w:val="16"/>
              </w:rPr>
              <w:t>Type</w:t>
            </w:r>
          </w:p>
          <w:p w:rsidR="00B226D4" w:rsidRPr="00B226D4" w:rsidRDefault="00B226D4" w:rsidP="00CB3A3E">
            <w:pPr>
              <w:pStyle w:val="NoSpacing"/>
              <w:jc w:val="center"/>
              <w:rPr>
                <w:rFonts w:ascii="Arial" w:hAnsi="Arial" w:cs="Arial"/>
                <w:sz w:val="16"/>
                <w:szCs w:val="16"/>
              </w:rPr>
            </w:pPr>
            <w:r w:rsidRPr="00B226D4">
              <w:rPr>
                <w:rFonts w:ascii="Arial" w:hAnsi="Arial" w:cs="Arial"/>
                <w:sz w:val="16"/>
                <w:szCs w:val="16"/>
              </w:rPr>
              <w:t>(</w:t>
            </w:r>
            <w:del w:id="94" w:author="James Turner" w:date="2016-01-28T04:38:00Z">
              <w:r w:rsidRPr="00B226D4" w:rsidDel="002247E4">
                <w:rPr>
                  <w:rFonts w:ascii="Arial" w:hAnsi="Arial" w:cs="Arial"/>
                  <w:sz w:val="16"/>
                  <w:szCs w:val="16"/>
                </w:rPr>
                <w:delText>D,</w:delText>
              </w:r>
            </w:del>
            <w:r w:rsidRPr="00B226D4">
              <w:rPr>
                <w:rFonts w:ascii="Arial" w:hAnsi="Arial" w:cs="Arial"/>
                <w:sz w:val="16"/>
                <w:szCs w:val="16"/>
              </w:rPr>
              <w:t>F, H,</w:t>
            </w:r>
          </w:p>
          <w:p w:rsidR="00B226D4" w:rsidRPr="00B226D4" w:rsidRDefault="00B226D4" w:rsidP="00CB3A3E">
            <w:pPr>
              <w:pStyle w:val="NoSpacing"/>
              <w:jc w:val="center"/>
              <w:rPr>
                <w:rFonts w:ascii="Arial" w:hAnsi="Arial" w:cs="Arial"/>
                <w:sz w:val="16"/>
                <w:szCs w:val="16"/>
              </w:rPr>
            </w:pPr>
            <w:r w:rsidRPr="00B226D4">
              <w:rPr>
                <w:rFonts w:ascii="Arial" w:hAnsi="Arial" w:cs="Arial"/>
                <w:sz w:val="16"/>
                <w:szCs w:val="16"/>
              </w:rPr>
              <w:t>R, or O)</w:t>
            </w:r>
          </w:p>
        </w:tc>
        <w:tc>
          <w:tcPr>
            <w:tcW w:w="1429" w:type="dxa"/>
            <w:tcPrChange w:id="95" w:author="Jason McJury" w:date="2016-01-28T15:26:00Z">
              <w:tcPr>
                <w:tcW w:w="1429" w:type="dxa"/>
                <w:gridSpan w:val="2"/>
              </w:tcPr>
            </w:tcPrChange>
          </w:tcPr>
          <w:p w:rsidR="00B226D4" w:rsidRPr="00B226D4" w:rsidRDefault="00B226D4" w:rsidP="00CB3A3E">
            <w:pPr>
              <w:pStyle w:val="NoSpacing"/>
              <w:jc w:val="center"/>
              <w:rPr>
                <w:rFonts w:ascii="Arial" w:hAnsi="Arial" w:cs="Arial"/>
                <w:b/>
                <w:sz w:val="16"/>
                <w:szCs w:val="16"/>
              </w:rPr>
            </w:pPr>
            <w:del w:id="96" w:author="Jason McJury" w:date="2016-01-28T15:25:00Z">
              <w:r w:rsidRPr="00B226D4" w:rsidDel="007B55B1">
                <w:rPr>
                  <w:rFonts w:ascii="Arial" w:hAnsi="Arial" w:cs="Arial"/>
                  <w:b/>
                  <w:sz w:val="16"/>
                  <w:szCs w:val="16"/>
                </w:rPr>
                <w:delText>Purchaser</w:delText>
              </w:r>
            </w:del>
            <w:ins w:id="97" w:author="Jason McJury" w:date="2016-01-28T15:25:00Z">
              <w:r w:rsidR="007B55B1">
                <w:rPr>
                  <w:rFonts w:ascii="Arial" w:hAnsi="Arial" w:cs="Arial"/>
                  <w:b/>
                  <w:sz w:val="16"/>
                  <w:szCs w:val="16"/>
                </w:rPr>
                <w:t>Name</w:t>
              </w:r>
            </w:ins>
          </w:p>
        </w:tc>
        <w:tc>
          <w:tcPr>
            <w:tcW w:w="2070" w:type="dxa"/>
            <w:tcPrChange w:id="98" w:author="Jason McJury" w:date="2016-01-28T15:26:00Z">
              <w:tcPr>
                <w:tcW w:w="2070" w:type="dxa"/>
                <w:gridSpan w:val="2"/>
              </w:tcPr>
            </w:tcPrChange>
          </w:tcPr>
          <w:p w:rsidR="00B226D4" w:rsidRPr="00B226D4" w:rsidRDefault="00B226D4" w:rsidP="00CB3A3E">
            <w:pPr>
              <w:pStyle w:val="NoSpacing"/>
              <w:jc w:val="center"/>
              <w:rPr>
                <w:rFonts w:ascii="Arial" w:hAnsi="Arial" w:cs="Arial"/>
                <w:b/>
                <w:sz w:val="16"/>
                <w:szCs w:val="16"/>
              </w:rPr>
            </w:pPr>
            <w:r w:rsidRPr="00B226D4">
              <w:rPr>
                <w:rFonts w:ascii="Arial" w:hAnsi="Arial" w:cs="Arial"/>
                <w:b/>
                <w:sz w:val="16"/>
                <w:szCs w:val="16"/>
              </w:rPr>
              <w:t>Street Address</w:t>
            </w:r>
          </w:p>
        </w:tc>
        <w:tc>
          <w:tcPr>
            <w:tcW w:w="1361" w:type="dxa"/>
            <w:tcPrChange w:id="99" w:author="Jason McJury" w:date="2016-01-28T15:26:00Z">
              <w:tcPr>
                <w:tcW w:w="1361" w:type="dxa"/>
                <w:gridSpan w:val="2"/>
              </w:tcPr>
            </w:tcPrChange>
          </w:tcPr>
          <w:p w:rsidR="00B226D4" w:rsidRPr="00B226D4" w:rsidRDefault="00B226D4" w:rsidP="00CB3A3E">
            <w:pPr>
              <w:pStyle w:val="NoSpacing"/>
              <w:jc w:val="center"/>
              <w:rPr>
                <w:rFonts w:ascii="Arial" w:hAnsi="Arial" w:cs="Arial"/>
                <w:b/>
                <w:sz w:val="16"/>
                <w:szCs w:val="16"/>
              </w:rPr>
            </w:pPr>
            <w:r w:rsidRPr="00B226D4">
              <w:rPr>
                <w:rFonts w:ascii="Arial" w:hAnsi="Arial" w:cs="Arial"/>
                <w:b/>
                <w:sz w:val="16"/>
                <w:szCs w:val="16"/>
              </w:rPr>
              <w:t>City/Town</w:t>
            </w:r>
          </w:p>
        </w:tc>
        <w:tc>
          <w:tcPr>
            <w:tcW w:w="450" w:type="dxa"/>
            <w:tcPrChange w:id="100" w:author="Jason McJury" w:date="2016-01-28T15:26:00Z">
              <w:tcPr>
                <w:tcW w:w="450" w:type="dxa"/>
                <w:gridSpan w:val="2"/>
              </w:tcPr>
            </w:tcPrChange>
          </w:tcPr>
          <w:p w:rsidR="00B226D4" w:rsidRPr="00B226D4" w:rsidRDefault="00B226D4" w:rsidP="00CB3A3E">
            <w:pPr>
              <w:pStyle w:val="NoSpacing"/>
              <w:jc w:val="center"/>
              <w:rPr>
                <w:rFonts w:ascii="Arial" w:hAnsi="Arial" w:cs="Arial"/>
                <w:b/>
                <w:sz w:val="16"/>
                <w:szCs w:val="16"/>
              </w:rPr>
            </w:pPr>
            <w:r w:rsidRPr="00B226D4">
              <w:rPr>
                <w:rFonts w:ascii="Arial" w:hAnsi="Arial" w:cs="Arial"/>
                <w:b/>
                <w:sz w:val="16"/>
                <w:szCs w:val="16"/>
              </w:rPr>
              <w:t>State</w:t>
            </w:r>
          </w:p>
        </w:tc>
        <w:tc>
          <w:tcPr>
            <w:tcW w:w="810" w:type="dxa"/>
            <w:tcPrChange w:id="101" w:author="Jason McJury" w:date="2016-01-28T15:26:00Z">
              <w:tcPr>
                <w:tcW w:w="810" w:type="dxa"/>
                <w:gridSpan w:val="2"/>
              </w:tcPr>
            </w:tcPrChange>
          </w:tcPr>
          <w:p w:rsidR="00B226D4" w:rsidRPr="00B226D4" w:rsidRDefault="00B226D4" w:rsidP="00CB3A3E">
            <w:pPr>
              <w:pStyle w:val="NoSpacing"/>
              <w:jc w:val="center"/>
              <w:rPr>
                <w:rFonts w:ascii="Arial" w:hAnsi="Arial" w:cs="Arial"/>
                <w:b/>
                <w:sz w:val="16"/>
                <w:szCs w:val="16"/>
              </w:rPr>
            </w:pPr>
            <w:r w:rsidRPr="00B226D4">
              <w:rPr>
                <w:rFonts w:ascii="Arial" w:hAnsi="Arial" w:cs="Arial"/>
                <w:b/>
                <w:sz w:val="16"/>
                <w:szCs w:val="16"/>
              </w:rPr>
              <w:t>Zip</w:t>
            </w:r>
          </w:p>
        </w:tc>
        <w:tc>
          <w:tcPr>
            <w:tcW w:w="1080" w:type="dxa"/>
            <w:vMerge/>
            <w:tcPrChange w:id="102" w:author="Jason McJury" w:date="2016-01-28T15:26:00Z">
              <w:tcPr>
                <w:tcW w:w="1080" w:type="dxa"/>
                <w:gridSpan w:val="2"/>
                <w:vMerge/>
              </w:tcPr>
            </w:tcPrChange>
          </w:tcPr>
          <w:p w:rsidR="00B226D4" w:rsidRPr="00B226D4" w:rsidRDefault="00B226D4" w:rsidP="00CB3A3E">
            <w:pPr>
              <w:pStyle w:val="NoSpacing"/>
              <w:jc w:val="center"/>
              <w:rPr>
                <w:rFonts w:ascii="Arial" w:hAnsi="Arial" w:cs="Arial"/>
                <w:sz w:val="16"/>
                <w:szCs w:val="16"/>
              </w:rPr>
            </w:pPr>
          </w:p>
        </w:tc>
        <w:tc>
          <w:tcPr>
            <w:tcW w:w="1980" w:type="dxa"/>
            <w:vMerge/>
            <w:tcPrChange w:id="103" w:author="Jason McJury" w:date="2016-01-28T15:26:00Z">
              <w:tcPr>
                <w:tcW w:w="2419" w:type="dxa"/>
                <w:gridSpan w:val="5"/>
                <w:vMerge/>
              </w:tcPr>
            </w:tcPrChange>
          </w:tcPr>
          <w:p w:rsidR="00B226D4" w:rsidRPr="00B226D4" w:rsidRDefault="00B226D4" w:rsidP="00CB3A3E">
            <w:pPr>
              <w:pStyle w:val="NoSpacing"/>
              <w:jc w:val="center"/>
              <w:rPr>
                <w:rFonts w:ascii="Arial" w:hAnsi="Arial" w:cs="Arial"/>
                <w:sz w:val="16"/>
                <w:szCs w:val="16"/>
              </w:rPr>
            </w:pPr>
          </w:p>
        </w:tc>
      </w:tr>
      <w:tr w:rsidR="007B55B1" w:rsidRPr="00B226D4" w:rsidTr="007B55B1">
        <w:tblPrEx>
          <w:tblPrExChange w:id="104" w:author="Jason McJury" w:date="2016-01-28T15:26:00Z">
            <w:tblPrEx>
              <w:tblW w:w="15649" w:type="dxa"/>
              <w:tblInd w:w="29" w:type="dxa"/>
              <w:tblCellMar>
                <w:left w:w="29" w:type="dxa"/>
                <w:right w:w="29" w:type="dxa"/>
              </w:tblCellMar>
            </w:tblPrEx>
          </w:tblPrExChange>
        </w:tblPrEx>
        <w:trPr>
          <w:trHeight w:val="359"/>
          <w:trPrChange w:id="105" w:author="Jason McJury" w:date="2016-01-28T15:26:00Z">
            <w:trPr>
              <w:gridBefore w:val="2"/>
              <w:trHeight w:val="359"/>
            </w:trPr>
          </w:trPrChange>
        </w:trPr>
        <w:tc>
          <w:tcPr>
            <w:tcW w:w="1429" w:type="dxa"/>
            <w:tcPrChange w:id="106" w:author="Jason McJury" w:date="2016-01-28T15:26:00Z">
              <w:tcPr>
                <w:tcW w:w="1429" w:type="dxa"/>
                <w:gridSpan w:val="3"/>
              </w:tcPr>
            </w:tcPrChange>
          </w:tcPr>
          <w:p w:rsidR="00B226D4" w:rsidRPr="00B226D4" w:rsidRDefault="00B226D4" w:rsidP="00CB3A3E">
            <w:pPr>
              <w:pStyle w:val="NoSpacing"/>
              <w:jc w:val="center"/>
              <w:rPr>
                <w:rFonts w:ascii="Arial" w:hAnsi="Arial" w:cs="Arial"/>
                <w:sz w:val="16"/>
                <w:szCs w:val="16"/>
              </w:rPr>
            </w:pPr>
            <w:proofErr w:type="spellStart"/>
            <w:r w:rsidRPr="00B226D4">
              <w:rPr>
                <w:rFonts w:ascii="Arial" w:hAnsi="Arial" w:cs="Arial"/>
                <w:sz w:val="16"/>
                <w:szCs w:val="16"/>
              </w:rPr>
              <w:t>xxxxxxxxxx</w:t>
            </w:r>
            <w:proofErr w:type="spellEnd"/>
          </w:p>
        </w:tc>
        <w:tc>
          <w:tcPr>
            <w:tcW w:w="2160" w:type="dxa"/>
            <w:tcPrChange w:id="107" w:author="Jason McJury" w:date="2016-01-28T15:26:00Z">
              <w:tcPr>
                <w:tcW w:w="2160" w:type="dxa"/>
                <w:gridSpan w:val="3"/>
              </w:tcPr>
            </w:tcPrChange>
          </w:tcPr>
          <w:p w:rsidR="00B226D4" w:rsidRPr="00B226D4" w:rsidRDefault="00B226D4" w:rsidP="00CB3A3E">
            <w:pPr>
              <w:pStyle w:val="NoSpacing"/>
              <w:jc w:val="center"/>
              <w:rPr>
                <w:rFonts w:ascii="Arial" w:hAnsi="Arial" w:cs="Arial"/>
                <w:sz w:val="16"/>
                <w:szCs w:val="16"/>
              </w:rPr>
            </w:pPr>
            <w:proofErr w:type="spellStart"/>
            <w:r w:rsidRPr="00B226D4">
              <w:rPr>
                <w:rFonts w:ascii="Arial" w:hAnsi="Arial" w:cs="Arial"/>
                <w:sz w:val="16"/>
                <w:szCs w:val="16"/>
              </w:rPr>
              <w:t>xxxxxxxxxxxxxxxxx</w:t>
            </w:r>
            <w:proofErr w:type="spellEnd"/>
          </w:p>
        </w:tc>
        <w:tc>
          <w:tcPr>
            <w:tcW w:w="461" w:type="dxa"/>
            <w:tcPrChange w:id="108" w:author="Jason McJury" w:date="2016-01-28T15:26:00Z">
              <w:tcPr>
                <w:tcW w:w="461" w:type="dxa"/>
                <w:gridSpan w:val="3"/>
              </w:tcPr>
            </w:tcPrChange>
          </w:tcPr>
          <w:p w:rsidR="00B226D4" w:rsidRPr="00B226D4" w:rsidRDefault="00B226D4" w:rsidP="00CB3A3E">
            <w:pPr>
              <w:pStyle w:val="NoSpacing"/>
              <w:jc w:val="center"/>
              <w:rPr>
                <w:rFonts w:ascii="Arial" w:hAnsi="Arial" w:cs="Arial"/>
                <w:sz w:val="16"/>
                <w:szCs w:val="16"/>
              </w:rPr>
            </w:pPr>
            <w:r w:rsidRPr="00B226D4">
              <w:rPr>
                <w:rFonts w:ascii="Arial" w:hAnsi="Arial" w:cs="Arial"/>
                <w:sz w:val="16"/>
                <w:szCs w:val="16"/>
              </w:rPr>
              <w:t>x</w:t>
            </w:r>
          </w:p>
        </w:tc>
        <w:tc>
          <w:tcPr>
            <w:tcW w:w="1170" w:type="dxa"/>
            <w:tcPrChange w:id="109" w:author="Jason McJury" w:date="2016-01-28T15:26:00Z">
              <w:tcPr>
                <w:tcW w:w="1170" w:type="dxa"/>
                <w:gridSpan w:val="3"/>
              </w:tcPr>
            </w:tcPrChange>
          </w:tcPr>
          <w:p w:rsidR="00B226D4" w:rsidRPr="00B226D4" w:rsidRDefault="00B226D4" w:rsidP="00CB3A3E">
            <w:pPr>
              <w:pStyle w:val="NoSpacing"/>
              <w:jc w:val="center"/>
              <w:rPr>
                <w:rFonts w:ascii="Arial" w:hAnsi="Arial" w:cs="Arial"/>
                <w:sz w:val="16"/>
                <w:szCs w:val="16"/>
              </w:rPr>
            </w:pPr>
            <w:r w:rsidRPr="00B226D4">
              <w:rPr>
                <w:rFonts w:ascii="Arial" w:hAnsi="Arial" w:cs="Arial"/>
                <w:sz w:val="16"/>
                <w:szCs w:val="16"/>
              </w:rPr>
              <w:t>xx/xx/</w:t>
            </w:r>
            <w:proofErr w:type="spellStart"/>
            <w:r w:rsidRPr="00B226D4">
              <w:rPr>
                <w:rFonts w:ascii="Arial" w:hAnsi="Arial" w:cs="Arial"/>
                <w:sz w:val="16"/>
                <w:szCs w:val="16"/>
              </w:rPr>
              <w:t>xxxx</w:t>
            </w:r>
            <w:proofErr w:type="spellEnd"/>
          </w:p>
        </w:tc>
        <w:tc>
          <w:tcPr>
            <w:tcW w:w="810" w:type="dxa"/>
            <w:tcPrChange w:id="110" w:author="Jason McJury" w:date="2016-01-28T15:26:00Z">
              <w:tcPr>
                <w:tcW w:w="810" w:type="dxa"/>
                <w:gridSpan w:val="2"/>
              </w:tcPr>
            </w:tcPrChange>
          </w:tcPr>
          <w:p w:rsidR="00B226D4" w:rsidRPr="00B226D4" w:rsidRDefault="00B226D4" w:rsidP="00CB3A3E">
            <w:pPr>
              <w:pStyle w:val="NoSpacing"/>
              <w:jc w:val="center"/>
              <w:rPr>
                <w:rFonts w:ascii="Arial" w:hAnsi="Arial" w:cs="Arial"/>
                <w:sz w:val="16"/>
                <w:szCs w:val="16"/>
              </w:rPr>
            </w:pPr>
            <w:r w:rsidRPr="00B226D4">
              <w:rPr>
                <w:rFonts w:ascii="Arial" w:hAnsi="Arial" w:cs="Arial"/>
                <w:sz w:val="16"/>
                <w:szCs w:val="16"/>
              </w:rPr>
              <w:t>x</w:t>
            </w:r>
          </w:p>
        </w:tc>
        <w:tc>
          <w:tcPr>
            <w:tcW w:w="1429" w:type="dxa"/>
            <w:tcPrChange w:id="111" w:author="Jason McJury" w:date="2016-01-28T15:26:00Z">
              <w:tcPr>
                <w:tcW w:w="1429" w:type="dxa"/>
                <w:gridSpan w:val="2"/>
              </w:tcPr>
            </w:tcPrChange>
          </w:tcPr>
          <w:p w:rsidR="00B226D4" w:rsidRPr="00B226D4" w:rsidRDefault="00B226D4" w:rsidP="00CB3A3E">
            <w:pPr>
              <w:pStyle w:val="NoSpacing"/>
              <w:jc w:val="center"/>
              <w:rPr>
                <w:rFonts w:ascii="Arial" w:hAnsi="Arial" w:cs="Arial"/>
                <w:sz w:val="16"/>
                <w:szCs w:val="16"/>
              </w:rPr>
            </w:pPr>
            <w:proofErr w:type="spellStart"/>
            <w:r w:rsidRPr="00B226D4">
              <w:rPr>
                <w:rFonts w:ascii="Arial" w:hAnsi="Arial" w:cs="Arial"/>
                <w:sz w:val="16"/>
                <w:szCs w:val="16"/>
              </w:rPr>
              <w:t>xxxxxxxxxx</w:t>
            </w:r>
            <w:proofErr w:type="spellEnd"/>
          </w:p>
        </w:tc>
        <w:tc>
          <w:tcPr>
            <w:tcW w:w="2070" w:type="dxa"/>
            <w:tcPrChange w:id="112" w:author="Jason McJury" w:date="2016-01-28T15:26:00Z">
              <w:tcPr>
                <w:tcW w:w="2070" w:type="dxa"/>
                <w:gridSpan w:val="2"/>
              </w:tcPr>
            </w:tcPrChange>
          </w:tcPr>
          <w:p w:rsidR="00B226D4" w:rsidRPr="00B226D4" w:rsidRDefault="00B226D4" w:rsidP="00CB3A3E">
            <w:pPr>
              <w:pStyle w:val="NoSpacing"/>
              <w:jc w:val="center"/>
              <w:rPr>
                <w:rFonts w:ascii="Arial" w:hAnsi="Arial" w:cs="Arial"/>
                <w:sz w:val="16"/>
                <w:szCs w:val="16"/>
              </w:rPr>
            </w:pPr>
            <w:proofErr w:type="spellStart"/>
            <w:r w:rsidRPr="00B226D4">
              <w:rPr>
                <w:rFonts w:ascii="Arial" w:hAnsi="Arial" w:cs="Arial"/>
                <w:sz w:val="16"/>
                <w:szCs w:val="16"/>
              </w:rPr>
              <w:t>xxxxxxxxxxxxxxxxxxxxxx</w:t>
            </w:r>
            <w:proofErr w:type="spellEnd"/>
          </w:p>
        </w:tc>
        <w:tc>
          <w:tcPr>
            <w:tcW w:w="1361" w:type="dxa"/>
            <w:tcPrChange w:id="113" w:author="Jason McJury" w:date="2016-01-28T15:26:00Z">
              <w:tcPr>
                <w:tcW w:w="1361" w:type="dxa"/>
                <w:gridSpan w:val="2"/>
              </w:tcPr>
            </w:tcPrChange>
          </w:tcPr>
          <w:p w:rsidR="00B226D4" w:rsidRPr="00B226D4" w:rsidRDefault="00B226D4" w:rsidP="00CB3A3E">
            <w:pPr>
              <w:pStyle w:val="NoSpacing"/>
              <w:jc w:val="center"/>
              <w:rPr>
                <w:rFonts w:ascii="Arial" w:hAnsi="Arial" w:cs="Arial"/>
                <w:sz w:val="16"/>
                <w:szCs w:val="16"/>
              </w:rPr>
            </w:pPr>
            <w:proofErr w:type="spellStart"/>
            <w:r w:rsidRPr="00B226D4">
              <w:rPr>
                <w:rFonts w:ascii="Arial" w:hAnsi="Arial" w:cs="Arial"/>
                <w:sz w:val="16"/>
                <w:szCs w:val="16"/>
              </w:rPr>
              <w:t>xxxxxxxxxxxxxxxx</w:t>
            </w:r>
            <w:proofErr w:type="spellEnd"/>
          </w:p>
        </w:tc>
        <w:tc>
          <w:tcPr>
            <w:tcW w:w="450" w:type="dxa"/>
            <w:tcPrChange w:id="114" w:author="Jason McJury" w:date="2016-01-28T15:26:00Z">
              <w:tcPr>
                <w:tcW w:w="450" w:type="dxa"/>
                <w:gridSpan w:val="2"/>
              </w:tcPr>
            </w:tcPrChange>
          </w:tcPr>
          <w:p w:rsidR="00B226D4" w:rsidRPr="00B226D4" w:rsidRDefault="00B226D4" w:rsidP="00CB3A3E">
            <w:pPr>
              <w:pStyle w:val="NoSpacing"/>
              <w:jc w:val="center"/>
              <w:rPr>
                <w:rFonts w:ascii="Arial" w:hAnsi="Arial" w:cs="Arial"/>
                <w:sz w:val="16"/>
                <w:szCs w:val="16"/>
              </w:rPr>
            </w:pPr>
            <w:r w:rsidRPr="00B226D4">
              <w:rPr>
                <w:rFonts w:ascii="Arial" w:hAnsi="Arial" w:cs="Arial"/>
                <w:sz w:val="16"/>
                <w:szCs w:val="16"/>
              </w:rPr>
              <w:t>xx</w:t>
            </w:r>
          </w:p>
        </w:tc>
        <w:tc>
          <w:tcPr>
            <w:tcW w:w="810" w:type="dxa"/>
            <w:tcPrChange w:id="115" w:author="Jason McJury" w:date="2016-01-28T15:26:00Z">
              <w:tcPr>
                <w:tcW w:w="810" w:type="dxa"/>
                <w:gridSpan w:val="2"/>
              </w:tcPr>
            </w:tcPrChange>
          </w:tcPr>
          <w:p w:rsidR="00B226D4" w:rsidRPr="00B226D4" w:rsidRDefault="00B226D4" w:rsidP="00CB3A3E">
            <w:pPr>
              <w:pStyle w:val="NoSpacing"/>
              <w:jc w:val="center"/>
              <w:rPr>
                <w:rFonts w:ascii="Arial" w:hAnsi="Arial" w:cs="Arial"/>
                <w:sz w:val="16"/>
                <w:szCs w:val="16"/>
              </w:rPr>
            </w:pPr>
            <w:proofErr w:type="spellStart"/>
            <w:r w:rsidRPr="00B226D4">
              <w:rPr>
                <w:rFonts w:ascii="Arial" w:hAnsi="Arial" w:cs="Arial"/>
                <w:sz w:val="16"/>
                <w:szCs w:val="16"/>
              </w:rPr>
              <w:t>xxxxx</w:t>
            </w:r>
            <w:proofErr w:type="spellEnd"/>
          </w:p>
        </w:tc>
        <w:tc>
          <w:tcPr>
            <w:tcW w:w="1080" w:type="dxa"/>
            <w:tcPrChange w:id="116" w:author="Jason McJury" w:date="2016-01-28T15:26:00Z">
              <w:tcPr>
                <w:tcW w:w="1609" w:type="dxa"/>
                <w:gridSpan w:val="4"/>
              </w:tcPr>
            </w:tcPrChange>
          </w:tcPr>
          <w:p w:rsidR="00B226D4" w:rsidRPr="00B226D4" w:rsidRDefault="00B226D4" w:rsidP="00CB3A3E">
            <w:pPr>
              <w:pStyle w:val="NoSpacing"/>
              <w:jc w:val="center"/>
              <w:rPr>
                <w:rFonts w:ascii="Arial" w:hAnsi="Arial" w:cs="Arial"/>
                <w:sz w:val="16"/>
                <w:szCs w:val="16"/>
              </w:rPr>
            </w:pPr>
            <w:r w:rsidRPr="00B226D4">
              <w:rPr>
                <w:rFonts w:ascii="Arial" w:hAnsi="Arial" w:cs="Arial"/>
                <w:sz w:val="16"/>
                <w:szCs w:val="16"/>
              </w:rPr>
              <w:t>xx-xx</w:t>
            </w:r>
          </w:p>
        </w:tc>
        <w:tc>
          <w:tcPr>
            <w:tcW w:w="1980" w:type="dxa"/>
            <w:tcPrChange w:id="117" w:author="Jason McJury" w:date="2016-01-28T15:26:00Z">
              <w:tcPr>
                <w:tcW w:w="1890" w:type="dxa"/>
                <w:gridSpan w:val="3"/>
              </w:tcPr>
            </w:tcPrChange>
          </w:tcPr>
          <w:p w:rsidR="00B226D4" w:rsidRPr="00B226D4" w:rsidRDefault="00B226D4" w:rsidP="00CB3A3E">
            <w:pPr>
              <w:pStyle w:val="NoSpacing"/>
              <w:jc w:val="center"/>
              <w:rPr>
                <w:rFonts w:ascii="Arial" w:hAnsi="Arial" w:cs="Arial"/>
                <w:sz w:val="16"/>
                <w:szCs w:val="16"/>
              </w:rPr>
            </w:pPr>
            <w:proofErr w:type="spellStart"/>
            <w:r w:rsidRPr="00B226D4">
              <w:rPr>
                <w:rFonts w:ascii="Arial" w:hAnsi="Arial" w:cs="Arial"/>
                <w:sz w:val="16"/>
                <w:szCs w:val="16"/>
              </w:rPr>
              <w:t>xxxxxxxxxxxxxxx</w:t>
            </w:r>
            <w:proofErr w:type="spellEnd"/>
          </w:p>
        </w:tc>
      </w:tr>
      <w:tr w:rsidR="007B55B1" w:rsidRPr="00B226D4" w:rsidTr="007B55B1">
        <w:tblPrEx>
          <w:tblPrExChange w:id="118" w:author="Jason McJury" w:date="2016-01-28T15:26:00Z">
            <w:tblPrEx>
              <w:tblW w:w="15649" w:type="dxa"/>
              <w:tblInd w:w="29" w:type="dxa"/>
              <w:tblCellMar>
                <w:left w:w="29" w:type="dxa"/>
                <w:right w:w="29" w:type="dxa"/>
              </w:tblCellMar>
            </w:tblPrEx>
          </w:tblPrExChange>
        </w:tblPrEx>
        <w:trPr>
          <w:trHeight w:val="360"/>
          <w:trPrChange w:id="119" w:author="Jason McJury" w:date="2016-01-28T15:26:00Z">
            <w:trPr>
              <w:gridBefore w:val="2"/>
              <w:trHeight w:val="360"/>
            </w:trPr>
          </w:trPrChange>
        </w:trPr>
        <w:tc>
          <w:tcPr>
            <w:tcW w:w="1429" w:type="dxa"/>
            <w:tcPrChange w:id="120" w:author="Jason McJury" w:date="2016-01-28T15:26:00Z">
              <w:tcPr>
                <w:tcW w:w="1429" w:type="dxa"/>
                <w:gridSpan w:val="3"/>
              </w:tcPr>
            </w:tcPrChange>
          </w:tcPr>
          <w:p w:rsidR="00B226D4" w:rsidRPr="00B226D4" w:rsidRDefault="00B226D4" w:rsidP="00CB3A3E">
            <w:pPr>
              <w:pStyle w:val="NoSpacing"/>
              <w:rPr>
                <w:rFonts w:ascii="Arial" w:hAnsi="Arial" w:cs="Arial"/>
                <w:sz w:val="16"/>
                <w:szCs w:val="16"/>
              </w:rPr>
            </w:pPr>
          </w:p>
        </w:tc>
        <w:tc>
          <w:tcPr>
            <w:tcW w:w="2160" w:type="dxa"/>
            <w:tcPrChange w:id="121" w:author="Jason McJury" w:date="2016-01-28T15:26:00Z">
              <w:tcPr>
                <w:tcW w:w="2160" w:type="dxa"/>
                <w:gridSpan w:val="3"/>
              </w:tcPr>
            </w:tcPrChange>
          </w:tcPr>
          <w:p w:rsidR="00B226D4" w:rsidRPr="00B226D4" w:rsidRDefault="00B226D4" w:rsidP="00CB3A3E">
            <w:pPr>
              <w:pStyle w:val="NoSpacing"/>
              <w:rPr>
                <w:rFonts w:ascii="Arial" w:hAnsi="Arial" w:cs="Arial"/>
                <w:sz w:val="16"/>
                <w:szCs w:val="16"/>
              </w:rPr>
            </w:pPr>
          </w:p>
        </w:tc>
        <w:tc>
          <w:tcPr>
            <w:tcW w:w="461" w:type="dxa"/>
            <w:tcPrChange w:id="122" w:author="Jason McJury" w:date="2016-01-28T15:26:00Z">
              <w:tcPr>
                <w:tcW w:w="461" w:type="dxa"/>
                <w:gridSpan w:val="3"/>
              </w:tcPr>
            </w:tcPrChange>
          </w:tcPr>
          <w:p w:rsidR="00B226D4" w:rsidRPr="00B226D4" w:rsidRDefault="00B226D4" w:rsidP="00CB3A3E">
            <w:pPr>
              <w:pStyle w:val="NoSpacing"/>
              <w:rPr>
                <w:rFonts w:ascii="Arial" w:hAnsi="Arial" w:cs="Arial"/>
                <w:sz w:val="16"/>
                <w:szCs w:val="16"/>
              </w:rPr>
            </w:pPr>
          </w:p>
        </w:tc>
        <w:tc>
          <w:tcPr>
            <w:tcW w:w="1170" w:type="dxa"/>
            <w:tcPrChange w:id="123" w:author="Jason McJury" w:date="2016-01-28T15:26:00Z">
              <w:tcPr>
                <w:tcW w:w="1170" w:type="dxa"/>
                <w:gridSpan w:val="3"/>
              </w:tcPr>
            </w:tcPrChange>
          </w:tcPr>
          <w:p w:rsidR="00B226D4" w:rsidRPr="00B226D4" w:rsidRDefault="00B226D4" w:rsidP="00CB3A3E">
            <w:pPr>
              <w:pStyle w:val="NoSpacing"/>
              <w:rPr>
                <w:rFonts w:ascii="Arial" w:hAnsi="Arial" w:cs="Arial"/>
                <w:sz w:val="16"/>
                <w:szCs w:val="16"/>
              </w:rPr>
            </w:pPr>
          </w:p>
        </w:tc>
        <w:tc>
          <w:tcPr>
            <w:tcW w:w="810" w:type="dxa"/>
            <w:tcPrChange w:id="124" w:author="Jason McJury" w:date="2016-01-28T15:26:00Z">
              <w:tcPr>
                <w:tcW w:w="810" w:type="dxa"/>
                <w:gridSpan w:val="2"/>
              </w:tcPr>
            </w:tcPrChange>
          </w:tcPr>
          <w:p w:rsidR="00B226D4" w:rsidRPr="00B226D4" w:rsidRDefault="00B226D4" w:rsidP="00CB3A3E">
            <w:pPr>
              <w:pStyle w:val="NoSpacing"/>
              <w:rPr>
                <w:rFonts w:ascii="Arial" w:hAnsi="Arial" w:cs="Arial"/>
                <w:sz w:val="16"/>
                <w:szCs w:val="16"/>
              </w:rPr>
            </w:pPr>
          </w:p>
        </w:tc>
        <w:tc>
          <w:tcPr>
            <w:tcW w:w="1429" w:type="dxa"/>
            <w:tcPrChange w:id="125" w:author="Jason McJury" w:date="2016-01-28T15:26:00Z">
              <w:tcPr>
                <w:tcW w:w="1429" w:type="dxa"/>
                <w:gridSpan w:val="2"/>
              </w:tcPr>
            </w:tcPrChange>
          </w:tcPr>
          <w:p w:rsidR="00B226D4" w:rsidRPr="00B226D4" w:rsidRDefault="00B226D4" w:rsidP="00CB3A3E">
            <w:pPr>
              <w:pStyle w:val="NoSpacing"/>
              <w:rPr>
                <w:rFonts w:ascii="Arial" w:hAnsi="Arial" w:cs="Arial"/>
                <w:sz w:val="16"/>
                <w:szCs w:val="16"/>
              </w:rPr>
            </w:pPr>
          </w:p>
        </w:tc>
        <w:tc>
          <w:tcPr>
            <w:tcW w:w="2070" w:type="dxa"/>
            <w:tcPrChange w:id="126" w:author="Jason McJury" w:date="2016-01-28T15:26:00Z">
              <w:tcPr>
                <w:tcW w:w="2070" w:type="dxa"/>
                <w:gridSpan w:val="2"/>
              </w:tcPr>
            </w:tcPrChange>
          </w:tcPr>
          <w:p w:rsidR="00B226D4" w:rsidRPr="00B226D4" w:rsidRDefault="00B226D4" w:rsidP="00CB3A3E">
            <w:pPr>
              <w:pStyle w:val="NoSpacing"/>
              <w:rPr>
                <w:rFonts w:ascii="Arial" w:hAnsi="Arial" w:cs="Arial"/>
                <w:sz w:val="16"/>
                <w:szCs w:val="16"/>
              </w:rPr>
            </w:pPr>
          </w:p>
        </w:tc>
        <w:tc>
          <w:tcPr>
            <w:tcW w:w="1361" w:type="dxa"/>
            <w:tcPrChange w:id="127" w:author="Jason McJury" w:date="2016-01-28T15:26:00Z">
              <w:tcPr>
                <w:tcW w:w="1361" w:type="dxa"/>
                <w:gridSpan w:val="2"/>
              </w:tcPr>
            </w:tcPrChange>
          </w:tcPr>
          <w:p w:rsidR="00B226D4" w:rsidRPr="00B226D4" w:rsidRDefault="00B226D4" w:rsidP="00CB3A3E">
            <w:pPr>
              <w:pStyle w:val="NoSpacing"/>
              <w:rPr>
                <w:rFonts w:ascii="Arial" w:hAnsi="Arial" w:cs="Arial"/>
                <w:sz w:val="16"/>
                <w:szCs w:val="16"/>
              </w:rPr>
            </w:pPr>
          </w:p>
        </w:tc>
        <w:tc>
          <w:tcPr>
            <w:tcW w:w="450" w:type="dxa"/>
            <w:tcPrChange w:id="128" w:author="Jason McJury" w:date="2016-01-28T15:26:00Z">
              <w:tcPr>
                <w:tcW w:w="450" w:type="dxa"/>
                <w:gridSpan w:val="2"/>
              </w:tcPr>
            </w:tcPrChange>
          </w:tcPr>
          <w:p w:rsidR="00B226D4" w:rsidRPr="00B226D4" w:rsidRDefault="00B226D4" w:rsidP="00CB3A3E">
            <w:pPr>
              <w:pStyle w:val="NoSpacing"/>
              <w:rPr>
                <w:rFonts w:ascii="Arial" w:hAnsi="Arial" w:cs="Arial"/>
                <w:sz w:val="16"/>
                <w:szCs w:val="16"/>
              </w:rPr>
            </w:pPr>
          </w:p>
        </w:tc>
        <w:tc>
          <w:tcPr>
            <w:tcW w:w="810" w:type="dxa"/>
            <w:tcPrChange w:id="129" w:author="Jason McJury" w:date="2016-01-28T15:26:00Z">
              <w:tcPr>
                <w:tcW w:w="810" w:type="dxa"/>
                <w:gridSpan w:val="2"/>
              </w:tcPr>
            </w:tcPrChange>
          </w:tcPr>
          <w:p w:rsidR="00B226D4" w:rsidRPr="00B226D4" w:rsidRDefault="00B226D4" w:rsidP="00CB3A3E">
            <w:pPr>
              <w:pStyle w:val="NoSpacing"/>
              <w:rPr>
                <w:rFonts w:ascii="Arial" w:hAnsi="Arial" w:cs="Arial"/>
                <w:sz w:val="16"/>
                <w:szCs w:val="16"/>
              </w:rPr>
            </w:pPr>
          </w:p>
        </w:tc>
        <w:tc>
          <w:tcPr>
            <w:tcW w:w="1080" w:type="dxa"/>
            <w:tcPrChange w:id="130" w:author="Jason McJury" w:date="2016-01-28T15:26:00Z">
              <w:tcPr>
                <w:tcW w:w="1609" w:type="dxa"/>
                <w:gridSpan w:val="4"/>
              </w:tcPr>
            </w:tcPrChange>
          </w:tcPr>
          <w:p w:rsidR="00B226D4" w:rsidRPr="00B226D4" w:rsidRDefault="00B226D4" w:rsidP="00CB3A3E">
            <w:pPr>
              <w:pStyle w:val="NoSpacing"/>
              <w:rPr>
                <w:rFonts w:ascii="Arial" w:hAnsi="Arial" w:cs="Arial"/>
                <w:sz w:val="16"/>
                <w:szCs w:val="16"/>
              </w:rPr>
            </w:pPr>
          </w:p>
        </w:tc>
        <w:tc>
          <w:tcPr>
            <w:tcW w:w="1980" w:type="dxa"/>
            <w:tcPrChange w:id="131" w:author="Jason McJury" w:date="2016-01-28T15:26:00Z">
              <w:tcPr>
                <w:tcW w:w="1890" w:type="dxa"/>
                <w:gridSpan w:val="3"/>
              </w:tcPr>
            </w:tcPrChange>
          </w:tcPr>
          <w:p w:rsidR="00B226D4" w:rsidRPr="00B226D4" w:rsidRDefault="00B226D4" w:rsidP="00CB3A3E">
            <w:pPr>
              <w:pStyle w:val="NoSpacing"/>
              <w:rPr>
                <w:rFonts w:ascii="Arial" w:hAnsi="Arial" w:cs="Arial"/>
                <w:sz w:val="16"/>
                <w:szCs w:val="16"/>
              </w:rPr>
            </w:pPr>
          </w:p>
        </w:tc>
      </w:tr>
      <w:tr w:rsidR="007B55B1" w:rsidRPr="00B226D4" w:rsidTr="007B55B1">
        <w:tblPrEx>
          <w:tblPrExChange w:id="132" w:author="Jason McJury" w:date="2016-01-28T15:26:00Z">
            <w:tblPrEx>
              <w:tblW w:w="15649" w:type="dxa"/>
              <w:tblInd w:w="29" w:type="dxa"/>
              <w:tblCellMar>
                <w:left w:w="29" w:type="dxa"/>
                <w:right w:w="29" w:type="dxa"/>
              </w:tblCellMar>
            </w:tblPrEx>
          </w:tblPrExChange>
        </w:tblPrEx>
        <w:trPr>
          <w:trHeight w:val="360"/>
          <w:trPrChange w:id="133" w:author="Jason McJury" w:date="2016-01-28T15:26:00Z">
            <w:trPr>
              <w:gridBefore w:val="2"/>
              <w:trHeight w:val="360"/>
            </w:trPr>
          </w:trPrChange>
        </w:trPr>
        <w:tc>
          <w:tcPr>
            <w:tcW w:w="1429" w:type="dxa"/>
            <w:tcPrChange w:id="134" w:author="Jason McJury" w:date="2016-01-28T15:26:00Z">
              <w:tcPr>
                <w:tcW w:w="1429" w:type="dxa"/>
                <w:gridSpan w:val="3"/>
              </w:tcPr>
            </w:tcPrChange>
          </w:tcPr>
          <w:p w:rsidR="00B226D4" w:rsidRPr="00B226D4" w:rsidRDefault="00B226D4" w:rsidP="00CB3A3E">
            <w:pPr>
              <w:pStyle w:val="NoSpacing"/>
              <w:rPr>
                <w:rFonts w:ascii="Arial" w:hAnsi="Arial" w:cs="Arial"/>
                <w:sz w:val="16"/>
                <w:szCs w:val="16"/>
              </w:rPr>
            </w:pPr>
          </w:p>
        </w:tc>
        <w:tc>
          <w:tcPr>
            <w:tcW w:w="2160" w:type="dxa"/>
            <w:tcPrChange w:id="135" w:author="Jason McJury" w:date="2016-01-28T15:26:00Z">
              <w:tcPr>
                <w:tcW w:w="2160" w:type="dxa"/>
                <w:gridSpan w:val="3"/>
              </w:tcPr>
            </w:tcPrChange>
          </w:tcPr>
          <w:p w:rsidR="00B226D4" w:rsidRPr="00B226D4" w:rsidRDefault="00B226D4" w:rsidP="00CB3A3E">
            <w:pPr>
              <w:pStyle w:val="NoSpacing"/>
              <w:rPr>
                <w:rFonts w:ascii="Arial" w:hAnsi="Arial" w:cs="Arial"/>
                <w:sz w:val="16"/>
                <w:szCs w:val="16"/>
              </w:rPr>
            </w:pPr>
          </w:p>
        </w:tc>
        <w:tc>
          <w:tcPr>
            <w:tcW w:w="461" w:type="dxa"/>
            <w:tcPrChange w:id="136" w:author="Jason McJury" w:date="2016-01-28T15:26:00Z">
              <w:tcPr>
                <w:tcW w:w="461" w:type="dxa"/>
                <w:gridSpan w:val="3"/>
              </w:tcPr>
            </w:tcPrChange>
          </w:tcPr>
          <w:p w:rsidR="00B226D4" w:rsidRPr="00B226D4" w:rsidRDefault="00B226D4" w:rsidP="00CB3A3E">
            <w:pPr>
              <w:pStyle w:val="NoSpacing"/>
              <w:rPr>
                <w:rFonts w:ascii="Arial" w:hAnsi="Arial" w:cs="Arial"/>
                <w:sz w:val="16"/>
                <w:szCs w:val="16"/>
              </w:rPr>
            </w:pPr>
          </w:p>
        </w:tc>
        <w:tc>
          <w:tcPr>
            <w:tcW w:w="1170" w:type="dxa"/>
            <w:tcPrChange w:id="137" w:author="Jason McJury" w:date="2016-01-28T15:26:00Z">
              <w:tcPr>
                <w:tcW w:w="1170" w:type="dxa"/>
                <w:gridSpan w:val="3"/>
              </w:tcPr>
            </w:tcPrChange>
          </w:tcPr>
          <w:p w:rsidR="00B226D4" w:rsidRPr="00B226D4" w:rsidRDefault="00B226D4" w:rsidP="00CB3A3E">
            <w:pPr>
              <w:pStyle w:val="NoSpacing"/>
              <w:rPr>
                <w:rFonts w:ascii="Arial" w:hAnsi="Arial" w:cs="Arial"/>
                <w:sz w:val="16"/>
                <w:szCs w:val="16"/>
              </w:rPr>
            </w:pPr>
          </w:p>
        </w:tc>
        <w:tc>
          <w:tcPr>
            <w:tcW w:w="810" w:type="dxa"/>
            <w:tcPrChange w:id="138" w:author="Jason McJury" w:date="2016-01-28T15:26:00Z">
              <w:tcPr>
                <w:tcW w:w="810" w:type="dxa"/>
                <w:gridSpan w:val="2"/>
              </w:tcPr>
            </w:tcPrChange>
          </w:tcPr>
          <w:p w:rsidR="00B226D4" w:rsidRPr="00B226D4" w:rsidRDefault="00B226D4" w:rsidP="00CB3A3E">
            <w:pPr>
              <w:pStyle w:val="NoSpacing"/>
              <w:rPr>
                <w:rFonts w:ascii="Arial" w:hAnsi="Arial" w:cs="Arial"/>
                <w:sz w:val="16"/>
                <w:szCs w:val="16"/>
              </w:rPr>
            </w:pPr>
          </w:p>
        </w:tc>
        <w:tc>
          <w:tcPr>
            <w:tcW w:w="1429" w:type="dxa"/>
            <w:tcPrChange w:id="139" w:author="Jason McJury" w:date="2016-01-28T15:26:00Z">
              <w:tcPr>
                <w:tcW w:w="1429" w:type="dxa"/>
                <w:gridSpan w:val="2"/>
              </w:tcPr>
            </w:tcPrChange>
          </w:tcPr>
          <w:p w:rsidR="00B226D4" w:rsidRPr="00B226D4" w:rsidRDefault="00B226D4" w:rsidP="00CB3A3E">
            <w:pPr>
              <w:pStyle w:val="NoSpacing"/>
              <w:rPr>
                <w:rFonts w:ascii="Arial" w:hAnsi="Arial" w:cs="Arial"/>
                <w:sz w:val="16"/>
                <w:szCs w:val="16"/>
              </w:rPr>
            </w:pPr>
          </w:p>
        </w:tc>
        <w:tc>
          <w:tcPr>
            <w:tcW w:w="2070" w:type="dxa"/>
            <w:tcPrChange w:id="140" w:author="Jason McJury" w:date="2016-01-28T15:26:00Z">
              <w:tcPr>
                <w:tcW w:w="2070" w:type="dxa"/>
                <w:gridSpan w:val="2"/>
              </w:tcPr>
            </w:tcPrChange>
          </w:tcPr>
          <w:p w:rsidR="00B226D4" w:rsidRPr="00B226D4" w:rsidRDefault="00B226D4" w:rsidP="00CB3A3E">
            <w:pPr>
              <w:pStyle w:val="NoSpacing"/>
              <w:rPr>
                <w:rFonts w:ascii="Arial" w:hAnsi="Arial" w:cs="Arial"/>
                <w:sz w:val="16"/>
                <w:szCs w:val="16"/>
              </w:rPr>
            </w:pPr>
          </w:p>
        </w:tc>
        <w:tc>
          <w:tcPr>
            <w:tcW w:w="1361" w:type="dxa"/>
            <w:tcPrChange w:id="141" w:author="Jason McJury" w:date="2016-01-28T15:26:00Z">
              <w:tcPr>
                <w:tcW w:w="1361" w:type="dxa"/>
                <w:gridSpan w:val="2"/>
              </w:tcPr>
            </w:tcPrChange>
          </w:tcPr>
          <w:p w:rsidR="00B226D4" w:rsidRPr="00B226D4" w:rsidRDefault="00B226D4" w:rsidP="00CB3A3E">
            <w:pPr>
              <w:pStyle w:val="NoSpacing"/>
              <w:rPr>
                <w:rFonts w:ascii="Arial" w:hAnsi="Arial" w:cs="Arial"/>
                <w:sz w:val="16"/>
                <w:szCs w:val="16"/>
              </w:rPr>
            </w:pPr>
          </w:p>
        </w:tc>
        <w:tc>
          <w:tcPr>
            <w:tcW w:w="450" w:type="dxa"/>
            <w:tcPrChange w:id="142" w:author="Jason McJury" w:date="2016-01-28T15:26:00Z">
              <w:tcPr>
                <w:tcW w:w="450" w:type="dxa"/>
                <w:gridSpan w:val="2"/>
              </w:tcPr>
            </w:tcPrChange>
          </w:tcPr>
          <w:p w:rsidR="00B226D4" w:rsidRPr="00B226D4" w:rsidRDefault="00B226D4" w:rsidP="00CB3A3E">
            <w:pPr>
              <w:pStyle w:val="NoSpacing"/>
              <w:rPr>
                <w:rFonts w:ascii="Arial" w:hAnsi="Arial" w:cs="Arial"/>
                <w:sz w:val="16"/>
                <w:szCs w:val="16"/>
              </w:rPr>
            </w:pPr>
          </w:p>
        </w:tc>
        <w:tc>
          <w:tcPr>
            <w:tcW w:w="810" w:type="dxa"/>
            <w:tcPrChange w:id="143" w:author="Jason McJury" w:date="2016-01-28T15:26:00Z">
              <w:tcPr>
                <w:tcW w:w="810" w:type="dxa"/>
                <w:gridSpan w:val="2"/>
              </w:tcPr>
            </w:tcPrChange>
          </w:tcPr>
          <w:p w:rsidR="00B226D4" w:rsidRPr="00B226D4" w:rsidRDefault="00B226D4" w:rsidP="00CB3A3E">
            <w:pPr>
              <w:pStyle w:val="NoSpacing"/>
              <w:rPr>
                <w:rFonts w:ascii="Arial" w:hAnsi="Arial" w:cs="Arial"/>
                <w:sz w:val="16"/>
                <w:szCs w:val="16"/>
              </w:rPr>
            </w:pPr>
          </w:p>
        </w:tc>
        <w:tc>
          <w:tcPr>
            <w:tcW w:w="1080" w:type="dxa"/>
            <w:tcPrChange w:id="144" w:author="Jason McJury" w:date="2016-01-28T15:26:00Z">
              <w:tcPr>
                <w:tcW w:w="1609" w:type="dxa"/>
                <w:gridSpan w:val="4"/>
              </w:tcPr>
            </w:tcPrChange>
          </w:tcPr>
          <w:p w:rsidR="00B226D4" w:rsidRPr="00B226D4" w:rsidRDefault="00B226D4" w:rsidP="00CB3A3E">
            <w:pPr>
              <w:pStyle w:val="NoSpacing"/>
              <w:rPr>
                <w:rFonts w:ascii="Arial" w:hAnsi="Arial" w:cs="Arial"/>
                <w:sz w:val="16"/>
                <w:szCs w:val="16"/>
              </w:rPr>
            </w:pPr>
          </w:p>
        </w:tc>
        <w:tc>
          <w:tcPr>
            <w:tcW w:w="1980" w:type="dxa"/>
            <w:tcPrChange w:id="145" w:author="Jason McJury" w:date="2016-01-28T15:26:00Z">
              <w:tcPr>
                <w:tcW w:w="1890" w:type="dxa"/>
                <w:gridSpan w:val="3"/>
              </w:tcPr>
            </w:tcPrChange>
          </w:tcPr>
          <w:p w:rsidR="00B226D4" w:rsidRPr="00B226D4" w:rsidRDefault="00B226D4" w:rsidP="00CB3A3E">
            <w:pPr>
              <w:pStyle w:val="NoSpacing"/>
              <w:rPr>
                <w:rFonts w:ascii="Arial" w:hAnsi="Arial" w:cs="Arial"/>
                <w:sz w:val="16"/>
                <w:szCs w:val="16"/>
              </w:rPr>
            </w:pPr>
          </w:p>
        </w:tc>
      </w:tr>
      <w:tr w:rsidR="007B55B1" w:rsidRPr="00B226D4" w:rsidTr="007B55B1">
        <w:tblPrEx>
          <w:tblPrExChange w:id="146" w:author="Jason McJury" w:date="2016-01-28T15:26:00Z">
            <w:tblPrEx>
              <w:tblW w:w="15649" w:type="dxa"/>
              <w:tblInd w:w="29" w:type="dxa"/>
              <w:tblCellMar>
                <w:left w:w="29" w:type="dxa"/>
                <w:right w:w="29" w:type="dxa"/>
              </w:tblCellMar>
            </w:tblPrEx>
          </w:tblPrExChange>
        </w:tblPrEx>
        <w:trPr>
          <w:trHeight w:val="360"/>
          <w:trPrChange w:id="147" w:author="Jason McJury" w:date="2016-01-28T15:26:00Z">
            <w:trPr>
              <w:gridBefore w:val="2"/>
              <w:trHeight w:val="360"/>
            </w:trPr>
          </w:trPrChange>
        </w:trPr>
        <w:tc>
          <w:tcPr>
            <w:tcW w:w="1429" w:type="dxa"/>
            <w:tcPrChange w:id="148" w:author="Jason McJury" w:date="2016-01-28T15:26:00Z">
              <w:tcPr>
                <w:tcW w:w="1429" w:type="dxa"/>
                <w:gridSpan w:val="3"/>
              </w:tcPr>
            </w:tcPrChange>
          </w:tcPr>
          <w:p w:rsidR="00B226D4" w:rsidRPr="00B226D4" w:rsidRDefault="00B226D4" w:rsidP="00CB3A3E">
            <w:pPr>
              <w:pStyle w:val="NoSpacing"/>
              <w:rPr>
                <w:rFonts w:ascii="Arial" w:hAnsi="Arial" w:cs="Arial"/>
                <w:sz w:val="16"/>
                <w:szCs w:val="16"/>
              </w:rPr>
            </w:pPr>
          </w:p>
        </w:tc>
        <w:tc>
          <w:tcPr>
            <w:tcW w:w="2160" w:type="dxa"/>
            <w:tcPrChange w:id="149" w:author="Jason McJury" w:date="2016-01-28T15:26:00Z">
              <w:tcPr>
                <w:tcW w:w="2160" w:type="dxa"/>
                <w:gridSpan w:val="3"/>
              </w:tcPr>
            </w:tcPrChange>
          </w:tcPr>
          <w:p w:rsidR="00B226D4" w:rsidRPr="00B226D4" w:rsidRDefault="00B226D4" w:rsidP="00CB3A3E">
            <w:pPr>
              <w:pStyle w:val="NoSpacing"/>
              <w:rPr>
                <w:rFonts w:ascii="Arial" w:hAnsi="Arial" w:cs="Arial"/>
                <w:sz w:val="16"/>
                <w:szCs w:val="16"/>
              </w:rPr>
            </w:pPr>
          </w:p>
        </w:tc>
        <w:tc>
          <w:tcPr>
            <w:tcW w:w="461" w:type="dxa"/>
            <w:tcPrChange w:id="150" w:author="Jason McJury" w:date="2016-01-28T15:26:00Z">
              <w:tcPr>
                <w:tcW w:w="461" w:type="dxa"/>
                <w:gridSpan w:val="3"/>
              </w:tcPr>
            </w:tcPrChange>
          </w:tcPr>
          <w:p w:rsidR="00B226D4" w:rsidRPr="00B226D4" w:rsidRDefault="00B226D4" w:rsidP="00CB3A3E">
            <w:pPr>
              <w:pStyle w:val="NoSpacing"/>
              <w:rPr>
                <w:rFonts w:ascii="Arial" w:hAnsi="Arial" w:cs="Arial"/>
                <w:sz w:val="16"/>
                <w:szCs w:val="16"/>
              </w:rPr>
            </w:pPr>
          </w:p>
        </w:tc>
        <w:tc>
          <w:tcPr>
            <w:tcW w:w="1170" w:type="dxa"/>
            <w:tcPrChange w:id="151" w:author="Jason McJury" w:date="2016-01-28T15:26:00Z">
              <w:tcPr>
                <w:tcW w:w="1170" w:type="dxa"/>
                <w:gridSpan w:val="3"/>
              </w:tcPr>
            </w:tcPrChange>
          </w:tcPr>
          <w:p w:rsidR="00B226D4" w:rsidRPr="00B226D4" w:rsidRDefault="00B226D4" w:rsidP="00CB3A3E">
            <w:pPr>
              <w:pStyle w:val="NoSpacing"/>
              <w:rPr>
                <w:rFonts w:ascii="Arial" w:hAnsi="Arial" w:cs="Arial"/>
                <w:sz w:val="16"/>
                <w:szCs w:val="16"/>
              </w:rPr>
            </w:pPr>
          </w:p>
        </w:tc>
        <w:tc>
          <w:tcPr>
            <w:tcW w:w="810" w:type="dxa"/>
            <w:tcPrChange w:id="152" w:author="Jason McJury" w:date="2016-01-28T15:26:00Z">
              <w:tcPr>
                <w:tcW w:w="810" w:type="dxa"/>
                <w:gridSpan w:val="2"/>
              </w:tcPr>
            </w:tcPrChange>
          </w:tcPr>
          <w:p w:rsidR="00B226D4" w:rsidRPr="00B226D4" w:rsidRDefault="00B226D4" w:rsidP="00CB3A3E">
            <w:pPr>
              <w:pStyle w:val="NoSpacing"/>
              <w:rPr>
                <w:rFonts w:ascii="Arial" w:hAnsi="Arial" w:cs="Arial"/>
                <w:sz w:val="16"/>
                <w:szCs w:val="16"/>
              </w:rPr>
            </w:pPr>
          </w:p>
        </w:tc>
        <w:tc>
          <w:tcPr>
            <w:tcW w:w="1429" w:type="dxa"/>
            <w:tcPrChange w:id="153" w:author="Jason McJury" w:date="2016-01-28T15:26:00Z">
              <w:tcPr>
                <w:tcW w:w="1429" w:type="dxa"/>
                <w:gridSpan w:val="2"/>
              </w:tcPr>
            </w:tcPrChange>
          </w:tcPr>
          <w:p w:rsidR="00B226D4" w:rsidRPr="00B226D4" w:rsidRDefault="00B226D4" w:rsidP="00CB3A3E">
            <w:pPr>
              <w:pStyle w:val="NoSpacing"/>
              <w:rPr>
                <w:rFonts w:ascii="Arial" w:hAnsi="Arial" w:cs="Arial"/>
                <w:sz w:val="16"/>
                <w:szCs w:val="16"/>
              </w:rPr>
            </w:pPr>
          </w:p>
        </w:tc>
        <w:tc>
          <w:tcPr>
            <w:tcW w:w="2070" w:type="dxa"/>
            <w:tcPrChange w:id="154" w:author="Jason McJury" w:date="2016-01-28T15:26:00Z">
              <w:tcPr>
                <w:tcW w:w="2070" w:type="dxa"/>
                <w:gridSpan w:val="2"/>
              </w:tcPr>
            </w:tcPrChange>
          </w:tcPr>
          <w:p w:rsidR="00B226D4" w:rsidRPr="00B226D4" w:rsidRDefault="00B226D4" w:rsidP="00CB3A3E">
            <w:pPr>
              <w:pStyle w:val="NoSpacing"/>
              <w:rPr>
                <w:rFonts w:ascii="Arial" w:hAnsi="Arial" w:cs="Arial"/>
                <w:sz w:val="16"/>
                <w:szCs w:val="16"/>
              </w:rPr>
            </w:pPr>
          </w:p>
        </w:tc>
        <w:tc>
          <w:tcPr>
            <w:tcW w:w="1361" w:type="dxa"/>
            <w:tcPrChange w:id="155" w:author="Jason McJury" w:date="2016-01-28T15:26:00Z">
              <w:tcPr>
                <w:tcW w:w="1361" w:type="dxa"/>
                <w:gridSpan w:val="2"/>
              </w:tcPr>
            </w:tcPrChange>
          </w:tcPr>
          <w:p w:rsidR="00B226D4" w:rsidRPr="00B226D4" w:rsidRDefault="00B226D4" w:rsidP="00CB3A3E">
            <w:pPr>
              <w:pStyle w:val="NoSpacing"/>
              <w:rPr>
                <w:rFonts w:ascii="Arial" w:hAnsi="Arial" w:cs="Arial"/>
                <w:sz w:val="16"/>
                <w:szCs w:val="16"/>
              </w:rPr>
            </w:pPr>
          </w:p>
        </w:tc>
        <w:tc>
          <w:tcPr>
            <w:tcW w:w="450" w:type="dxa"/>
            <w:tcPrChange w:id="156" w:author="Jason McJury" w:date="2016-01-28T15:26:00Z">
              <w:tcPr>
                <w:tcW w:w="450" w:type="dxa"/>
                <w:gridSpan w:val="2"/>
              </w:tcPr>
            </w:tcPrChange>
          </w:tcPr>
          <w:p w:rsidR="00B226D4" w:rsidRPr="00B226D4" w:rsidRDefault="00B226D4" w:rsidP="00CB3A3E">
            <w:pPr>
              <w:pStyle w:val="NoSpacing"/>
              <w:rPr>
                <w:rFonts w:ascii="Arial" w:hAnsi="Arial" w:cs="Arial"/>
                <w:sz w:val="16"/>
                <w:szCs w:val="16"/>
              </w:rPr>
            </w:pPr>
          </w:p>
        </w:tc>
        <w:tc>
          <w:tcPr>
            <w:tcW w:w="810" w:type="dxa"/>
            <w:tcPrChange w:id="157" w:author="Jason McJury" w:date="2016-01-28T15:26:00Z">
              <w:tcPr>
                <w:tcW w:w="810" w:type="dxa"/>
                <w:gridSpan w:val="2"/>
              </w:tcPr>
            </w:tcPrChange>
          </w:tcPr>
          <w:p w:rsidR="00B226D4" w:rsidRPr="00B226D4" w:rsidRDefault="00B226D4" w:rsidP="00CB3A3E">
            <w:pPr>
              <w:pStyle w:val="NoSpacing"/>
              <w:rPr>
                <w:rFonts w:ascii="Arial" w:hAnsi="Arial" w:cs="Arial"/>
                <w:sz w:val="16"/>
                <w:szCs w:val="16"/>
              </w:rPr>
            </w:pPr>
          </w:p>
        </w:tc>
        <w:tc>
          <w:tcPr>
            <w:tcW w:w="1080" w:type="dxa"/>
            <w:tcPrChange w:id="158" w:author="Jason McJury" w:date="2016-01-28T15:26:00Z">
              <w:tcPr>
                <w:tcW w:w="1609" w:type="dxa"/>
                <w:gridSpan w:val="4"/>
              </w:tcPr>
            </w:tcPrChange>
          </w:tcPr>
          <w:p w:rsidR="00B226D4" w:rsidRPr="00B226D4" w:rsidRDefault="00B226D4" w:rsidP="00CB3A3E">
            <w:pPr>
              <w:pStyle w:val="NoSpacing"/>
              <w:rPr>
                <w:rFonts w:ascii="Arial" w:hAnsi="Arial" w:cs="Arial"/>
                <w:sz w:val="16"/>
                <w:szCs w:val="16"/>
              </w:rPr>
            </w:pPr>
          </w:p>
        </w:tc>
        <w:tc>
          <w:tcPr>
            <w:tcW w:w="1980" w:type="dxa"/>
            <w:tcPrChange w:id="159" w:author="Jason McJury" w:date="2016-01-28T15:26:00Z">
              <w:tcPr>
                <w:tcW w:w="1890" w:type="dxa"/>
                <w:gridSpan w:val="3"/>
              </w:tcPr>
            </w:tcPrChange>
          </w:tcPr>
          <w:p w:rsidR="00B226D4" w:rsidRPr="00B226D4" w:rsidRDefault="00B226D4" w:rsidP="00CB3A3E">
            <w:pPr>
              <w:pStyle w:val="NoSpacing"/>
              <w:rPr>
                <w:rFonts w:ascii="Arial" w:hAnsi="Arial" w:cs="Arial"/>
                <w:sz w:val="16"/>
                <w:szCs w:val="16"/>
              </w:rPr>
            </w:pPr>
          </w:p>
        </w:tc>
      </w:tr>
      <w:tr w:rsidR="007B55B1" w:rsidRPr="00B226D4" w:rsidDel="002247E4" w:rsidTr="007B55B1">
        <w:tblPrEx>
          <w:tblPrExChange w:id="160" w:author="Jason McJury" w:date="2016-01-28T15:26:00Z">
            <w:tblPrEx>
              <w:tblW w:w="15649" w:type="dxa"/>
              <w:tblInd w:w="29" w:type="dxa"/>
              <w:tblCellMar>
                <w:left w:w="29" w:type="dxa"/>
                <w:right w:w="29" w:type="dxa"/>
              </w:tblCellMar>
            </w:tblPrEx>
          </w:tblPrExChange>
        </w:tblPrEx>
        <w:trPr>
          <w:trHeight w:val="360"/>
          <w:del w:id="161" w:author="James Turner" w:date="2016-01-28T04:36:00Z"/>
          <w:trPrChange w:id="162" w:author="Jason McJury" w:date="2016-01-28T15:26:00Z">
            <w:trPr>
              <w:gridBefore w:val="2"/>
              <w:trHeight w:val="360"/>
            </w:trPr>
          </w:trPrChange>
        </w:trPr>
        <w:tc>
          <w:tcPr>
            <w:tcW w:w="1429" w:type="dxa"/>
            <w:tcPrChange w:id="163" w:author="Jason McJury" w:date="2016-01-28T15:26:00Z">
              <w:tcPr>
                <w:tcW w:w="1429" w:type="dxa"/>
                <w:gridSpan w:val="3"/>
              </w:tcPr>
            </w:tcPrChange>
          </w:tcPr>
          <w:p w:rsidR="00B226D4" w:rsidRPr="00B226D4" w:rsidDel="002247E4" w:rsidRDefault="00B226D4" w:rsidP="00CB3A3E">
            <w:pPr>
              <w:pStyle w:val="NoSpacing"/>
              <w:rPr>
                <w:del w:id="164" w:author="James Turner" w:date="2016-01-28T04:36:00Z"/>
                <w:rFonts w:ascii="Arial" w:hAnsi="Arial" w:cs="Arial"/>
                <w:sz w:val="16"/>
                <w:szCs w:val="16"/>
              </w:rPr>
            </w:pPr>
          </w:p>
        </w:tc>
        <w:tc>
          <w:tcPr>
            <w:tcW w:w="2160" w:type="dxa"/>
            <w:tcPrChange w:id="165" w:author="Jason McJury" w:date="2016-01-28T15:26:00Z">
              <w:tcPr>
                <w:tcW w:w="2160" w:type="dxa"/>
                <w:gridSpan w:val="3"/>
              </w:tcPr>
            </w:tcPrChange>
          </w:tcPr>
          <w:p w:rsidR="00B226D4" w:rsidRPr="00B226D4" w:rsidDel="002247E4" w:rsidRDefault="00B226D4" w:rsidP="00CB3A3E">
            <w:pPr>
              <w:pStyle w:val="NoSpacing"/>
              <w:rPr>
                <w:del w:id="166" w:author="James Turner" w:date="2016-01-28T04:36:00Z"/>
                <w:rFonts w:ascii="Arial" w:hAnsi="Arial" w:cs="Arial"/>
                <w:sz w:val="16"/>
                <w:szCs w:val="16"/>
              </w:rPr>
            </w:pPr>
          </w:p>
        </w:tc>
        <w:tc>
          <w:tcPr>
            <w:tcW w:w="461" w:type="dxa"/>
            <w:tcPrChange w:id="167" w:author="Jason McJury" w:date="2016-01-28T15:26:00Z">
              <w:tcPr>
                <w:tcW w:w="461" w:type="dxa"/>
                <w:gridSpan w:val="3"/>
              </w:tcPr>
            </w:tcPrChange>
          </w:tcPr>
          <w:p w:rsidR="00B226D4" w:rsidRPr="00B226D4" w:rsidDel="002247E4" w:rsidRDefault="00B226D4" w:rsidP="00CB3A3E">
            <w:pPr>
              <w:pStyle w:val="NoSpacing"/>
              <w:rPr>
                <w:del w:id="168" w:author="James Turner" w:date="2016-01-28T04:36:00Z"/>
                <w:rFonts w:ascii="Arial" w:hAnsi="Arial" w:cs="Arial"/>
                <w:sz w:val="16"/>
                <w:szCs w:val="16"/>
              </w:rPr>
            </w:pPr>
          </w:p>
        </w:tc>
        <w:tc>
          <w:tcPr>
            <w:tcW w:w="1170" w:type="dxa"/>
            <w:tcPrChange w:id="169" w:author="Jason McJury" w:date="2016-01-28T15:26:00Z">
              <w:tcPr>
                <w:tcW w:w="1170" w:type="dxa"/>
                <w:gridSpan w:val="3"/>
              </w:tcPr>
            </w:tcPrChange>
          </w:tcPr>
          <w:p w:rsidR="00B226D4" w:rsidRPr="00B226D4" w:rsidDel="002247E4" w:rsidRDefault="00B226D4" w:rsidP="00CB3A3E">
            <w:pPr>
              <w:pStyle w:val="NoSpacing"/>
              <w:rPr>
                <w:del w:id="170" w:author="James Turner" w:date="2016-01-28T04:36:00Z"/>
                <w:rFonts w:ascii="Arial" w:hAnsi="Arial" w:cs="Arial"/>
                <w:sz w:val="16"/>
                <w:szCs w:val="16"/>
              </w:rPr>
            </w:pPr>
          </w:p>
        </w:tc>
        <w:tc>
          <w:tcPr>
            <w:tcW w:w="810" w:type="dxa"/>
            <w:tcPrChange w:id="171" w:author="Jason McJury" w:date="2016-01-28T15:26:00Z">
              <w:tcPr>
                <w:tcW w:w="810" w:type="dxa"/>
                <w:gridSpan w:val="2"/>
              </w:tcPr>
            </w:tcPrChange>
          </w:tcPr>
          <w:p w:rsidR="00B226D4" w:rsidRPr="00B226D4" w:rsidDel="002247E4" w:rsidRDefault="00B226D4" w:rsidP="00CB3A3E">
            <w:pPr>
              <w:pStyle w:val="NoSpacing"/>
              <w:rPr>
                <w:del w:id="172" w:author="James Turner" w:date="2016-01-28T04:36:00Z"/>
                <w:rFonts w:ascii="Arial" w:hAnsi="Arial" w:cs="Arial"/>
                <w:sz w:val="16"/>
                <w:szCs w:val="16"/>
              </w:rPr>
            </w:pPr>
          </w:p>
        </w:tc>
        <w:tc>
          <w:tcPr>
            <w:tcW w:w="1429" w:type="dxa"/>
            <w:tcPrChange w:id="173" w:author="Jason McJury" w:date="2016-01-28T15:26:00Z">
              <w:tcPr>
                <w:tcW w:w="1429" w:type="dxa"/>
                <w:gridSpan w:val="2"/>
              </w:tcPr>
            </w:tcPrChange>
          </w:tcPr>
          <w:p w:rsidR="00B226D4" w:rsidRPr="00B226D4" w:rsidDel="002247E4" w:rsidRDefault="00B226D4" w:rsidP="00CB3A3E">
            <w:pPr>
              <w:pStyle w:val="NoSpacing"/>
              <w:rPr>
                <w:del w:id="174" w:author="James Turner" w:date="2016-01-28T04:36:00Z"/>
                <w:rFonts w:ascii="Arial" w:hAnsi="Arial" w:cs="Arial"/>
                <w:sz w:val="16"/>
                <w:szCs w:val="16"/>
              </w:rPr>
            </w:pPr>
          </w:p>
        </w:tc>
        <w:tc>
          <w:tcPr>
            <w:tcW w:w="2070" w:type="dxa"/>
            <w:tcPrChange w:id="175" w:author="Jason McJury" w:date="2016-01-28T15:26:00Z">
              <w:tcPr>
                <w:tcW w:w="2070" w:type="dxa"/>
                <w:gridSpan w:val="2"/>
              </w:tcPr>
            </w:tcPrChange>
          </w:tcPr>
          <w:p w:rsidR="00B226D4" w:rsidRPr="00B226D4" w:rsidDel="002247E4" w:rsidRDefault="00B226D4" w:rsidP="00CB3A3E">
            <w:pPr>
              <w:pStyle w:val="NoSpacing"/>
              <w:rPr>
                <w:del w:id="176" w:author="James Turner" w:date="2016-01-28T04:36:00Z"/>
                <w:rFonts w:ascii="Arial" w:hAnsi="Arial" w:cs="Arial"/>
                <w:sz w:val="16"/>
                <w:szCs w:val="16"/>
              </w:rPr>
            </w:pPr>
          </w:p>
        </w:tc>
        <w:tc>
          <w:tcPr>
            <w:tcW w:w="1361" w:type="dxa"/>
            <w:tcPrChange w:id="177" w:author="Jason McJury" w:date="2016-01-28T15:26:00Z">
              <w:tcPr>
                <w:tcW w:w="1361" w:type="dxa"/>
                <w:gridSpan w:val="2"/>
              </w:tcPr>
            </w:tcPrChange>
          </w:tcPr>
          <w:p w:rsidR="00B226D4" w:rsidRPr="00B226D4" w:rsidDel="002247E4" w:rsidRDefault="00B226D4" w:rsidP="00CB3A3E">
            <w:pPr>
              <w:pStyle w:val="NoSpacing"/>
              <w:rPr>
                <w:del w:id="178" w:author="James Turner" w:date="2016-01-28T04:36:00Z"/>
                <w:rFonts w:ascii="Arial" w:hAnsi="Arial" w:cs="Arial"/>
                <w:sz w:val="16"/>
                <w:szCs w:val="16"/>
              </w:rPr>
            </w:pPr>
          </w:p>
        </w:tc>
        <w:tc>
          <w:tcPr>
            <w:tcW w:w="450" w:type="dxa"/>
            <w:tcPrChange w:id="179" w:author="Jason McJury" w:date="2016-01-28T15:26:00Z">
              <w:tcPr>
                <w:tcW w:w="450" w:type="dxa"/>
                <w:gridSpan w:val="2"/>
              </w:tcPr>
            </w:tcPrChange>
          </w:tcPr>
          <w:p w:rsidR="00B226D4" w:rsidRPr="00B226D4" w:rsidDel="002247E4" w:rsidRDefault="00B226D4" w:rsidP="00CB3A3E">
            <w:pPr>
              <w:pStyle w:val="NoSpacing"/>
              <w:rPr>
                <w:del w:id="180" w:author="James Turner" w:date="2016-01-28T04:36:00Z"/>
                <w:rFonts w:ascii="Arial" w:hAnsi="Arial" w:cs="Arial"/>
                <w:sz w:val="16"/>
                <w:szCs w:val="16"/>
              </w:rPr>
            </w:pPr>
          </w:p>
        </w:tc>
        <w:tc>
          <w:tcPr>
            <w:tcW w:w="810" w:type="dxa"/>
            <w:tcPrChange w:id="181" w:author="Jason McJury" w:date="2016-01-28T15:26:00Z">
              <w:tcPr>
                <w:tcW w:w="810" w:type="dxa"/>
                <w:gridSpan w:val="2"/>
              </w:tcPr>
            </w:tcPrChange>
          </w:tcPr>
          <w:p w:rsidR="00B226D4" w:rsidRPr="00B226D4" w:rsidDel="002247E4" w:rsidRDefault="00B226D4" w:rsidP="00CB3A3E">
            <w:pPr>
              <w:pStyle w:val="NoSpacing"/>
              <w:rPr>
                <w:del w:id="182" w:author="James Turner" w:date="2016-01-28T04:36:00Z"/>
                <w:rFonts w:ascii="Arial" w:hAnsi="Arial" w:cs="Arial"/>
                <w:sz w:val="16"/>
                <w:szCs w:val="16"/>
              </w:rPr>
            </w:pPr>
          </w:p>
        </w:tc>
        <w:tc>
          <w:tcPr>
            <w:tcW w:w="1080" w:type="dxa"/>
            <w:tcPrChange w:id="183" w:author="Jason McJury" w:date="2016-01-28T15:26:00Z">
              <w:tcPr>
                <w:tcW w:w="1609" w:type="dxa"/>
                <w:gridSpan w:val="4"/>
              </w:tcPr>
            </w:tcPrChange>
          </w:tcPr>
          <w:p w:rsidR="00B226D4" w:rsidRPr="00B226D4" w:rsidDel="002247E4" w:rsidRDefault="00B226D4" w:rsidP="00CB3A3E">
            <w:pPr>
              <w:pStyle w:val="NoSpacing"/>
              <w:rPr>
                <w:del w:id="184" w:author="James Turner" w:date="2016-01-28T04:36:00Z"/>
                <w:rFonts w:ascii="Arial" w:hAnsi="Arial" w:cs="Arial"/>
                <w:sz w:val="16"/>
                <w:szCs w:val="16"/>
              </w:rPr>
            </w:pPr>
          </w:p>
        </w:tc>
        <w:tc>
          <w:tcPr>
            <w:tcW w:w="1980" w:type="dxa"/>
            <w:tcPrChange w:id="185" w:author="Jason McJury" w:date="2016-01-28T15:26:00Z">
              <w:tcPr>
                <w:tcW w:w="1890" w:type="dxa"/>
                <w:gridSpan w:val="3"/>
              </w:tcPr>
            </w:tcPrChange>
          </w:tcPr>
          <w:p w:rsidR="00B226D4" w:rsidRPr="00B226D4" w:rsidDel="002247E4" w:rsidRDefault="00B226D4" w:rsidP="00CB3A3E">
            <w:pPr>
              <w:pStyle w:val="NoSpacing"/>
              <w:rPr>
                <w:del w:id="186" w:author="James Turner" w:date="2016-01-28T04:36:00Z"/>
                <w:rFonts w:ascii="Arial" w:hAnsi="Arial" w:cs="Arial"/>
                <w:sz w:val="16"/>
                <w:szCs w:val="16"/>
              </w:rPr>
            </w:pPr>
          </w:p>
        </w:tc>
      </w:tr>
      <w:tr w:rsidR="007B55B1" w:rsidRPr="00B226D4" w:rsidDel="002247E4" w:rsidTr="007B55B1">
        <w:tblPrEx>
          <w:tblPrExChange w:id="187" w:author="Jason McJury" w:date="2016-01-28T15:26:00Z">
            <w:tblPrEx>
              <w:tblW w:w="15649" w:type="dxa"/>
              <w:tblInd w:w="29" w:type="dxa"/>
              <w:tblCellMar>
                <w:left w:w="29" w:type="dxa"/>
                <w:right w:w="29" w:type="dxa"/>
              </w:tblCellMar>
            </w:tblPrEx>
          </w:tblPrExChange>
        </w:tblPrEx>
        <w:trPr>
          <w:trHeight w:val="360"/>
          <w:del w:id="188" w:author="James Turner" w:date="2016-01-28T04:35:00Z"/>
          <w:trPrChange w:id="189" w:author="Jason McJury" w:date="2016-01-28T15:26:00Z">
            <w:trPr>
              <w:gridBefore w:val="2"/>
              <w:trHeight w:val="360"/>
            </w:trPr>
          </w:trPrChange>
        </w:trPr>
        <w:tc>
          <w:tcPr>
            <w:tcW w:w="1429" w:type="dxa"/>
            <w:tcPrChange w:id="190" w:author="Jason McJury" w:date="2016-01-28T15:26:00Z">
              <w:tcPr>
                <w:tcW w:w="1429" w:type="dxa"/>
                <w:gridSpan w:val="3"/>
              </w:tcPr>
            </w:tcPrChange>
          </w:tcPr>
          <w:p w:rsidR="00B226D4" w:rsidRPr="00B226D4" w:rsidDel="002247E4" w:rsidRDefault="00B226D4" w:rsidP="00CB3A3E">
            <w:pPr>
              <w:pStyle w:val="NoSpacing"/>
              <w:rPr>
                <w:del w:id="191" w:author="James Turner" w:date="2016-01-28T04:35:00Z"/>
                <w:rFonts w:ascii="Arial" w:hAnsi="Arial" w:cs="Arial"/>
                <w:sz w:val="16"/>
                <w:szCs w:val="16"/>
              </w:rPr>
            </w:pPr>
          </w:p>
        </w:tc>
        <w:tc>
          <w:tcPr>
            <w:tcW w:w="2160" w:type="dxa"/>
            <w:tcPrChange w:id="192" w:author="Jason McJury" w:date="2016-01-28T15:26:00Z">
              <w:tcPr>
                <w:tcW w:w="2160" w:type="dxa"/>
                <w:gridSpan w:val="3"/>
              </w:tcPr>
            </w:tcPrChange>
          </w:tcPr>
          <w:p w:rsidR="00B226D4" w:rsidRPr="00B226D4" w:rsidDel="002247E4" w:rsidRDefault="00B226D4" w:rsidP="00CB3A3E">
            <w:pPr>
              <w:pStyle w:val="NoSpacing"/>
              <w:rPr>
                <w:del w:id="193" w:author="James Turner" w:date="2016-01-28T04:35:00Z"/>
                <w:rFonts w:ascii="Arial" w:hAnsi="Arial" w:cs="Arial"/>
                <w:sz w:val="16"/>
                <w:szCs w:val="16"/>
              </w:rPr>
            </w:pPr>
          </w:p>
        </w:tc>
        <w:tc>
          <w:tcPr>
            <w:tcW w:w="461" w:type="dxa"/>
            <w:tcPrChange w:id="194" w:author="Jason McJury" w:date="2016-01-28T15:26:00Z">
              <w:tcPr>
                <w:tcW w:w="461" w:type="dxa"/>
                <w:gridSpan w:val="3"/>
              </w:tcPr>
            </w:tcPrChange>
          </w:tcPr>
          <w:p w:rsidR="00B226D4" w:rsidRPr="00B226D4" w:rsidDel="002247E4" w:rsidRDefault="00B226D4" w:rsidP="00CB3A3E">
            <w:pPr>
              <w:pStyle w:val="NoSpacing"/>
              <w:rPr>
                <w:del w:id="195" w:author="James Turner" w:date="2016-01-28T04:35:00Z"/>
                <w:rFonts w:ascii="Arial" w:hAnsi="Arial" w:cs="Arial"/>
                <w:sz w:val="16"/>
                <w:szCs w:val="16"/>
              </w:rPr>
            </w:pPr>
          </w:p>
        </w:tc>
        <w:tc>
          <w:tcPr>
            <w:tcW w:w="1170" w:type="dxa"/>
            <w:tcPrChange w:id="196" w:author="Jason McJury" w:date="2016-01-28T15:26:00Z">
              <w:tcPr>
                <w:tcW w:w="1170" w:type="dxa"/>
                <w:gridSpan w:val="3"/>
              </w:tcPr>
            </w:tcPrChange>
          </w:tcPr>
          <w:p w:rsidR="00B226D4" w:rsidRPr="00B226D4" w:rsidDel="002247E4" w:rsidRDefault="00B226D4" w:rsidP="00CB3A3E">
            <w:pPr>
              <w:pStyle w:val="NoSpacing"/>
              <w:rPr>
                <w:del w:id="197" w:author="James Turner" w:date="2016-01-28T04:35:00Z"/>
                <w:rFonts w:ascii="Arial" w:hAnsi="Arial" w:cs="Arial"/>
                <w:sz w:val="16"/>
                <w:szCs w:val="16"/>
              </w:rPr>
            </w:pPr>
          </w:p>
        </w:tc>
        <w:tc>
          <w:tcPr>
            <w:tcW w:w="810" w:type="dxa"/>
            <w:tcPrChange w:id="198" w:author="Jason McJury" w:date="2016-01-28T15:26:00Z">
              <w:tcPr>
                <w:tcW w:w="810" w:type="dxa"/>
                <w:gridSpan w:val="2"/>
              </w:tcPr>
            </w:tcPrChange>
          </w:tcPr>
          <w:p w:rsidR="00B226D4" w:rsidRPr="00B226D4" w:rsidDel="002247E4" w:rsidRDefault="00B226D4" w:rsidP="00CB3A3E">
            <w:pPr>
              <w:pStyle w:val="NoSpacing"/>
              <w:rPr>
                <w:del w:id="199" w:author="James Turner" w:date="2016-01-28T04:35:00Z"/>
                <w:rFonts w:ascii="Arial" w:hAnsi="Arial" w:cs="Arial"/>
                <w:sz w:val="16"/>
                <w:szCs w:val="16"/>
              </w:rPr>
            </w:pPr>
          </w:p>
        </w:tc>
        <w:tc>
          <w:tcPr>
            <w:tcW w:w="1429" w:type="dxa"/>
            <w:tcPrChange w:id="200" w:author="Jason McJury" w:date="2016-01-28T15:26:00Z">
              <w:tcPr>
                <w:tcW w:w="1429" w:type="dxa"/>
                <w:gridSpan w:val="2"/>
              </w:tcPr>
            </w:tcPrChange>
          </w:tcPr>
          <w:p w:rsidR="00B226D4" w:rsidRPr="00B226D4" w:rsidDel="002247E4" w:rsidRDefault="00B226D4" w:rsidP="00CB3A3E">
            <w:pPr>
              <w:pStyle w:val="NoSpacing"/>
              <w:rPr>
                <w:del w:id="201" w:author="James Turner" w:date="2016-01-28T04:35:00Z"/>
                <w:rFonts w:ascii="Arial" w:hAnsi="Arial" w:cs="Arial"/>
                <w:sz w:val="16"/>
                <w:szCs w:val="16"/>
              </w:rPr>
            </w:pPr>
          </w:p>
        </w:tc>
        <w:tc>
          <w:tcPr>
            <w:tcW w:w="2070" w:type="dxa"/>
            <w:tcPrChange w:id="202" w:author="Jason McJury" w:date="2016-01-28T15:26:00Z">
              <w:tcPr>
                <w:tcW w:w="2070" w:type="dxa"/>
                <w:gridSpan w:val="2"/>
              </w:tcPr>
            </w:tcPrChange>
          </w:tcPr>
          <w:p w:rsidR="00B226D4" w:rsidRPr="00B226D4" w:rsidDel="002247E4" w:rsidRDefault="00B226D4" w:rsidP="00CB3A3E">
            <w:pPr>
              <w:pStyle w:val="NoSpacing"/>
              <w:rPr>
                <w:del w:id="203" w:author="James Turner" w:date="2016-01-28T04:35:00Z"/>
                <w:rFonts w:ascii="Arial" w:hAnsi="Arial" w:cs="Arial"/>
                <w:sz w:val="16"/>
                <w:szCs w:val="16"/>
              </w:rPr>
            </w:pPr>
          </w:p>
        </w:tc>
        <w:tc>
          <w:tcPr>
            <w:tcW w:w="1361" w:type="dxa"/>
            <w:tcPrChange w:id="204" w:author="Jason McJury" w:date="2016-01-28T15:26:00Z">
              <w:tcPr>
                <w:tcW w:w="1361" w:type="dxa"/>
                <w:gridSpan w:val="2"/>
              </w:tcPr>
            </w:tcPrChange>
          </w:tcPr>
          <w:p w:rsidR="00B226D4" w:rsidRPr="00B226D4" w:rsidDel="002247E4" w:rsidRDefault="00B226D4" w:rsidP="00CB3A3E">
            <w:pPr>
              <w:pStyle w:val="NoSpacing"/>
              <w:rPr>
                <w:del w:id="205" w:author="James Turner" w:date="2016-01-28T04:35:00Z"/>
                <w:rFonts w:ascii="Arial" w:hAnsi="Arial" w:cs="Arial"/>
                <w:sz w:val="16"/>
                <w:szCs w:val="16"/>
              </w:rPr>
            </w:pPr>
          </w:p>
        </w:tc>
        <w:tc>
          <w:tcPr>
            <w:tcW w:w="450" w:type="dxa"/>
            <w:tcPrChange w:id="206" w:author="Jason McJury" w:date="2016-01-28T15:26:00Z">
              <w:tcPr>
                <w:tcW w:w="450" w:type="dxa"/>
                <w:gridSpan w:val="2"/>
              </w:tcPr>
            </w:tcPrChange>
          </w:tcPr>
          <w:p w:rsidR="00B226D4" w:rsidRPr="00B226D4" w:rsidDel="002247E4" w:rsidRDefault="00B226D4" w:rsidP="00CB3A3E">
            <w:pPr>
              <w:pStyle w:val="NoSpacing"/>
              <w:rPr>
                <w:del w:id="207" w:author="James Turner" w:date="2016-01-28T04:35:00Z"/>
                <w:rFonts w:ascii="Arial" w:hAnsi="Arial" w:cs="Arial"/>
                <w:sz w:val="16"/>
                <w:szCs w:val="16"/>
              </w:rPr>
            </w:pPr>
          </w:p>
        </w:tc>
        <w:tc>
          <w:tcPr>
            <w:tcW w:w="810" w:type="dxa"/>
            <w:tcPrChange w:id="208" w:author="Jason McJury" w:date="2016-01-28T15:26:00Z">
              <w:tcPr>
                <w:tcW w:w="810" w:type="dxa"/>
                <w:gridSpan w:val="2"/>
              </w:tcPr>
            </w:tcPrChange>
          </w:tcPr>
          <w:p w:rsidR="00B226D4" w:rsidRPr="00B226D4" w:rsidDel="002247E4" w:rsidRDefault="00B226D4" w:rsidP="00CB3A3E">
            <w:pPr>
              <w:pStyle w:val="NoSpacing"/>
              <w:rPr>
                <w:del w:id="209" w:author="James Turner" w:date="2016-01-28T04:35:00Z"/>
                <w:rFonts w:ascii="Arial" w:hAnsi="Arial" w:cs="Arial"/>
                <w:sz w:val="16"/>
                <w:szCs w:val="16"/>
              </w:rPr>
            </w:pPr>
          </w:p>
        </w:tc>
        <w:tc>
          <w:tcPr>
            <w:tcW w:w="1080" w:type="dxa"/>
            <w:tcPrChange w:id="210" w:author="Jason McJury" w:date="2016-01-28T15:26:00Z">
              <w:tcPr>
                <w:tcW w:w="1609" w:type="dxa"/>
                <w:gridSpan w:val="4"/>
              </w:tcPr>
            </w:tcPrChange>
          </w:tcPr>
          <w:p w:rsidR="00B226D4" w:rsidRPr="00B226D4" w:rsidDel="002247E4" w:rsidRDefault="00B226D4" w:rsidP="00CB3A3E">
            <w:pPr>
              <w:pStyle w:val="NoSpacing"/>
              <w:rPr>
                <w:del w:id="211" w:author="James Turner" w:date="2016-01-28T04:35:00Z"/>
                <w:rFonts w:ascii="Arial" w:hAnsi="Arial" w:cs="Arial"/>
                <w:sz w:val="16"/>
                <w:szCs w:val="16"/>
              </w:rPr>
            </w:pPr>
          </w:p>
        </w:tc>
        <w:tc>
          <w:tcPr>
            <w:tcW w:w="1980" w:type="dxa"/>
            <w:tcPrChange w:id="212" w:author="Jason McJury" w:date="2016-01-28T15:26:00Z">
              <w:tcPr>
                <w:tcW w:w="1890" w:type="dxa"/>
                <w:gridSpan w:val="3"/>
              </w:tcPr>
            </w:tcPrChange>
          </w:tcPr>
          <w:p w:rsidR="00B226D4" w:rsidRPr="00B226D4" w:rsidDel="002247E4" w:rsidRDefault="00B226D4" w:rsidP="00CB3A3E">
            <w:pPr>
              <w:pStyle w:val="NoSpacing"/>
              <w:rPr>
                <w:del w:id="213" w:author="James Turner" w:date="2016-01-28T04:35:00Z"/>
                <w:rFonts w:ascii="Arial" w:hAnsi="Arial" w:cs="Arial"/>
                <w:sz w:val="16"/>
                <w:szCs w:val="16"/>
              </w:rPr>
            </w:pPr>
          </w:p>
        </w:tc>
      </w:tr>
      <w:tr w:rsidR="007B55B1" w:rsidRPr="00B226D4" w:rsidDel="002247E4" w:rsidTr="007B55B1">
        <w:tblPrEx>
          <w:tblPrExChange w:id="214" w:author="Jason McJury" w:date="2016-01-28T15:26:00Z">
            <w:tblPrEx>
              <w:tblW w:w="15649" w:type="dxa"/>
              <w:tblInd w:w="29" w:type="dxa"/>
              <w:tblCellMar>
                <w:left w:w="29" w:type="dxa"/>
                <w:right w:w="29" w:type="dxa"/>
              </w:tblCellMar>
            </w:tblPrEx>
          </w:tblPrExChange>
        </w:tblPrEx>
        <w:trPr>
          <w:trHeight w:val="360"/>
          <w:del w:id="215" w:author="James Turner" w:date="2016-01-28T04:35:00Z"/>
          <w:trPrChange w:id="216" w:author="Jason McJury" w:date="2016-01-28T15:26:00Z">
            <w:trPr>
              <w:gridBefore w:val="2"/>
              <w:trHeight w:val="360"/>
            </w:trPr>
          </w:trPrChange>
        </w:trPr>
        <w:tc>
          <w:tcPr>
            <w:tcW w:w="1429" w:type="dxa"/>
            <w:tcPrChange w:id="217" w:author="Jason McJury" w:date="2016-01-28T15:26:00Z">
              <w:tcPr>
                <w:tcW w:w="1429" w:type="dxa"/>
                <w:gridSpan w:val="3"/>
              </w:tcPr>
            </w:tcPrChange>
          </w:tcPr>
          <w:p w:rsidR="00B226D4" w:rsidRPr="00B226D4" w:rsidDel="002247E4" w:rsidRDefault="00B226D4" w:rsidP="00CB3A3E">
            <w:pPr>
              <w:pStyle w:val="NoSpacing"/>
              <w:rPr>
                <w:del w:id="218" w:author="James Turner" w:date="2016-01-28T04:35:00Z"/>
                <w:rFonts w:ascii="Arial" w:hAnsi="Arial" w:cs="Arial"/>
                <w:sz w:val="16"/>
                <w:szCs w:val="16"/>
              </w:rPr>
            </w:pPr>
          </w:p>
        </w:tc>
        <w:tc>
          <w:tcPr>
            <w:tcW w:w="2160" w:type="dxa"/>
            <w:tcPrChange w:id="219" w:author="Jason McJury" w:date="2016-01-28T15:26:00Z">
              <w:tcPr>
                <w:tcW w:w="2160" w:type="dxa"/>
                <w:gridSpan w:val="3"/>
              </w:tcPr>
            </w:tcPrChange>
          </w:tcPr>
          <w:p w:rsidR="00B226D4" w:rsidRPr="00B226D4" w:rsidDel="002247E4" w:rsidRDefault="00B226D4" w:rsidP="00CB3A3E">
            <w:pPr>
              <w:pStyle w:val="NoSpacing"/>
              <w:rPr>
                <w:del w:id="220" w:author="James Turner" w:date="2016-01-28T04:35:00Z"/>
                <w:rFonts w:ascii="Arial" w:hAnsi="Arial" w:cs="Arial"/>
                <w:sz w:val="16"/>
                <w:szCs w:val="16"/>
              </w:rPr>
            </w:pPr>
          </w:p>
        </w:tc>
        <w:tc>
          <w:tcPr>
            <w:tcW w:w="461" w:type="dxa"/>
            <w:tcPrChange w:id="221" w:author="Jason McJury" w:date="2016-01-28T15:26:00Z">
              <w:tcPr>
                <w:tcW w:w="461" w:type="dxa"/>
                <w:gridSpan w:val="3"/>
              </w:tcPr>
            </w:tcPrChange>
          </w:tcPr>
          <w:p w:rsidR="00B226D4" w:rsidRPr="00B226D4" w:rsidDel="002247E4" w:rsidRDefault="00B226D4" w:rsidP="00CB3A3E">
            <w:pPr>
              <w:pStyle w:val="NoSpacing"/>
              <w:rPr>
                <w:del w:id="222" w:author="James Turner" w:date="2016-01-28T04:35:00Z"/>
                <w:rFonts w:ascii="Arial" w:hAnsi="Arial" w:cs="Arial"/>
                <w:sz w:val="16"/>
                <w:szCs w:val="16"/>
              </w:rPr>
            </w:pPr>
          </w:p>
        </w:tc>
        <w:tc>
          <w:tcPr>
            <w:tcW w:w="1170" w:type="dxa"/>
            <w:tcPrChange w:id="223" w:author="Jason McJury" w:date="2016-01-28T15:26:00Z">
              <w:tcPr>
                <w:tcW w:w="1170" w:type="dxa"/>
                <w:gridSpan w:val="3"/>
              </w:tcPr>
            </w:tcPrChange>
          </w:tcPr>
          <w:p w:rsidR="00B226D4" w:rsidRPr="00B226D4" w:rsidDel="002247E4" w:rsidRDefault="00B226D4" w:rsidP="00CB3A3E">
            <w:pPr>
              <w:pStyle w:val="NoSpacing"/>
              <w:rPr>
                <w:del w:id="224" w:author="James Turner" w:date="2016-01-28T04:35:00Z"/>
                <w:rFonts w:ascii="Arial" w:hAnsi="Arial" w:cs="Arial"/>
                <w:sz w:val="16"/>
                <w:szCs w:val="16"/>
              </w:rPr>
            </w:pPr>
          </w:p>
        </w:tc>
        <w:tc>
          <w:tcPr>
            <w:tcW w:w="810" w:type="dxa"/>
            <w:tcPrChange w:id="225" w:author="Jason McJury" w:date="2016-01-28T15:26:00Z">
              <w:tcPr>
                <w:tcW w:w="810" w:type="dxa"/>
                <w:gridSpan w:val="2"/>
              </w:tcPr>
            </w:tcPrChange>
          </w:tcPr>
          <w:p w:rsidR="00B226D4" w:rsidRPr="00B226D4" w:rsidDel="002247E4" w:rsidRDefault="00B226D4" w:rsidP="00CB3A3E">
            <w:pPr>
              <w:pStyle w:val="NoSpacing"/>
              <w:rPr>
                <w:del w:id="226" w:author="James Turner" w:date="2016-01-28T04:35:00Z"/>
                <w:rFonts w:ascii="Arial" w:hAnsi="Arial" w:cs="Arial"/>
                <w:sz w:val="16"/>
                <w:szCs w:val="16"/>
              </w:rPr>
            </w:pPr>
          </w:p>
        </w:tc>
        <w:tc>
          <w:tcPr>
            <w:tcW w:w="1429" w:type="dxa"/>
            <w:tcPrChange w:id="227" w:author="Jason McJury" w:date="2016-01-28T15:26:00Z">
              <w:tcPr>
                <w:tcW w:w="1429" w:type="dxa"/>
                <w:gridSpan w:val="2"/>
              </w:tcPr>
            </w:tcPrChange>
          </w:tcPr>
          <w:p w:rsidR="00B226D4" w:rsidRPr="00B226D4" w:rsidDel="002247E4" w:rsidRDefault="00B226D4" w:rsidP="00CB3A3E">
            <w:pPr>
              <w:pStyle w:val="NoSpacing"/>
              <w:rPr>
                <w:del w:id="228" w:author="James Turner" w:date="2016-01-28T04:35:00Z"/>
                <w:rFonts w:ascii="Arial" w:hAnsi="Arial" w:cs="Arial"/>
                <w:sz w:val="16"/>
                <w:szCs w:val="16"/>
              </w:rPr>
            </w:pPr>
          </w:p>
        </w:tc>
        <w:tc>
          <w:tcPr>
            <w:tcW w:w="2070" w:type="dxa"/>
            <w:tcPrChange w:id="229" w:author="Jason McJury" w:date="2016-01-28T15:26:00Z">
              <w:tcPr>
                <w:tcW w:w="2070" w:type="dxa"/>
                <w:gridSpan w:val="2"/>
              </w:tcPr>
            </w:tcPrChange>
          </w:tcPr>
          <w:p w:rsidR="00B226D4" w:rsidRPr="00B226D4" w:rsidDel="002247E4" w:rsidRDefault="00B226D4" w:rsidP="00CB3A3E">
            <w:pPr>
              <w:pStyle w:val="NoSpacing"/>
              <w:rPr>
                <w:del w:id="230" w:author="James Turner" w:date="2016-01-28T04:35:00Z"/>
                <w:rFonts w:ascii="Arial" w:hAnsi="Arial" w:cs="Arial"/>
                <w:sz w:val="16"/>
                <w:szCs w:val="16"/>
              </w:rPr>
            </w:pPr>
          </w:p>
        </w:tc>
        <w:tc>
          <w:tcPr>
            <w:tcW w:w="1361" w:type="dxa"/>
            <w:tcPrChange w:id="231" w:author="Jason McJury" w:date="2016-01-28T15:26:00Z">
              <w:tcPr>
                <w:tcW w:w="1361" w:type="dxa"/>
                <w:gridSpan w:val="2"/>
              </w:tcPr>
            </w:tcPrChange>
          </w:tcPr>
          <w:p w:rsidR="00B226D4" w:rsidRPr="00B226D4" w:rsidDel="002247E4" w:rsidRDefault="00B226D4" w:rsidP="00CB3A3E">
            <w:pPr>
              <w:pStyle w:val="NoSpacing"/>
              <w:rPr>
                <w:del w:id="232" w:author="James Turner" w:date="2016-01-28T04:35:00Z"/>
                <w:rFonts w:ascii="Arial" w:hAnsi="Arial" w:cs="Arial"/>
                <w:sz w:val="16"/>
                <w:szCs w:val="16"/>
              </w:rPr>
            </w:pPr>
          </w:p>
        </w:tc>
        <w:tc>
          <w:tcPr>
            <w:tcW w:w="450" w:type="dxa"/>
            <w:tcPrChange w:id="233" w:author="Jason McJury" w:date="2016-01-28T15:26:00Z">
              <w:tcPr>
                <w:tcW w:w="450" w:type="dxa"/>
                <w:gridSpan w:val="2"/>
              </w:tcPr>
            </w:tcPrChange>
          </w:tcPr>
          <w:p w:rsidR="00B226D4" w:rsidRPr="00B226D4" w:rsidDel="002247E4" w:rsidRDefault="00B226D4" w:rsidP="00CB3A3E">
            <w:pPr>
              <w:pStyle w:val="NoSpacing"/>
              <w:rPr>
                <w:del w:id="234" w:author="James Turner" w:date="2016-01-28T04:35:00Z"/>
                <w:rFonts w:ascii="Arial" w:hAnsi="Arial" w:cs="Arial"/>
                <w:sz w:val="16"/>
                <w:szCs w:val="16"/>
              </w:rPr>
            </w:pPr>
          </w:p>
        </w:tc>
        <w:tc>
          <w:tcPr>
            <w:tcW w:w="810" w:type="dxa"/>
            <w:tcPrChange w:id="235" w:author="Jason McJury" w:date="2016-01-28T15:26:00Z">
              <w:tcPr>
                <w:tcW w:w="810" w:type="dxa"/>
                <w:gridSpan w:val="2"/>
              </w:tcPr>
            </w:tcPrChange>
          </w:tcPr>
          <w:p w:rsidR="00B226D4" w:rsidRPr="00B226D4" w:rsidDel="002247E4" w:rsidRDefault="00B226D4" w:rsidP="00CB3A3E">
            <w:pPr>
              <w:pStyle w:val="NoSpacing"/>
              <w:rPr>
                <w:del w:id="236" w:author="James Turner" w:date="2016-01-28T04:35:00Z"/>
                <w:rFonts w:ascii="Arial" w:hAnsi="Arial" w:cs="Arial"/>
                <w:sz w:val="16"/>
                <w:szCs w:val="16"/>
              </w:rPr>
            </w:pPr>
          </w:p>
        </w:tc>
        <w:tc>
          <w:tcPr>
            <w:tcW w:w="1080" w:type="dxa"/>
            <w:tcPrChange w:id="237" w:author="Jason McJury" w:date="2016-01-28T15:26:00Z">
              <w:tcPr>
                <w:tcW w:w="1609" w:type="dxa"/>
                <w:gridSpan w:val="4"/>
              </w:tcPr>
            </w:tcPrChange>
          </w:tcPr>
          <w:p w:rsidR="00B226D4" w:rsidRPr="00B226D4" w:rsidDel="002247E4" w:rsidRDefault="00B226D4" w:rsidP="00CB3A3E">
            <w:pPr>
              <w:pStyle w:val="NoSpacing"/>
              <w:rPr>
                <w:del w:id="238" w:author="James Turner" w:date="2016-01-28T04:35:00Z"/>
                <w:rFonts w:ascii="Arial" w:hAnsi="Arial" w:cs="Arial"/>
                <w:sz w:val="16"/>
                <w:szCs w:val="16"/>
              </w:rPr>
            </w:pPr>
          </w:p>
        </w:tc>
        <w:tc>
          <w:tcPr>
            <w:tcW w:w="1980" w:type="dxa"/>
            <w:tcPrChange w:id="239" w:author="Jason McJury" w:date="2016-01-28T15:26:00Z">
              <w:tcPr>
                <w:tcW w:w="1890" w:type="dxa"/>
                <w:gridSpan w:val="3"/>
              </w:tcPr>
            </w:tcPrChange>
          </w:tcPr>
          <w:p w:rsidR="00B226D4" w:rsidRPr="00B226D4" w:rsidDel="002247E4" w:rsidRDefault="00B226D4" w:rsidP="00CB3A3E">
            <w:pPr>
              <w:pStyle w:val="NoSpacing"/>
              <w:rPr>
                <w:del w:id="240" w:author="James Turner" w:date="2016-01-28T04:35:00Z"/>
                <w:rFonts w:ascii="Arial" w:hAnsi="Arial" w:cs="Arial"/>
                <w:sz w:val="16"/>
                <w:szCs w:val="16"/>
              </w:rPr>
            </w:pPr>
          </w:p>
        </w:tc>
      </w:tr>
      <w:tr w:rsidR="007B55B1" w:rsidRPr="00B226D4" w:rsidDel="002247E4" w:rsidTr="007B55B1">
        <w:tblPrEx>
          <w:tblPrExChange w:id="241" w:author="Jason McJury" w:date="2016-01-28T15:26:00Z">
            <w:tblPrEx>
              <w:tblW w:w="15649" w:type="dxa"/>
              <w:tblInd w:w="29" w:type="dxa"/>
              <w:tblCellMar>
                <w:left w:w="29" w:type="dxa"/>
                <w:right w:w="29" w:type="dxa"/>
              </w:tblCellMar>
            </w:tblPrEx>
          </w:tblPrExChange>
        </w:tblPrEx>
        <w:trPr>
          <w:trHeight w:val="360"/>
          <w:del w:id="242" w:author="James Turner" w:date="2016-01-28T04:35:00Z"/>
          <w:trPrChange w:id="243" w:author="Jason McJury" w:date="2016-01-28T15:26:00Z">
            <w:trPr>
              <w:gridBefore w:val="2"/>
              <w:trHeight w:val="360"/>
            </w:trPr>
          </w:trPrChange>
        </w:trPr>
        <w:tc>
          <w:tcPr>
            <w:tcW w:w="1429" w:type="dxa"/>
            <w:tcPrChange w:id="244" w:author="Jason McJury" w:date="2016-01-28T15:26:00Z">
              <w:tcPr>
                <w:tcW w:w="1429" w:type="dxa"/>
                <w:gridSpan w:val="3"/>
              </w:tcPr>
            </w:tcPrChange>
          </w:tcPr>
          <w:p w:rsidR="00B226D4" w:rsidRPr="00B226D4" w:rsidDel="002247E4" w:rsidRDefault="00B226D4" w:rsidP="00CB3A3E">
            <w:pPr>
              <w:pStyle w:val="NoSpacing"/>
              <w:rPr>
                <w:del w:id="245" w:author="James Turner" w:date="2016-01-28T04:35:00Z"/>
                <w:rFonts w:ascii="Arial" w:hAnsi="Arial" w:cs="Arial"/>
                <w:sz w:val="16"/>
                <w:szCs w:val="16"/>
              </w:rPr>
            </w:pPr>
          </w:p>
        </w:tc>
        <w:tc>
          <w:tcPr>
            <w:tcW w:w="2160" w:type="dxa"/>
            <w:tcPrChange w:id="246" w:author="Jason McJury" w:date="2016-01-28T15:26:00Z">
              <w:tcPr>
                <w:tcW w:w="2160" w:type="dxa"/>
                <w:gridSpan w:val="3"/>
              </w:tcPr>
            </w:tcPrChange>
          </w:tcPr>
          <w:p w:rsidR="00B226D4" w:rsidRPr="00B226D4" w:rsidDel="002247E4" w:rsidRDefault="00B226D4" w:rsidP="00CB3A3E">
            <w:pPr>
              <w:pStyle w:val="NoSpacing"/>
              <w:rPr>
                <w:del w:id="247" w:author="James Turner" w:date="2016-01-28T04:35:00Z"/>
                <w:rFonts w:ascii="Arial" w:hAnsi="Arial" w:cs="Arial"/>
                <w:sz w:val="16"/>
                <w:szCs w:val="16"/>
              </w:rPr>
            </w:pPr>
          </w:p>
        </w:tc>
        <w:tc>
          <w:tcPr>
            <w:tcW w:w="461" w:type="dxa"/>
            <w:tcPrChange w:id="248" w:author="Jason McJury" w:date="2016-01-28T15:26:00Z">
              <w:tcPr>
                <w:tcW w:w="461" w:type="dxa"/>
                <w:gridSpan w:val="3"/>
              </w:tcPr>
            </w:tcPrChange>
          </w:tcPr>
          <w:p w:rsidR="00B226D4" w:rsidRPr="00B226D4" w:rsidDel="002247E4" w:rsidRDefault="00B226D4" w:rsidP="00CB3A3E">
            <w:pPr>
              <w:pStyle w:val="NoSpacing"/>
              <w:rPr>
                <w:del w:id="249" w:author="James Turner" w:date="2016-01-28T04:35:00Z"/>
                <w:rFonts w:ascii="Arial" w:hAnsi="Arial" w:cs="Arial"/>
                <w:sz w:val="16"/>
                <w:szCs w:val="16"/>
              </w:rPr>
            </w:pPr>
          </w:p>
        </w:tc>
        <w:tc>
          <w:tcPr>
            <w:tcW w:w="1170" w:type="dxa"/>
            <w:tcPrChange w:id="250" w:author="Jason McJury" w:date="2016-01-28T15:26:00Z">
              <w:tcPr>
                <w:tcW w:w="1170" w:type="dxa"/>
                <w:gridSpan w:val="3"/>
              </w:tcPr>
            </w:tcPrChange>
          </w:tcPr>
          <w:p w:rsidR="00B226D4" w:rsidRPr="00B226D4" w:rsidDel="002247E4" w:rsidRDefault="00B226D4" w:rsidP="00CB3A3E">
            <w:pPr>
              <w:pStyle w:val="NoSpacing"/>
              <w:rPr>
                <w:del w:id="251" w:author="James Turner" w:date="2016-01-28T04:35:00Z"/>
                <w:rFonts w:ascii="Arial" w:hAnsi="Arial" w:cs="Arial"/>
                <w:sz w:val="16"/>
                <w:szCs w:val="16"/>
              </w:rPr>
            </w:pPr>
          </w:p>
        </w:tc>
        <w:tc>
          <w:tcPr>
            <w:tcW w:w="810" w:type="dxa"/>
            <w:tcPrChange w:id="252" w:author="Jason McJury" w:date="2016-01-28T15:26:00Z">
              <w:tcPr>
                <w:tcW w:w="810" w:type="dxa"/>
                <w:gridSpan w:val="2"/>
              </w:tcPr>
            </w:tcPrChange>
          </w:tcPr>
          <w:p w:rsidR="00B226D4" w:rsidRPr="00B226D4" w:rsidDel="002247E4" w:rsidRDefault="00B226D4" w:rsidP="00CB3A3E">
            <w:pPr>
              <w:pStyle w:val="NoSpacing"/>
              <w:rPr>
                <w:del w:id="253" w:author="James Turner" w:date="2016-01-28T04:35:00Z"/>
                <w:rFonts w:ascii="Arial" w:hAnsi="Arial" w:cs="Arial"/>
                <w:sz w:val="16"/>
                <w:szCs w:val="16"/>
              </w:rPr>
            </w:pPr>
          </w:p>
        </w:tc>
        <w:tc>
          <w:tcPr>
            <w:tcW w:w="1429" w:type="dxa"/>
            <w:tcPrChange w:id="254" w:author="Jason McJury" w:date="2016-01-28T15:26:00Z">
              <w:tcPr>
                <w:tcW w:w="1429" w:type="dxa"/>
                <w:gridSpan w:val="2"/>
              </w:tcPr>
            </w:tcPrChange>
          </w:tcPr>
          <w:p w:rsidR="00B226D4" w:rsidRPr="00B226D4" w:rsidDel="002247E4" w:rsidRDefault="00B226D4" w:rsidP="00CB3A3E">
            <w:pPr>
              <w:pStyle w:val="NoSpacing"/>
              <w:rPr>
                <w:del w:id="255" w:author="James Turner" w:date="2016-01-28T04:35:00Z"/>
                <w:rFonts w:ascii="Arial" w:hAnsi="Arial" w:cs="Arial"/>
                <w:sz w:val="16"/>
                <w:szCs w:val="16"/>
              </w:rPr>
            </w:pPr>
          </w:p>
        </w:tc>
        <w:tc>
          <w:tcPr>
            <w:tcW w:w="2070" w:type="dxa"/>
            <w:tcPrChange w:id="256" w:author="Jason McJury" w:date="2016-01-28T15:26:00Z">
              <w:tcPr>
                <w:tcW w:w="2070" w:type="dxa"/>
                <w:gridSpan w:val="2"/>
              </w:tcPr>
            </w:tcPrChange>
          </w:tcPr>
          <w:p w:rsidR="00B226D4" w:rsidRPr="00B226D4" w:rsidDel="002247E4" w:rsidRDefault="00B226D4" w:rsidP="00CB3A3E">
            <w:pPr>
              <w:pStyle w:val="NoSpacing"/>
              <w:rPr>
                <w:del w:id="257" w:author="James Turner" w:date="2016-01-28T04:35:00Z"/>
                <w:rFonts w:ascii="Arial" w:hAnsi="Arial" w:cs="Arial"/>
                <w:sz w:val="16"/>
                <w:szCs w:val="16"/>
              </w:rPr>
            </w:pPr>
          </w:p>
        </w:tc>
        <w:tc>
          <w:tcPr>
            <w:tcW w:w="1361" w:type="dxa"/>
            <w:tcPrChange w:id="258" w:author="Jason McJury" w:date="2016-01-28T15:26:00Z">
              <w:tcPr>
                <w:tcW w:w="1361" w:type="dxa"/>
                <w:gridSpan w:val="2"/>
              </w:tcPr>
            </w:tcPrChange>
          </w:tcPr>
          <w:p w:rsidR="00B226D4" w:rsidRPr="00B226D4" w:rsidDel="002247E4" w:rsidRDefault="00B226D4" w:rsidP="00CB3A3E">
            <w:pPr>
              <w:pStyle w:val="NoSpacing"/>
              <w:rPr>
                <w:del w:id="259" w:author="James Turner" w:date="2016-01-28T04:35:00Z"/>
                <w:rFonts w:ascii="Arial" w:hAnsi="Arial" w:cs="Arial"/>
                <w:sz w:val="16"/>
                <w:szCs w:val="16"/>
              </w:rPr>
            </w:pPr>
          </w:p>
        </w:tc>
        <w:tc>
          <w:tcPr>
            <w:tcW w:w="450" w:type="dxa"/>
            <w:tcPrChange w:id="260" w:author="Jason McJury" w:date="2016-01-28T15:26:00Z">
              <w:tcPr>
                <w:tcW w:w="450" w:type="dxa"/>
                <w:gridSpan w:val="2"/>
              </w:tcPr>
            </w:tcPrChange>
          </w:tcPr>
          <w:p w:rsidR="00B226D4" w:rsidRPr="00B226D4" w:rsidDel="002247E4" w:rsidRDefault="00B226D4" w:rsidP="00CB3A3E">
            <w:pPr>
              <w:pStyle w:val="NoSpacing"/>
              <w:rPr>
                <w:del w:id="261" w:author="James Turner" w:date="2016-01-28T04:35:00Z"/>
                <w:rFonts w:ascii="Arial" w:hAnsi="Arial" w:cs="Arial"/>
                <w:sz w:val="16"/>
                <w:szCs w:val="16"/>
              </w:rPr>
            </w:pPr>
          </w:p>
        </w:tc>
        <w:tc>
          <w:tcPr>
            <w:tcW w:w="810" w:type="dxa"/>
            <w:tcPrChange w:id="262" w:author="Jason McJury" w:date="2016-01-28T15:26:00Z">
              <w:tcPr>
                <w:tcW w:w="810" w:type="dxa"/>
                <w:gridSpan w:val="2"/>
              </w:tcPr>
            </w:tcPrChange>
          </w:tcPr>
          <w:p w:rsidR="00B226D4" w:rsidRPr="00B226D4" w:rsidDel="002247E4" w:rsidRDefault="00B226D4" w:rsidP="00CB3A3E">
            <w:pPr>
              <w:pStyle w:val="NoSpacing"/>
              <w:rPr>
                <w:del w:id="263" w:author="James Turner" w:date="2016-01-28T04:35:00Z"/>
                <w:rFonts w:ascii="Arial" w:hAnsi="Arial" w:cs="Arial"/>
                <w:sz w:val="16"/>
                <w:szCs w:val="16"/>
              </w:rPr>
            </w:pPr>
          </w:p>
        </w:tc>
        <w:tc>
          <w:tcPr>
            <w:tcW w:w="1080" w:type="dxa"/>
            <w:tcPrChange w:id="264" w:author="Jason McJury" w:date="2016-01-28T15:26:00Z">
              <w:tcPr>
                <w:tcW w:w="1609" w:type="dxa"/>
                <w:gridSpan w:val="4"/>
              </w:tcPr>
            </w:tcPrChange>
          </w:tcPr>
          <w:p w:rsidR="00B226D4" w:rsidRPr="00B226D4" w:rsidDel="002247E4" w:rsidRDefault="00B226D4" w:rsidP="00CB3A3E">
            <w:pPr>
              <w:pStyle w:val="NoSpacing"/>
              <w:rPr>
                <w:del w:id="265" w:author="James Turner" w:date="2016-01-28T04:35:00Z"/>
                <w:rFonts w:ascii="Arial" w:hAnsi="Arial" w:cs="Arial"/>
                <w:sz w:val="16"/>
                <w:szCs w:val="16"/>
              </w:rPr>
            </w:pPr>
          </w:p>
        </w:tc>
        <w:tc>
          <w:tcPr>
            <w:tcW w:w="1980" w:type="dxa"/>
            <w:tcPrChange w:id="266" w:author="Jason McJury" w:date="2016-01-28T15:26:00Z">
              <w:tcPr>
                <w:tcW w:w="1890" w:type="dxa"/>
                <w:gridSpan w:val="3"/>
              </w:tcPr>
            </w:tcPrChange>
          </w:tcPr>
          <w:p w:rsidR="00B226D4" w:rsidRPr="00B226D4" w:rsidDel="002247E4" w:rsidRDefault="00B226D4" w:rsidP="00CB3A3E">
            <w:pPr>
              <w:pStyle w:val="NoSpacing"/>
              <w:rPr>
                <w:del w:id="267" w:author="James Turner" w:date="2016-01-28T04:35:00Z"/>
                <w:rFonts w:ascii="Arial" w:hAnsi="Arial" w:cs="Arial"/>
                <w:sz w:val="16"/>
                <w:szCs w:val="16"/>
              </w:rPr>
            </w:pPr>
          </w:p>
        </w:tc>
      </w:tr>
      <w:tr w:rsidR="007B55B1" w:rsidRPr="00B226D4" w:rsidDel="002247E4" w:rsidTr="007B55B1">
        <w:tblPrEx>
          <w:tblPrExChange w:id="268" w:author="Jason McJury" w:date="2016-01-28T15:26:00Z">
            <w:tblPrEx>
              <w:tblW w:w="15649" w:type="dxa"/>
              <w:tblInd w:w="29" w:type="dxa"/>
              <w:tblCellMar>
                <w:left w:w="29" w:type="dxa"/>
                <w:right w:w="29" w:type="dxa"/>
              </w:tblCellMar>
            </w:tblPrEx>
          </w:tblPrExChange>
        </w:tblPrEx>
        <w:trPr>
          <w:trHeight w:val="360"/>
          <w:del w:id="269" w:author="James Turner" w:date="2016-01-28T04:35:00Z"/>
          <w:trPrChange w:id="270" w:author="Jason McJury" w:date="2016-01-28T15:26:00Z">
            <w:trPr>
              <w:gridBefore w:val="2"/>
              <w:trHeight w:val="360"/>
            </w:trPr>
          </w:trPrChange>
        </w:trPr>
        <w:tc>
          <w:tcPr>
            <w:tcW w:w="1429" w:type="dxa"/>
            <w:tcPrChange w:id="271" w:author="Jason McJury" w:date="2016-01-28T15:26:00Z">
              <w:tcPr>
                <w:tcW w:w="1429" w:type="dxa"/>
                <w:gridSpan w:val="3"/>
              </w:tcPr>
            </w:tcPrChange>
          </w:tcPr>
          <w:p w:rsidR="00B226D4" w:rsidRPr="00B226D4" w:rsidDel="002247E4" w:rsidRDefault="00B226D4" w:rsidP="00CB3A3E">
            <w:pPr>
              <w:pStyle w:val="NoSpacing"/>
              <w:rPr>
                <w:del w:id="272" w:author="James Turner" w:date="2016-01-28T04:35:00Z"/>
                <w:rFonts w:ascii="Arial" w:hAnsi="Arial" w:cs="Arial"/>
                <w:sz w:val="16"/>
                <w:szCs w:val="16"/>
              </w:rPr>
            </w:pPr>
          </w:p>
        </w:tc>
        <w:tc>
          <w:tcPr>
            <w:tcW w:w="2160" w:type="dxa"/>
            <w:tcPrChange w:id="273" w:author="Jason McJury" w:date="2016-01-28T15:26:00Z">
              <w:tcPr>
                <w:tcW w:w="2160" w:type="dxa"/>
                <w:gridSpan w:val="3"/>
              </w:tcPr>
            </w:tcPrChange>
          </w:tcPr>
          <w:p w:rsidR="00B226D4" w:rsidRPr="00B226D4" w:rsidDel="002247E4" w:rsidRDefault="00B226D4" w:rsidP="00CB3A3E">
            <w:pPr>
              <w:pStyle w:val="NoSpacing"/>
              <w:rPr>
                <w:del w:id="274" w:author="James Turner" w:date="2016-01-28T04:35:00Z"/>
                <w:rFonts w:ascii="Arial" w:hAnsi="Arial" w:cs="Arial"/>
                <w:sz w:val="16"/>
                <w:szCs w:val="16"/>
              </w:rPr>
            </w:pPr>
          </w:p>
        </w:tc>
        <w:tc>
          <w:tcPr>
            <w:tcW w:w="461" w:type="dxa"/>
            <w:tcPrChange w:id="275" w:author="Jason McJury" w:date="2016-01-28T15:26:00Z">
              <w:tcPr>
                <w:tcW w:w="461" w:type="dxa"/>
                <w:gridSpan w:val="3"/>
              </w:tcPr>
            </w:tcPrChange>
          </w:tcPr>
          <w:p w:rsidR="00B226D4" w:rsidRPr="00B226D4" w:rsidDel="002247E4" w:rsidRDefault="00B226D4" w:rsidP="00CB3A3E">
            <w:pPr>
              <w:pStyle w:val="NoSpacing"/>
              <w:rPr>
                <w:del w:id="276" w:author="James Turner" w:date="2016-01-28T04:35:00Z"/>
                <w:rFonts w:ascii="Arial" w:hAnsi="Arial" w:cs="Arial"/>
                <w:sz w:val="16"/>
                <w:szCs w:val="16"/>
              </w:rPr>
            </w:pPr>
          </w:p>
        </w:tc>
        <w:tc>
          <w:tcPr>
            <w:tcW w:w="1170" w:type="dxa"/>
            <w:tcPrChange w:id="277" w:author="Jason McJury" w:date="2016-01-28T15:26:00Z">
              <w:tcPr>
                <w:tcW w:w="1170" w:type="dxa"/>
                <w:gridSpan w:val="3"/>
              </w:tcPr>
            </w:tcPrChange>
          </w:tcPr>
          <w:p w:rsidR="00B226D4" w:rsidRPr="00B226D4" w:rsidDel="002247E4" w:rsidRDefault="00B226D4" w:rsidP="00CB3A3E">
            <w:pPr>
              <w:pStyle w:val="NoSpacing"/>
              <w:rPr>
                <w:del w:id="278" w:author="James Turner" w:date="2016-01-28T04:35:00Z"/>
                <w:rFonts w:ascii="Arial" w:hAnsi="Arial" w:cs="Arial"/>
                <w:sz w:val="16"/>
                <w:szCs w:val="16"/>
              </w:rPr>
            </w:pPr>
          </w:p>
        </w:tc>
        <w:tc>
          <w:tcPr>
            <w:tcW w:w="810" w:type="dxa"/>
            <w:tcPrChange w:id="279" w:author="Jason McJury" w:date="2016-01-28T15:26:00Z">
              <w:tcPr>
                <w:tcW w:w="810" w:type="dxa"/>
                <w:gridSpan w:val="2"/>
              </w:tcPr>
            </w:tcPrChange>
          </w:tcPr>
          <w:p w:rsidR="00B226D4" w:rsidRPr="00B226D4" w:rsidDel="002247E4" w:rsidRDefault="00B226D4" w:rsidP="00CB3A3E">
            <w:pPr>
              <w:pStyle w:val="NoSpacing"/>
              <w:rPr>
                <w:del w:id="280" w:author="James Turner" w:date="2016-01-28T04:35:00Z"/>
                <w:rFonts w:ascii="Arial" w:hAnsi="Arial" w:cs="Arial"/>
                <w:sz w:val="16"/>
                <w:szCs w:val="16"/>
              </w:rPr>
            </w:pPr>
          </w:p>
        </w:tc>
        <w:tc>
          <w:tcPr>
            <w:tcW w:w="1429" w:type="dxa"/>
            <w:tcPrChange w:id="281" w:author="Jason McJury" w:date="2016-01-28T15:26:00Z">
              <w:tcPr>
                <w:tcW w:w="1429" w:type="dxa"/>
                <w:gridSpan w:val="2"/>
              </w:tcPr>
            </w:tcPrChange>
          </w:tcPr>
          <w:p w:rsidR="00B226D4" w:rsidRPr="00B226D4" w:rsidDel="002247E4" w:rsidRDefault="00B226D4" w:rsidP="00CB3A3E">
            <w:pPr>
              <w:pStyle w:val="NoSpacing"/>
              <w:rPr>
                <w:del w:id="282" w:author="James Turner" w:date="2016-01-28T04:35:00Z"/>
                <w:rFonts w:ascii="Arial" w:hAnsi="Arial" w:cs="Arial"/>
                <w:sz w:val="16"/>
                <w:szCs w:val="16"/>
              </w:rPr>
            </w:pPr>
          </w:p>
        </w:tc>
        <w:tc>
          <w:tcPr>
            <w:tcW w:w="2070" w:type="dxa"/>
            <w:tcPrChange w:id="283" w:author="Jason McJury" w:date="2016-01-28T15:26:00Z">
              <w:tcPr>
                <w:tcW w:w="2070" w:type="dxa"/>
                <w:gridSpan w:val="2"/>
              </w:tcPr>
            </w:tcPrChange>
          </w:tcPr>
          <w:p w:rsidR="00B226D4" w:rsidRPr="00B226D4" w:rsidDel="002247E4" w:rsidRDefault="00B226D4" w:rsidP="00CB3A3E">
            <w:pPr>
              <w:pStyle w:val="NoSpacing"/>
              <w:rPr>
                <w:del w:id="284" w:author="James Turner" w:date="2016-01-28T04:35:00Z"/>
                <w:rFonts w:ascii="Arial" w:hAnsi="Arial" w:cs="Arial"/>
                <w:sz w:val="16"/>
                <w:szCs w:val="16"/>
              </w:rPr>
            </w:pPr>
          </w:p>
        </w:tc>
        <w:tc>
          <w:tcPr>
            <w:tcW w:w="1361" w:type="dxa"/>
            <w:tcPrChange w:id="285" w:author="Jason McJury" w:date="2016-01-28T15:26:00Z">
              <w:tcPr>
                <w:tcW w:w="1361" w:type="dxa"/>
                <w:gridSpan w:val="2"/>
              </w:tcPr>
            </w:tcPrChange>
          </w:tcPr>
          <w:p w:rsidR="00B226D4" w:rsidRPr="00B226D4" w:rsidDel="002247E4" w:rsidRDefault="00B226D4" w:rsidP="00CB3A3E">
            <w:pPr>
              <w:pStyle w:val="NoSpacing"/>
              <w:rPr>
                <w:del w:id="286" w:author="James Turner" w:date="2016-01-28T04:35:00Z"/>
                <w:rFonts w:ascii="Arial" w:hAnsi="Arial" w:cs="Arial"/>
                <w:sz w:val="16"/>
                <w:szCs w:val="16"/>
              </w:rPr>
            </w:pPr>
          </w:p>
        </w:tc>
        <w:tc>
          <w:tcPr>
            <w:tcW w:w="450" w:type="dxa"/>
            <w:tcPrChange w:id="287" w:author="Jason McJury" w:date="2016-01-28T15:26:00Z">
              <w:tcPr>
                <w:tcW w:w="450" w:type="dxa"/>
                <w:gridSpan w:val="2"/>
              </w:tcPr>
            </w:tcPrChange>
          </w:tcPr>
          <w:p w:rsidR="00B226D4" w:rsidRPr="00B226D4" w:rsidDel="002247E4" w:rsidRDefault="00B226D4" w:rsidP="00CB3A3E">
            <w:pPr>
              <w:pStyle w:val="NoSpacing"/>
              <w:rPr>
                <w:del w:id="288" w:author="James Turner" w:date="2016-01-28T04:35:00Z"/>
                <w:rFonts w:ascii="Arial" w:hAnsi="Arial" w:cs="Arial"/>
                <w:sz w:val="16"/>
                <w:szCs w:val="16"/>
              </w:rPr>
            </w:pPr>
          </w:p>
        </w:tc>
        <w:tc>
          <w:tcPr>
            <w:tcW w:w="810" w:type="dxa"/>
            <w:tcPrChange w:id="289" w:author="Jason McJury" w:date="2016-01-28T15:26:00Z">
              <w:tcPr>
                <w:tcW w:w="810" w:type="dxa"/>
                <w:gridSpan w:val="2"/>
              </w:tcPr>
            </w:tcPrChange>
          </w:tcPr>
          <w:p w:rsidR="00B226D4" w:rsidRPr="00B226D4" w:rsidDel="002247E4" w:rsidRDefault="00B226D4" w:rsidP="00CB3A3E">
            <w:pPr>
              <w:pStyle w:val="NoSpacing"/>
              <w:rPr>
                <w:del w:id="290" w:author="James Turner" w:date="2016-01-28T04:35:00Z"/>
                <w:rFonts w:ascii="Arial" w:hAnsi="Arial" w:cs="Arial"/>
                <w:sz w:val="16"/>
                <w:szCs w:val="16"/>
              </w:rPr>
            </w:pPr>
          </w:p>
        </w:tc>
        <w:tc>
          <w:tcPr>
            <w:tcW w:w="1080" w:type="dxa"/>
            <w:tcPrChange w:id="291" w:author="Jason McJury" w:date="2016-01-28T15:26:00Z">
              <w:tcPr>
                <w:tcW w:w="1609" w:type="dxa"/>
                <w:gridSpan w:val="4"/>
              </w:tcPr>
            </w:tcPrChange>
          </w:tcPr>
          <w:p w:rsidR="00B226D4" w:rsidRPr="00B226D4" w:rsidDel="002247E4" w:rsidRDefault="00B226D4" w:rsidP="00CB3A3E">
            <w:pPr>
              <w:pStyle w:val="NoSpacing"/>
              <w:rPr>
                <w:del w:id="292" w:author="James Turner" w:date="2016-01-28T04:35:00Z"/>
                <w:rFonts w:ascii="Arial" w:hAnsi="Arial" w:cs="Arial"/>
                <w:sz w:val="16"/>
                <w:szCs w:val="16"/>
              </w:rPr>
            </w:pPr>
          </w:p>
        </w:tc>
        <w:tc>
          <w:tcPr>
            <w:tcW w:w="1980" w:type="dxa"/>
            <w:tcPrChange w:id="293" w:author="Jason McJury" w:date="2016-01-28T15:26:00Z">
              <w:tcPr>
                <w:tcW w:w="1890" w:type="dxa"/>
                <w:gridSpan w:val="3"/>
              </w:tcPr>
            </w:tcPrChange>
          </w:tcPr>
          <w:p w:rsidR="00B226D4" w:rsidRPr="00B226D4" w:rsidDel="002247E4" w:rsidRDefault="00B226D4" w:rsidP="00CB3A3E">
            <w:pPr>
              <w:pStyle w:val="NoSpacing"/>
              <w:rPr>
                <w:del w:id="294" w:author="James Turner" w:date="2016-01-28T04:35:00Z"/>
                <w:rFonts w:ascii="Arial" w:hAnsi="Arial" w:cs="Arial"/>
                <w:sz w:val="16"/>
                <w:szCs w:val="16"/>
              </w:rPr>
            </w:pPr>
          </w:p>
        </w:tc>
      </w:tr>
      <w:tr w:rsidR="007B55B1" w:rsidRPr="00B226D4" w:rsidDel="002247E4" w:rsidTr="007B55B1">
        <w:tblPrEx>
          <w:tblPrExChange w:id="295" w:author="Jason McJury" w:date="2016-01-28T15:26:00Z">
            <w:tblPrEx>
              <w:tblW w:w="15649" w:type="dxa"/>
              <w:tblInd w:w="29" w:type="dxa"/>
              <w:tblCellMar>
                <w:left w:w="29" w:type="dxa"/>
                <w:right w:w="29" w:type="dxa"/>
              </w:tblCellMar>
            </w:tblPrEx>
          </w:tblPrExChange>
        </w:tblPrEx>
        <w:trPr>
          <w:trHeight w:val="360"/>
          <w:del w:id="296" w:author="James Turner" w:date="2016-01-28T04:35:00Z"/>
          <w:trPrChange w:id="297" w:author="Jason McJury" w:date="2016-01-28T15:26:00Z">
            <w:trPr>
              <w:gridBefore w:val="2"/>
              <w:trHeight w:val="360"/>
            </w:trPr>
          </w:trPrChange>
        </w:trPr>
        <w:tc>
          <w:tcPr>
            <w:tcW w:w="1429" w:type="dxa"/>
            <w:tcPrChange w:id="298" w:author="Jason McJury" w:date="2016-01-28T15:26:00Z">
              <w:tcPr>
                <w:tcW w:w="1429" w:type="dxa"/>
                <w:gridSpan w:val="3"/>
              </w:tcPr>
            </w:tcPrChange>
          </w:tcPr>
          <w:p w:rsidR="00B226D4" w:rsidRPr="00B226D4" w:rsidDel="002247E4" w:rsidRDefault="00B226D4" w:rsidP="00CB3A3E">
            <w:pPr>
              <w:pStyle w:val="NoSpacing"/>
              <w:rPr>
                <w:del w:id="299" w:author="James Turner" w:date="2016-01-28T04:35:00Z"/>
                <w:rFonts w:ascii="Arial" w:hAnsi="Arial" w:cs="Arial"/>
                <w:sz w:val="16"/>
                <w:szCs w:val="16"/>
              </w:rPr>
            </w:pPr>
          </w:p>
        </w:tc>
        <w:tc>
          <w:tcPr>
            <w:tcW w:w="2160" w:type="dxa"/>
            <w:tcPrChange w:id="300" w:author="Jason McJury" w:date="2016-01-28T15:26:00Z">
              <w:tcPr>
                <w:tcW w:w="2160" w:type="dxa"/>
                <w:gridSpan w:val="3"/>
              </w:tcPr>
            </w:tcPrChange>
          </w:tcPr>
          <w:p w:rsidR="00B226D4" w:rsidRPr="00B226D4" w:rsidDel="002247E4" w:rsidRDefault="00B226D4" w:rsidP="00CB3A3E">
            <w:pPr>
              <w:pStyle w:val="NoSpacing"/>
              <w:rPr>
                <w:del w:id="301" w:author="James Turner" w:date="2016-01-28T04:35:00Z"/>
                <w:rFonts w:ascii="Arial" w:hAnsi="Arial" w:cs="Arial"/>
                <w:sz w:val="16"/>
                <w:szCs w:val="16"/>
              </w:rPr>
            </w:pPr>
          </w:p>
        </w:tc>
        <w:tc>
          <w:tcPr>
            <w:tcW w:w="461" w:type="dxa"/>
            <w:tcPrChange w:id="302" w:author="Jason McJury" w:date="2016-01-28T15:26:00Z">
              <w:tcPr>
                <w:tcW w:w="461" w:type="dxa"/>
                <w:gridSpan w:val="3"/>
              </w:tcPr>
            </w:tcPrChange>
          </w:tcPr>
          <w:p w:rsidR="00B226D4" w:rsidRPr="00B226D4" w:rsidDel="002247E4" w:rsidRDefault="00B226D4" w:rsidP="00CB3A3E">
            <w:pPr>
              <w:pStyle w:val="NoSpacing"/>
              <w:rPr>
                <w:del w:id="303" w:author="James Turner" w:date="2016-01-28T04:35:00Z"/>
                <w:rFonts w:ascii="Arial" w:hAnsi="Arial" w:cs="Arial"/>
                <w:sz w:val="16"/>
                <w:szCs w:val="16"/>
              </w:rPr>
            </w:pPr>
          </w:p>
        </w:tc>
        <w:tc>
          <w:tcPr>
            <w:tcW w:w="1170" w:type="dxa"/>
            <w:tcPrChange w:id="304" w:author="Jason McJury" w:date="2016-01-28T15:26:00Z">
              <w:tcPr>
                <w:tcW w:w="1170" w:type="dxa"/>
                <w:gridSpan w:val="3"/>
              </w:tcPr>
            </w:tcPrChange>
          </w:tcPr>
          <w:p w:rsidR="00B226D4" w:rsidRPr="00B226D4" w:rsidDel="002247E4" w:rsidRDefault="00B226D4" w:rsidP="00CB3A3E">
            <w:pPr>
              <w:pStyle w:val="NoSpacing"/>
              <w:rPr>
                <w:del w:id="305" w:author="James Turner" w:date="2016-01-28T04:35:00Z"/>
                <w:rFonts w:ascii="Arial" w:hAnsi="Arial" w:cs="Arial"/>
                <w:sz w:val="16"/>
                <w:szCs w:val="16"/>
              </w:rPr>
            </w:pPr>
          </w:p>
        </w:tc>
        <w:tc>
          <w:tcPr>
            <w:tcW w:w="810" w:type="dxa"/>
            <w:tcPrChange w:id="306" w:author="Jason McJury" w:date="2016-01-28T15:26:00Z">
              <w:tcPr>
                <w:tcW w:w="810" w:type="dxa"/>
                <w:gridSpan w:val="2"/>
              </w:tcPr>
            </w:tcPrChange>
          </w:tcPr>
          <w:p w:rsidR="00B226D4" w:rsidRPr="00B226D4" w:rsidDel="002247E4" w:rsidRDefault="00B226D4" w:rsidP="00CB3A3E">
            <w:pPr>
              <w:pStyle w:val="NoSpacing"/>
              <w:rPr>
                <w:del w:id="307" w:author="James Turner" w:date="2016-01-28T04:35:00Z"/>
                <w:rFonts w:ascii="Arial" w:hAnsi="Arial" w:cs="Arial"/>
                <w:sz w:val="16"/>
                <w:szCs w:val="16"/>
              </w:rPr>
            </w:pPr>
          </w:p>
        </w:tc>
        <w:tc>
          <w:tcPr>
            <w:tcW w:w="1429" w:type="dxa"/>
            <w:tcPrChange w:id="308" w:author="Jason McJury" w:date="2016-01-28T15:26:00Z">
              <w:tcPr>
                <w:tcW w:w="1429" w:type="dxa"/>
                <w:gridSpan w:val="2"/>
              </w:tcPr>
            </w:tcPrChange>
          </w:tcPr>
          <w:p w:rsidR="00B226D4" w:rsidRPr="00B226D4" w:rsidDel="002247E4" w:rsidRDefault="00B226D4" w:rsidP="00CB3A3E">
            <w:pPr>
              <w:pStyle w:val="NoSpacing"/>
              <w:rPr>
                <w:del w:id="309" w:author="James Turner" w:date="2016-01-28T04:35:00Z"/>
                <w:rFonts w:ascii="Arial" w:hAnsi="Arial" w:cs="Arial"/>
                <w:sz w:val="16"/>
                <w:szCs w:val="16"/>
              </w:rPr>
            </w:pPr>
          </w:p>
        </w:tc>
        <w:tc>
          <w:tcPr>
            <w:tcW w:w="2070" w:type="dxa"/>
            <w:tcPrChange w:id="310" w:author="Jason McJury" w:date="2016-01-28T15:26:00Z">
              <w:tcPr>
                <w:tcW w:w="2070" w:type="dxa"/>
                <w:gridSpan w:val="2"/>
              </w:tcPr>
            </w:tcPrChange>
          </w:tcPr>
          <w:p w:rsidR="00B226D4" w:rsidRPr="00B226D4" w:rsidDel="002247E4" w:rsidRDefault="00B226D4" w:rsidP="00CB3A3E">
            <w:pPr>
              <w:pStyle w:val="NoSpacing"/>
              <w:rPr>
                <w:del w:id="311" w:author="James Turner" w:date="2016-01-28T04:35:00Z"/>
                <w:rFonts w:ascii="Arial" w:hAnsi="Arial" w:cs="Arial"/>
                <w:sz w:val="16"/>
                <w:szCs w:val="16"/>
              </w:rPr>
            </w:pPr>
          </w:p>
        </w:tc>
        <w:tc>
          <w:tcPr>
            <w:tcW w:w="1361" w:type="dxa"/>
            <w:tcPrChange w:id="312" w:author="Jason McJury" w:date="2016-01-28T15:26:00Z">
              <w:tcPr>
                <w:tcW w:w="1361" w:type="dxa"/>
                <w:gridSpan w:val="2"/>
              </w:tcPr>
            </w:tcPrChange>
          </w:tcPr>
          <w:p w:rsidR="00B226D4" w:rsidRPr="00B226D4" w:rsidDel="002247E4" w:rsidRDefault="00B226D4" w:rsidP="00CB3A3E">
            <w:pPr>
              <w:pStyle w:val="NoSpacing"/>
              <w:rPr>
                <w:del w:id="313" w:author="James Turner" w:date="2016-01-28T04:35:00Z"/>
                <w:rFonts w:ascii="Arial" w:hAnsi="Arial" w:cs="Arial"/>
                <w:sz w:val="16"/>
                <w:szCs w:val="16"/>
              </w:rPr>
            </w:pPr>
          </w:p>
        </w:tc>
        <w:tc>
          <w:tcPr>
            <w:tcW w:w="450" w:type="dxa"/>
            <w:tcPrChange w:id="314" w:author="Jason McJury" w:date="2016-01-28T15:26:00Z">
              <w:tcPr>
                <w:tcW w:w="450" w:type="dxa"/>
                <w:gridSpan w:val="2"/>
              </w:tcPr>
            </w:tcPrChange>
          </w:tcPr>
          <w:p w:rsidR="00B226D4" w:rsidRPr="00B226D4" w:rsidDel="002247E4" w:rsidRDefault="00B226D4" w:rsidP="00CB3A3E">
            <w:pPr>
              <w:pStyle w:val="NoSpacing"/>
              <w:rPr>
                <w:del w:id="315" w:author="James Turner" w:date="2016-01-28T04:35:00Z"/>
                <w:rFonts w:ascii="Arial" w:hAnsi="Arial" w:cs="Arial"/>
                <w:sz w:val="16"/>
                <w:szCs w:val="16"/>
              </w:rPr>
            </w:pPr>
          </w:p>
        </w:tc>
        <w:tc>
          <w:tcPr>
            <w:tcW w:w="810" w:type="dxa"/>
            <w:tcPrChange w:id="316" w:author="Jason McJury" w:date="2016-01-28T15:26:00Z">
              <w:tcPr>
                <w:tcW w:w="810" w:type="dxa"/>
                <w:gridSpan w:val="2"/>
              </w:tcPr>
            </w:tcPrChange>
          </w:tcPr>
          <w:p w:rsidR="00B226D4" w:rsidRPr="00B226D4" w:rsidDel="002247E4" w:rsidRDefault="00B226D4" w:rsidP="00CB3A3E">
            <w:pPr>
              <w:pStyle w:val="NoSpacing"/>
              <w:rPr>
                <w:del w:id="317" w:author="James Turner" w:date="2016-01-28T04:35:00Z"/>
                <w:rFonts w:ascii="Arial" w:hAnsi="Arial" w:cs="Arial"/>
                <w:sz w:val="16"/>
                <w:szCs w:val="16"/>
              </w:rPr>
            </w:pPr>
          </w:p>
        </w:tc>
        <w:tc>
          <w:tcPr>
            <w:tcW w:w="1080" w:type="dxa"/>
            <w:tcPrChange w:id="318" w:author="Jason McJury" w:date="2016-01-28T15:26:00Z">
              <w:tcPr>
                <w:tcW w:w="1609" w:type="dxa"/>
                <w:gridSpan w:val="4"/>
              </w:tcPr>
            </w:tcPrChange>
          </w:tcPr>
          <w:p w:rsidR="00B226D4" w:rsidRPr="00B226D4" w:rsidDel="002247E4" w:rsidRDefault="00B226D4" w:rsidP="00CB3A3E">
            <w:pPr>
              <w:pStyle w:val="NoSpacing"/>
              <w:rPr>
                <w:del w:id="319" w:author="James Turner" w:date="2016-01-28T04:35:00Z"/>
                <w:rFonts w:ascii="Arial" w:hAnsi="Arial" w:cs="Arial"/>
                <w:sz w:val="16"/>
                <w:szCs w:val="16"/>
              </w:rPr>
            </w:pPr>
          </w:p>
        </w:tc>
        <w:tc>
          <w:tcPr>
            <w:tcW w:w="1980" w:type="dxa"/>
            <w:tcPrChange w:id="320" w:author="Jason McJury" w:date="2016-01-28T15:26:00Z">
              <w:tcPr>
                <w:tcW w:w="1890" w:type="dxa"/>
                <w:gridSpan w:val="3"/>
              </w:tcPr>
            </w:tcPrChange>
          </w:tcPr>
          <w:p w:rsidR="00B226D4" w:rsidRPr="00B226D4" w:rsidDel="002247E4" w:rsidRDefault="00B226D4" w:rsidP="00CB3A3E">
            <w:pPr>
              <w:pStyle w:val="NoSpacing"/>
              <w:rPr>
                <w:del w:id="321" w:author="James Turner" w:date="2016-01-28T04:35:00Z"/>
                <w:rFonts w:ascii="Arial" w:hAnsi="Arial" w:cs="Arial"/>
                <w:sz w:val="16"/>
                <w:szCs w:val="16"/>
              </w:rPr>
            </w:pPr>
          </w:p>
        </w:tc>
      </w:tr>
      <w:tr w:rsidR="007B55B1" w:rsidRPr="00B226D4" w:rsidDel="002247E4" w:rsidTr="007B55B1">
        <w:tblPrEx>
          <w:tblPrExChange w:id="322" w:author="Jason McJury" w:date="2016-01-28T15:26:00Z">
            <w:tblPrEx>
              <w:tblW w:w="15649" w:type="dxa"/>
              <w:tblInd w:w="29" w:type="dxa"/>
              <w:tblCellMar>
                <w:left w:w="29" w:type="dxa"/>
                <w:right w:w="29" w:type="dxa"/>
              </w:tblCellMar>
            </w:tblPrEx>
          </w:tblPrExChange>
        </w:tblPrEx>
        <w:trPr>
          <w:trHeight w:val="360"/>
          <w:del w:id="323" w:author="James Turner" w:date="2016-01-28T04:35:00Z"/>
          <w:trPrChange w:id="324" w:author="Jason McJury" w:date="2016-01-28T15:26:00Z">
            <w:trPr>
              <w:gridBefore w:val="2"/>
              <w:trHeight w:val="360"/>
            </w:trPr>
          </w:trPrChange>
        </w:trPr>
        <w:tc>
          <w:tcPr>
            <w:tcW w:w="1429" w:type="dxa"/>
            <w:tcPrChange w:id="325" w:author="Jason McJury" w:date="2016-01-28T15:26:00Z">
              <w:tcPr>
                <w:tcW w:w="1429" w:type="dxa"/>
                <w:gridSpan w:val="3"/>
              </w:tcPr>
            </w:tcPrChange>
          </w:tcPr>
          <w:p w:rsidR="00B226D4" w:rsidRPr="00B226D4" w:rsidDel="002247E4" w:rsidRDefault="00B226D4" w:rsidP="00CB3A3E">
            <w:pPr>
              <w:pStyle w:val="NoSpacing"/>
              <w:rPr>
                <w:del w:id="326" w:author="James Turner" w:date="2016-01-28T04:35:00Z"/>
                <w:rFonts w:ascii="Arial" w:hAnsi="Arial" w:cs="Arial"/>
                <w:sz w:val="16"/>
                <w:szCs w:val="16"/>
              </w:rPr>
            </w:pPr>
          </w:p>
        </w:tc>
        <w:tc>
          <w:tcPr>
            <w:tcW w:w="2160" w:type="dxa"/>
            <w:tcPrChange w:id="327" w:author="Jason McJury" w:date="2016-01-28T15:26:00Z">
              <w:tcPr>
                <w:tcW w:w="2160" w:type="dxa"/>
                <w:gridSpan w:val="3"/>
              </w:tcPr>
            </w:tcPrChange>
          </w:tcPr>
          <w:p w:rsidR="00B226D4" w:rsidRPr="00B226D4" w:rsidDel="002247E4" w:rsidRDefault="00B226D4" w:rsidP="00CB3A3E">
            <w:pPr>
              <w:pStyle w:val="NoSpacing"/>
              <w:rPr>
                <w:del w:id="328" w:author="James Turner" w:date="2016-01-28T04:35:00Z"/>
                <w:rFonts w:ascii="Arial" w:hAnsi="Arial" w:cs="Arial"/>
                <w:sz w:val="16"/>
                <w:szCs w:val="16"/>
              </w:rPr>
            </w:pPr>
          </w:p>
        </w:tc>
        <w:tc>
          <w:tcPr>
            <w:tcW w:w="461" w:type="dxa"/>
            <w:tcPrChange w:id="329" w:author="Jason McJury" w:date="2016-01-28T15:26:00Z">
              <w:tcPr>
                <w:tcW w:w="461" w:type="dxa"/>
                <w:gridSpan w:val="3"/>
              </w:tcPr>
            </w:tcPrChange>
          </w:tcPr>
          <w:p w:rsidR="00B226D4" w:rsidRPr="00B226D4" w:rsidDel="002247E4" w:rsidRDefault="00B226D4" w:rsidP="00CB3A3E">
            <w:pPr>
              <w:pStyle w:val="NoSpacing"/>
              <w:rPr>
                <w:del w:id="330" w:author="James Turner" w:date="2016-01-28T04:35:00Z"/>
                <w:rFonts w:ascii="Arial" w:hAnsi="Arial" w:cs="Arial"/>
                <w:sz w:val="16"/>
                <w:szCs w:val="16"/>
              </w:rPr>
            </w:pPr>
          </w:p>
        </w:tc>
        <w:tc>
          <w:tcPr>
            <w:tcW w:w="1170" w:type="dxa"/>
            <w:tcPrChange w:id="331" w:author="Jason McJury" w:date="2016-01-28T15:26:00Z">
              <w:tcPr>
                <w:tcW w:w="1170" w:type="dxa"/>
                <w:gridSpan w:val="3"/>
              </w:tcPr>
            </w:tcPrChange>
          </w:tcPr>
          <w:p w:rsidR="00B226D4" w:rsidRPr="00B226D4" w:rsidDel="002247E4" w:rsidRDefault="00B226D4" w:rsidP="00CB3A3E">
            <w:pPr>
              <w:pStyle w:val="NoSpacing"/>
              <w:rPr>
                <w:del w:id="332" w:author="James Turner" w:date="2016-01-28T04:35:00Z"/>
                <w:rFonts w:ascii="Arial" w:hAnsi="Arial" w:cs="Arial"/>
                <w:sz w:val="16"/>
                <w:szCs w:val="16"/>
              </w:rPr>
            </w:pPr>
          </w:p>
        </w:tc>
        <w:tc>
          <w:tcPr>
            <w:tcW w:w="810" w:type="dxa"/>
            <w:tcPrChange w:id="333" w:author="Jason McJury" w:date="2016-01-28T15:26:00Z">
              <w:tcPr>
                <w:tcW w:w="810" w:type="dxa"/>
                <w:gridSpan w:val="2"/>
              </w:tcPr>
            </w:tcPrChange>
          </w:tcPr>
          <w:p w:rsidR="00B226D4" w:rsidRPr="00B226D4" w:rsidDel="002247E4" w:rsidRDefault="00B226D4" w:rsidP="00CB3A3E">
            <w:pPr>
              <w:pStyle w:val="NoSpacing"/>
              <w:rPr>
                <w:del w:id="334" w:author="James Turner" w:date="2016-01-28T04:35:00Z"/>
                <w:rFonts w:ascii="Arial" w:hAnsi="Arial" w:cs="Arial"/>
                <w:sz w:val="16"/>
                <w:szCs w:val="16"/>
              </w:rPr>
            </w:pPr>
          </w:p>
        </w:tc>
        <w:tc>
          <w:tcPr>
            <w:tcW w:w="1429" w:type="dxa"/>
            <w:tcPrChange w:id="335" w:author="Jason McJury" w:date="2016-01-28T15:26:00Z">
              <w:tcPr>
                <w:tcW w:w="1429" w:type="dxa"/>
                <w:gridSpan w:val="2"/>
              </w:tcPr>
            </w:tcPrChange>
          </w:tcPr>
          <w:p w:rsidR="00B226D4" w:rsidRPr="00B226D4" w:rsidDel="002247E4" w:rsidRDefault="00B226D4" w:rsidP="00CB3A3E">
            <w:pPr>
              <w:pStyle w:val="NoSpacing"/>
              <w:rPr>
                <w:del w:id="336" w:author="James Turner" w:date="2016-01-28T04:35:00Z"/>
                <w:rFonts w:ascii="Arial" w:hAnsi="Arial" w:cs="Arial"/>
                <w:sz w:val="16"/>
                <w:szCs w:val="16"/>
              </w:rPr>
            </w:pPr>
          </w:p>
        </w:tc>
        <w:tc>
          <w:tcPr>
            <w:tcW w:w="2070" w:type="dxa"/>
            <w:tcPrChange w:id="337" w:author="Jason McJury" w:date="2016-01-28T15:26:00Z">
              <w:tcPr>
                <w:tcW w:w="2070" w:type="dxa"/>
                <w:gridSpan w:val="2"/>
              </w:tcPr>
            </w:tcPrChange>
          </w:tcPr>
          <w:p w:rsidR="00B226D4" w:rsidRPr="00B226D4" w:rsidDel="002247E4" w:rsidRDefault="00B226D4" w:rsidP="00CB3A3E">
            <w:pPr>
              <w:pStyle w:val="NoSpacing"/>
              <w:rPr>
                <w:del w:id="338" w:author="James Turner" w:date="2016-01-28T04:35:00Z"/>
                <w:rFonts w:ascii="Arial" w:hAnsi="Arial" w:cs="Arial"/>
                <w:sz w:val="16"/>
                <w:szCs w:val="16"/>
              </w:rPr>
            </w:pPr>
          </w:p>
        </w:tc>
        <w:tc>
          <w:tcPr>
            <w:tcW w:w="1361" w:type="dxa"/>
            <w:tcPrChange w:id="339" w:author="Jason McJury" w:date="2016-01-28T15:26:00Z">
              <w:tcPr>
                <w:tcW w:w="1361" w:type="dxa"/>
                <w:gridSpan w:val="2"/>
              </w:tcPr>
            </w:tcPrChange>
          </w:tcPr>
          <w:p w:rsidR="00B226D4" w:rsidRPr="00B226D4" w:rsidDel="002247E4" w:rsidRDefault="00B226D4" w:rsidP="00CB3A3E">
            <w:pPr>
              <w:pStyle w:val="NoSpacing"/>
              <w:rPr>
                <w:del w:id="340" w:author="James Turner" w:date="2016-01-28T04:35:00Z"/>
                <w:rFonts w:ascii="Arial" w:hAnsi="Arial" w:cs="Arial"/>
                <w:sz w:val="16"/>
                <w:szCs w:val="16"/>
              </w:rPr>
            </w:pPr>
          </w:p>
        </w:tc>
        <w:tc>
          <w:tcPr>
            <w:tcW w:w="450" w:type="dxa"/>
            <w:tcPrChange w:id="341" w:author="Jason McJury" w:date="2016-01-28T15:26:00Z">
              <w:tcPr>
                <w:tcW w:w="450" w:type="dxa"/>
                <w:gridSpan w:val="2"/>
              </w:tcPr>
            </w:tcPrChange>
          </w:tcPr>
          <w:p w:rsidR="00B226D4" w:rsidRPr="00B226D4" w:rsidDel="002247E4" w:rsidRDefault="00B226D4" w:rsidP="00CB3A3E">
            <w:pPr>
              <w:pStyle w:val="NoSpacing"/>
              <w:rPr>
                <w:del w:id="342" w:author="James Turner" w:date="2016-01-28T04:35:00Z"/>
                <w:rFonts w:ascii="Arial" w:hAnsi="Arial" w:cs="Arial"/>
                <w:sz w:val="16"/>
                <w:szCs w:val="16"/>
              </w:rPr>
            </w:pPr>
          </w:p>
        </w:tc>
        <w:tc>
          <w:tcPr>
            <w:tcW w:w="810" w:type="dxa"/>
            <w:tcPrChange w:id="343" w:author="Jason McJury" w:date="2016-01-28T15:26:00Z">
              <w:tcPr>
                <w:tcW w:w="810" w:type="dxa"/>
                <w:gridSpan w:val="2"/>
              </w:tcPr>
            </w:tcPrChange>
          </w:tcPr>
          <w:p w:rsidR="00B226D4" w:rsidRPr="00B226D4" w:rsidDel="002247E4" w:rsidRDefault="00B226D4" w:rsidP="00CB3A3E">
            <w:pPr>
              <w:pStyle w:val="NoSpacing"/>
              <w:rPr>
                <w:del w:id="344" w:author="James Turner" w:date="2016-01-28T04:35:00Z"/>
                <w:rFonts w:ascii="Arial" w:hAnsi="Arial" w:cs="Arial"/>
                <w:sz w:val="16"/>
                <w:szCs w:val="16"/>
              </w:rPr>
            </w:pPr>
          </w:p>
        </w:tc>
        <w:tc>
          <w:tcPr>
            <w:tcW w:w="1080" w:type="dxa"/>
            <w:tcPrChange w:id="345" w:author="Jason McJury" w:date="2016-01-28T15:26:00Z">
              <w:tcPr>
                <w:tcW w:w="1609" w:type="dxa"/>
                <w:gridSpan w:val="4"/>
              </w:tcPr>
            </w:tcPrChange>
          </w:tcPr>
          <w:p w:rsidR="00B226D4" w:rsidRPr="00B226D4" w:rsidDel="002247E4" w:rsidRDefault="00B226D4" w:rsidP="00CB3A3E">
            <w:pPr>
              <w:pStyle w:val="NoSpacing"/>
              <w:rPr>
                <w:del w:id="346" w:author="James Turner" w:date="2016-01-28T04:35:00Z"/>
                <w:rFonts w:ascii="Arial" w:hAnsi="Arial" w:cs="Arial"/>
                <w:sz w:val="16"/>
                <w:szCs w:val="16"/>
              </w:rPr>
            </w:pPr>
          </w:p>
        </w:tc>
        <w:tc>
          <w:tcPr>
            <w:tcW w:w="1980" w:type="dxa"/>
            <w:tcPrChange w:id="347" w:author="Jason McJury" w:date="2016-01-28T15:26:00Z">
              <w:tcPr>
                <w:tcW w:w="1890" w:type="dxa"/>
                <w:gridSpan w:val="3"/>
              </w:tcPr>
            </w:tcPrChange>
          </w:tcPr>
          <w:p w:rsidR="00B226D4" w:rsidRPr="00B226D4" w:rsidDel="002247E4" w:rsidRDefault="00B226D4" w:rsidP="00CB3A3E">
            <w:pPr>
              <w:pStyle w:val="NoSpacing"/>
              <w:rPr>
                <w:del w:id="348" w:author="James Turner" w:date="2016-01-28T04:35:00Z"/>
                <w:rFonts w:ascii="Arial" w:hAnsi="Arial" w:cs="Arial"/>
                <w:sz w:val="16"/>
                <w:szCs w:val="16"/>
              </w:rPr>
            </w:pPr>
          </w:p>
        </w:tc>
      </w:tr>
      <w:tr w:rsidR="007B55B1" w:rsidRPr="00B226D4" w:rsidDel="002247E4" w:rsidTr="007B55B1">
        <w:tblPrEx>
          <w:tblPrExChange w:id="349" w:author="Jason McJury" w:date="2016-01-28T15:26:00Z">
            <w:tblPrEx>
              <w:tblW w:w="15649" w:type="dxa"/>
              <w:tblInd w:w="29" w:type="dxa"/>
              <w:tblCellMar>
                <w:left w:w="29" w:type="dxa"/>
                <w:right w:w="29" w:type="dxa"/>
              </w:tblCellMar>
            </w:tblPrEx>
          </w:tblPrExChange>
        </w:tblPrEx>
        <w:trPr>
          <w:trHeight w:val="360"/>
          <w:del w:id="350" w:author="James Turner" w:date="2016-01-28T04:35:00Z"/>
          <w:trPrChange w:id="351" w:author="Jason McJury" w:date="2016-01-28T15:26:00Z">
            <w:trPr>
              <w:gridBefore w:val="2"/>
              <w:trHeight w:val="360"/>
            </w:trPr>
          </w:trPrChange>
        </w:trPr>
        <w:tc>
          <w:tcPr>
            <w:tcW w:w="1429" w:type="dxa"/>
            <w:tcPrChange w:id="352" w:author="Jason McJury" w:date="2016-01-28T15:26:00Z">
              <w:tcPr>
                <w:tcW w:w="1429" w:type="dxa"/>
                <w:gridSpan w:val="3"/>
              </w:tcPr>
            </w:tcPrChange>
          </w:tcPr>
          <w:p w:rsidR="00B226D4" w:rsidRPr="00B226D4" w:rsidDel="002247E4" w:rsidRDefault="00B226D4" w:rsidP="00CB3A3E">
            <w:pPr>
              <w:pStyle w:val="NoSpacing"/>
              <w:rPr>
                <w:del w:id="353" w:author="James Turner" w:date="2016-01-28T04:35:00Z"/>
                <w:rFonts w:ascii="Arial" w:hAnsi="Arial" w:cs="Arial"/>
                <w:sz w:val="16"/>
                <w:szCs w:val="16"/>
              </w:rPr>
            </w:pPr>
          </w:p>
        </w:tc>
        <w:tc>
          <w:tcPr>
            <w:tcW w:w="2160" w:type="dxa"/>
            <w:tcPrChange w:id="354" w:author="Jason McJury" w:date="2016-01-28T15:26:00Z">
              <w:tcPr>
                <w:tcW w:w="2160" w:type="dxa"/>
                <w:gridSpan w:val="3"/>
              </w:tcPr>
            </w:tcPrChange>
          </w:tcPr>
          <w:p w:rsidR="00B226D4" w:rsidRPr="00B226D4" w:rsidDel="002247E4" w:rsidRDefault="00B226D4" w:rsidP="00CB3A3E">
            <w:pPr>
              <w:pStyle w:val="NoSpacing"/>
              <w:rPr>
                <w:del w:id="355" w:author="James Turner" w:date="2016-01-28T04:35:00Z"/>
                <w:rFonts w:ascii="Arial" w:hAnsi="Arial" w:cs="Arial"/>
                <w:sz w:val="16"/>
                <w:szCs w:val="16"/>
              </w:rPr>
            </w:pPr>
          </w:p>
        </w:tc>
        <w:tc>
          <w:tcPr>
            <w:tcW w:w="461" w:type="dxa"/>
            <w:tcPrChange w:id="356" w:author="Jason McJury" w:date="2016-01-28T15:26:00Z">
              <w:tcPr>
                <w:tcW w:w="461" w:type="dxa"/>
                <w:gridSpan w:val="3"/>
              </w:tcPr>
            </w:tcPrChange>
          </w:tcPr>
          <w:p w:rsidR="00B226D4" w:rsidRPr="00B226D4" w:rsidDel="002247E4" w:rsidRDefault="00B226D4" w:rsidP="00CB3A3E">
            <w:pPr>
              <w:pStyle w:val="NoSpacing"/>
              <w:rPr>
                <w:del w:id="357" w:author="James Turner" w:date="2016-01-28T04:35:00Z"/>
                <w:rFonts w:ascii="Arial" w:hAnsi="Arial" w:cs="Arial"/>
                <w:sz w:val="16"/>
                <w:szCs w:val="16"/>
              </w:rPr>
            </w:pPr>
          </w:p>
        </w:tc>
        <w:tc>
          <w:tcPr>
            <w:tcW w:w="1170" w:type="dxa"/>
            <w:tcPrChange w:id="358" w:author="Jason McJury" w:date="2016-01-28T15:26:00Z">
              <w:tcPr>
                <w:tcW w:w="1170" w:type="dxa"/>
                <w:gridSpan w:val="3"/>
              </w:tcPr>
            </w:tcPrChange>
          </w:tcPr>
          <w:p w:rsidR="00B226D4" w:rsidRPr="00B226D4" w:rsidDel="002247E4" w:rsidRDefault="00B226D4" w:rsidP="00CB3A3E">
            <w:pPr>
              <w:pStyle w:val="NoSpacing"/>
              <w:rPr>
                <w:del w:id="359" w:author="James Turner" w:date="2016-01-28T04:35:00Z"/>
                <w:rFonts w:ascii="Arial" w:hAnsi="Arial" w:cs="Arial"/>
                <w:sz w:val="16"/>
                <w:szCs w:val="16"/>
              </w:rPr>
            </w:pPr>
          </w:p>
        </w:tc>
        <w:tc>
          <w:tcPr>
            <w:tcW w:w="810" w:type="dxa"/>
            <w:tcPrChange w:id="360" w:author="Jason McJury" w:date="2016-01-28T15:26:00Z">
              <w:tcPr>
                <w:tcW w:w="810" w:type="dxa"/>
                <w:gridSpan w:val="2"/>
              </w:tcPr>
            </w:tcPrChange>
          </w:tcPr>
          <w:p w:rsidR="00B226D4" w:rsidRPr="00B226D4" w:rsidDel="002247E4" w:rsidRDefault="00B226D4" w:rsidP="00CB3A3E">
            <w:pPr>
              <w:pStyle w:val="NoSpacing"/>
              <w:rPr>
                <w:del w:id="361" w:author="James Turner" w:date="2016-01-28T04:35:00Z"/>
                <w:rFonts w:ascii="Arial" w:hAnsi="Arial" w:cs="Arial"/>
                <w:sz w:val="16"/>
                <w:szCs w:val="16"/>
              </w:rPr>
            </w:pPr>
          </w:p>
        </w:tc>
        <w:tc>
          <w:tcPr>
            <w:tcW w:w="1429" w:type="dxa"/>
            <w:tcPrChange w:id="362" w:author="Jason McJury" w:date="2016-01-28T15:26:00Z">
              <w:tcPr>
                <w:tcW w:w="1429" w:type="dxa"/>
                <w:gridSpan w:val="2"/>
              </w:tcPr>
            </w:tcPrChange>
          </w:tcPr>
          <w:p w:rsidR="00B226D4" w:rsidRPr="00B226D4" w:rsidDel="002247E4" w:rsidRDefault="00B226D4" w:rsidP="00CB3A3E">
            <w:pPr>
              <w:pStyle w:val="NoSpacing"/>
              <w:rPr>
                <w:del w:id="363" w:author="James Turner" w:date="2016-01-28T04:35:00Z"/>
                <w:rFonts w:ascii="Arial" w:hAnsi="Arial" w:cs="Arial"/>
                <w:sz w:val="16"/>
                <w:szCs w:val="16"/>
              </w:rPr>
            </w:pPr>
          </w:p>
        </w:tc>
        <w:tc>
          <w:tcPr>
            <w:tcW w:w="2070" w:type="dxa"/>
            <w:tcPrChange w:id="364" w:author="Jason McJury" w:date="2016-01-28T15:26:00Z">
              <w:tcPr>
                <w:tcW w:w="2070" w:type="dxa"/>
                <w:gridSpan w:val="2"/>
              </w:tcPr>
            </w:tcPrChange>
          </w:tcPr>
          <w:p w:rsidR="00B226D4" w:rsidRPr="00B226D4" w:rsidDel="002247E4" w:rsidRDefault="00B226D4" w:rsidP="00CB3A3E">
            <w:pPr>
              <w:pStyle w:val="NoSpacing"/>
              <w:rPr>
                <w:del w:id="365" w:author="James Turner" w:date="2016-01-28T04:35:00Z"/>
                <w:rFonts w:ascii="Arial" w:hAnsi="Arial" w:cs="Arial"/>
                <w:sz w:val="16"/>
                <w:szCs w:val="16"/>
              </w:rPr>
            </w:pPr>
          </w:p>
        </w:tc>
        <w:tc>
          <w:tcPr>
            <w:tcW w:w="1361" w:type="dxa"/>
            <w:tcPrChange w:id="366" w:author="Jason McJury" w:date="2016-01-28T15:26:00Z">
              <w:tcPr>
                <w:tcW w:w="1361" w:type="dxa"/>
                <w:gridSpan w:val="2"/>
              </w:tcPr>
            </w:tcPrChange>
          </w:tcPr>
          <w:p w:rsidR="00B226D4" w:rsidRPr="00B226D4" w:rsidDel="002247E4" w:rsidRDefault="00B226D4" w:rsidP="00CB3A3E">
            <w:pPr>
              <w:pStyle w:val="NoSpacing"/>
              <w:rPr>
                <w:del w:id="367" w:author="James Turner" w:date="2016-01-28T04:35:00Z"/>
                <w:rFonts w:ascii="Arial" w:hAnsi="Arial" w:cs="Arial"/>
                <w:sz w:val="16"/>
                <w:szCs w:val="16"/>
              </w:rPr>
            </w:pPr>
          </w:p>
        </w:tc>
        <w:tc>
          <w:tcPr>
            <w:tcW w:w="450" w:type="dxa"/>
            <w:tcPrChange w:id="368" w:author="Jason McJury" w:date="2016-01-28T15:26:00Z">
              <w:tcPr>
                <w:tcW w:w="450" w:type="dxa"/>
                <w:gridSpan w:val="2"/>
              </w:tcPr>
            </w:tcPrChange>
          </w:tcPr>
          <w:p w:rsidR="00B226D4" w:rsidRPr="00B226D4" w:rsidDel="002247E4" w:rsidRDefault="00B226D4" w:rsidP="00CB3A3E">
            <w:pPr>
              <w:pStyle w:val="NoSpacing"/>
              <w:rPr>
                <w:del w:id="369" w:author="James Turner" w:date="2016-01-28T04:35:00Z"/>
                <w:rFonts w:ascii="Arial" w:hAnsi="Arial" w:cs="Arial"/>
                <w:sz w:val="16"/>
                <w:szCs w:val="16"/>
              </w:rPr>
            </w:pPr>
          </w:p>
        </w:tc>
        <w:tc>
          <w:tcPr>
            <w:tcW w:w="810" w:type="dxa"/>
            <w:tcPrChange w:id="370" w:author="Jason McJury" w:date="2016-01-28T15:26:00Z">
              <w:tcPr>
                <w:tcW w:w="810" w:type="dxa"/>
                <w:gridSpan w:val="2"/>
              </w:tcPr>
            </w:tcPrChange>
          </w:tcPr>
          <w:p w:rsidR="00B226D4" w:rsidRPr="00B226D4" w:rsidDel="002247E4" w:rsidRDefault="00B226D4" w:rsidP="00CB3A3E">
            <w:pPr>
              <w:pStyle w:val="NoSpacing"/>
              <w:rPr>
                <w:del w:id="371" w:author="James Turner" w:date="2016-01-28T04:35:00Z"/>
                <w:rFonts w:ascii="Arial" w:hAnsi="Arial" w:cs="Arial"/>
                <w:sz w:val="16"/>
                <w:szCs w:val="16"/>
              </w:rPr>
            </w:pPr>
          </w:p>
        </w:tc>
        <w:tc>
          <w:tcPr>
            <w:tcW w:w="1080" w:type="dxa"/>
            <w:tcPrChange w:id="372" w:author="Jason McJury" w:date="2016-01-28T15:26:00Z">
              <w:tcPr>
                <w:tcW w:w="1609" w:type="dxa"/>
                <w:gridSpan w:val="4"/>
              </w:tcPr>
            </w:tcPrChange>
          </w:tcPr>
          <w:p w:rsidR="00B226D4" w:rsidRPr="00B226D4" w:rsidDel="002247E4" w:rsidRDefault="00B226D4" w:rsidP="00CB3A3E">
            <w:pPr>
              <w:pStyle w:val="NoSpacing"/>
              <w:rPr>
                <w:del w:id="373" w:author="James Turner" w:date="2016-01-28T04:35:00Z"/>
                <w:rFonts w:ascii="Arial" w:hAnsi="Arial" w:cs="Arial"/>
                <w:sz w:val="16"/>
                <w:szCs w:val="16"/>
              </w:rPr>
            </w:pPr>
          </w:p>
        </w:tc>
        <w:tc>
          <w:tcPr>
            <w:tcW w:w="1980" w:type="dxa"/>
            <w:tcPrChange w:id="374" w:author="Jason McJury" w:date="2016-01-28T15:26:00Z">
              <w:tcPr>
                <w:tcW w:w="1890" w:type="dxa"/>
                <w:gridSpan w:val="3"/>
              </w:tcPr>
            </w:tcPrChange>
          </w:tcPr>
          <w:p w:rsidR="00B226D4" w:rsidRPr="00B226D4" w:rsidDel="002247E4" w:rsidRDefault="00B226D4" w:rsidP="00CB3A3E">
            <w:pPr>
              <w:pStyle w:val="NoSpacing"/>
              <w:rPr>
                <w:del w:id="375" w:author="James Turner" w:date="2016-01-28T04:35:00Z"/>
                <w:rFonts w:ascii="Arial" w:hAnsi="Arial" w:cs="Arial"/>
                <w:sz w:val="16"/>
                <w:szCs w:val="16"/>
              </w:rPr>
            </w:pPr>
          </w:p>
        </w:tc>
      </w:tr>
      <w:tr w:rsidR="007B55B1" w:rsidRPr="00B226D4" w:rsidTr="007B55B1">
        <w:tblPrEx>
          <w:tblPrExChange w:id="376" w:author="Jason McJury" w:date="2016-01-28T15:26:00Z">
            <w:tblPrEx>
              <w:tblW w:w="15649" w:type="dxa"/>
              <w:tblInd w:w="29" w:type="dxa"/>
              <w:tblCellMar>
                <w:left w:w="29" w:type="dxa"/>
                <w:right w:w="29" w:type="dxa"/>
              </w:tblCellMar>
            </w:tblPrEx>
          </w:tblPrExChange>
        </w:tblPrEx>
        <w:trPr>
          <w:trHeight w:val="360"/>
          <w:trPrChange w:id="377" w:author="Jason McJury" w:date="2016-01-28T15:26:00Z">
            <w:trPr>
              <w:gridBefore w:val="2"/>
              <w:trHeight w:val="360"/>
            </w:trPr>
          </w:trPrChange>
        </w:trPr>
        <w:tc>
          <w:tcPr>
            <w:tcW w:w="1429" w:type="dxa"/>
            <w:tcPrChange w:id="378" w:author="Jason McJury" w:date="2016-01-28T15:26:00Z">
              <w:tcPr>
                <w:tcW w:w="1429" w:type="dxa"/>
                <w:gridSpan w:val="3"/>
              </w:tcPr>
            </w:tcPrChange>
          </w:tcPr>
          <w:p w:rsidR="00B226D4" w:rsidRPr="00B226D4" w:rsidRDefault="00B226D4" w:rsidP="00CB3A3E">
            <w:pPr>
              <w:pStyle w:val="NoSpacing"/>
              <w:rPr>
                <w:rFonts w:ascii="Arial" w:hAnsi="Arial" w:cs="Arial"/>
                <w:sz w:val="16"/>
                <w:szCs w:val="16"/>
              </w:rPr>
            </w:pPr>
          </w:p>
        </w:tc>
        <w:tc>
          <w:tcPr>
            <w:tcW w:w="2160" w:type="dxa"/>
            <w:tcPrChange w:id="379" w:author="Jason McJury" w:date="2016-01-28T15:26:00Z">
              <w:tcPr>
                <w:tcW w:w="2160" w:type="dxa"/>
                <w:gridSpan w:val="3"/>
              </w:tcPr>
            </w:tcPrChange>
          </w:tcPr>
          <w:p w:rsidR="00B226D4" w:rsidRPr="00B226D4" w:rsidRDefault="00B226D4" w:rsidP="00CB3A3E">
            <w:pPr>
              <w:pStyle w:val="NoSpacing"/>
              <w:rPr>
                <w:rFonts w:ascii="Arial" w:hAnsi="Arial" w:cs="Arial"/>
                <w:sz w:val="16"/>
                <w:szCs w:val="16"/>
              </w:rPr>
            </w:pPr>
          </w:p>
        </w:tc>
        <w:tc>
          <w:tcPr>
            <w:tcW w:w="461" w:type="dxa"/>
            <w:tcPrChange w:id="380" w:author="Jason McJury" w:date="2016-01-28T15:26:00Z">
              <w:tcPr>
                <w:tcW w:w="461" w:type="dxa"/>
                <w:gridSpan w:val="3"/>
              </w:tcPr>
            </w:tcPrChange>
          </w:tcPr>
          <w:p w:rsidR="00B226D4" w:rsidRPr="00B226D4" w:rsidRDefault="00B226D4" w:rsidP="00CB3A3E">
            <w:pPr>
              <w:pStyle w:val="NoSpacing"/>
              <w:rPr>
                <w:rFonts w:ascii="Arial" w:hAnsi="Arial" w:cs="Arial"/>
                <w:sz w:val="16"/>
                <w:szCs w:val="16"/>
              </w:rPr>
            </w:pPr>
          </w:p>
        </w:tc>
        <w:tc>
          <w:tcPr>
            <w:tcW w:w="1170" w:type="dxa"/>
            <w:tcPrChange w:id="381" w:author="Jason McJury" w:date="2016-01-28T15:26:00Z">
              <w:tcPr>
                <w:tcW w:w="1170" w:type="dxa"/>
                <w:gridSpan w:val="3"/>
              </w:tcPr>
            </w:tcPrChange>
          </w:tcPr>
          <w:p w:rsidR="00B226D4" w:rsidRPr="00B226D4" w:rsidRDefault="00B226D4" w:rsidP="00CB3A3E">
            <w:pPr>
              <w:pStyle w:val="NoSpacing"/>
              <w:rPr>
                <w:rFonts w:ascii="Arial" w:hAnsi="Arial" w:cs="Arial"/>
                <w:sz w:val="16"/>
                <w:szCs w:val="16"/>
              </w:rPr>
            </w:pPr>
          </w:p>
        </w:tc>
        <w:tc>
          <w:tcPr>
            <w:tcW w:w="810" w:type="dxa"/>
            <w:tcPrChange w:id="382" w:author="Jason McJury" w:date="2016-01-28T15:26:00Z">
              <w:tcPr>
                <w:tcW w:w="810" w:type="dxa"/>
                <w:gridSpan w:val="2"/>
              </w:tcPr>
            </w:tcPrChange>
          </w:tcPr>
          <w:p w:rsidR="00B226D4" w:rsidRPr="00B226D4" w:rsidRDefault="00B226D4" w:rsidP="00CB3A3E">
            <w:pPr>
              <w:pStyle w:val="NoSpacing"/>
              <w:rPr>
                <w:rFonts w:ascii="Arial" w:hAnsi="Arial" w:cs="Arial"/>
                <w:sz w:val="16"/>
                <w:szCs w:val="16"/>
              </w:rPr>
            </w:pPr>
          </w:p>
        </w:tc>
        <w:tc>
          <w:tcPr>
            <w:tcW w:w="1429" w:type="dxa"/>
            <w:tcPrChange w:id="383" w:author="Jason McJury" w:date="2016-01-28T15:26:00Z">
              <w:tcPr>
                <w:tcW w:w="1429" w:type="dxa"/>
                <w:gridSpan w:val="2"/>
              </w:tcPr>
            </w:tcPrChange>
          </w:tcPr>
          <w:p w:rsidR="00B226D4" w:rsidRPr="00B226D4" w:rsidRDefault="00B226D4" w:rsidP="00CB3A3E">
            <w:pPr>
              <w:pStyle w:val="NoSpacing"/>
              <w:rPr>
                <w:rFonts w:ascii="Arial" w:hAnsi="Arial" w:cs="Arial"/>
                <w:sz w:val="16"/>
                <w:szCs w:val="16"/>
              </w:rPr>
            </w:pPr>
          </w:p>
        </w:tc>
        <w:tc>
          <w:tcPr>
            <w:tcW w:w="2070" w:type="dxa"/>
            <w:tcPrChange w:id="384" w:author="Jason McJury" w:date="2016-01-28T15:26:00Z">
              <w:tcPr>
                <w:tcW w:w="2070" w:type="dxa"/>
                <w:gridSpan w:val="2"/>
              </w:tcPr>
            </w:tcPrChange>
          </w:tcPr>
          <w:p w:rsidR="00B226D4" w:rsidRPr="00B226D4" w:rsidRDefault="00B226D4" w:rsidP="00CB3A3E">
            <w:pPr>
              <w:pStyle w:val="NoSpacing"/>
              <w:rPr>
                <w:rFonts w:ascii="Arial" w:hAnsi="Arial" w:cs="Arial"/>
                <w:sz w:val="16"/>
                <w:szCs w:val="16"/>
              </w:rPr>
            </w:pPr>
          </w:p>
        </w:tc>
        <w:tc>
          <w:tcPr>
            <w:tcW w:w="1361" w:type="dxa"/>
            <w:tcPrChange w:id="385" w:author="Jason McJury" w:date="2016-01-28T15:26:00Z">
              <w:tcPr>
                <w:tcW w:w="1361" w:type="dxa"/>
                <w:gridSpan w:val="2"/>
              </w:tcPr>
            </w:tcPrChange>
          </w:tcPr>
          <w:p w:rsidR="00B226D4" w:rsidRPr="00B226D4" w:rsidRDefault="00B226D4" w:rsidP="00CB3A3E">
            <w:pPr>
              <w:pStyle w:val="NoSpacing"/>
              <w:rPr>
                <w:rFonts w:ascii="Arial" w:hAnsi="Arial" w:cs="Arial"/>
                <w:sz w:val="16"/>
                <w:szCs w:val="16"/>
              </w:rPr>
            </w:pPr>
          </w:p>
        </w:tc>
        <w:tc>
          <w:tcPr>
            <w:tcW w:w="450" w:type="dxa"/>
            <w:tcPrChange w:id="386" w:author="Jason McJury" w:date="2016-01-28T15:26:00Z">
              <w:tcPr>
                <w:tcW w:w="450" w:type="dxa"/>
                <w:gridSpan w:val="2"/>
              </w:tcPr>
            </w:tcPrChange>
          </w:tcPr>
          <w:p w:rsidR="00B226D4" w:rsidRPr="00B226D4" w:rsidRDefault="00B226D4" w:rsidP="00CB3A3E">
            <w:pPr>
              <w:pStyle w:val="NoSpacing"/>
              <w:rPr>
                <w:rFonts w:ascii="Arial" w:hAnsi="Arial" w:cs="Arial"/>
                <w:sz w:val="16"/>
                <w:szCs w:val="16"/>
              </w:rPr>
            </w:pPr>
          </w:p>
        </w:tc>
        <w:tc>
          <w:tcPr>
            <w:tcW w:w="810" w:type="dxa"/>
            <w:tcPrChange w:id="387" w:author="Jason McJury" w:date="2016-01-28T15:26:00Z">
              <w:tcPr>
                <w:tcW w:w="810" w:type="dxa"/>
                <w:gridSpan w:val="2"/>
              </w:tcPr>
            </w:tcPrChange>
          </w:tcPr>
          <w:p w:rsidR="00B226D4" w:rsidRPr="00B226D4" w:rsidRDefault="00B226D4" w:rsidP="00CB3A3E">
            <w:pPr>
              <w:pStyle w:val="NoSpacing"/>
              <w:rPr>
                <w:rFonts w:ascii="Arial" w:hAnsi="Arial" w:cs="Arial"/>
                <w:sz w:val="16"/>
                <w:szCs w:val="16"/>
              </w:rPr>
            </w:pPr>
          </w:p>
        </w:tc>
        <w:tc>
          <w:tcPr>
            <w:tcW w:w="1080" w:type="dxa"/>
            <w:tcPrChange w:id="388" w:author="Jason McJury" w:date="2016-01-28T15:26:00Z">
              <w:tcPr>
                <w:tcW w:w="1609" w:type="dxa"/>
                <w:gridSpan w:val="4"/>
              </w:tcPr>
            </w:tcPrChange>
          </w:tcPr>
          <w:p w:rsidR="00B226D4" w:rsidRPr="00B226D4" w:rsidRDefault="00B226D4" w:rsidP="00CB3A3E">
            <w:pPr>
              <w:pStyle w:val="NoSpacing"/>
              <w:rPr>
                <w:rFonts w:ascii="Arial" w:hAnsi="Arial" w:cs="Arial"/>
                <w:sz w:val="16"/>
                <w:szCs w:val="16"/>
              </w:rPr>
            </w:pPr>
          </w:p>
        </w:tc>
        <w:tc>
          <w:tcPr>
            <w:tcW w:w="1980" w:type="dxa"/>
            <w:tcPrChange w:id="389" w:author="Jason McJury" w:date="2016-01-28T15:26:00Z">
              <w:tcPr>
                <w:tcW w:w="1890" w:type="dxa"/>
                <w:gridSpan w:val="3"/>
              </w:tcPr>
            </w:tcPrChange>
          </w:tcPr>
          <w:p w:rsidR="00B226D4" w:rsidRPr="00B226D4" w:rsidRDefault="00B226D4" w:rsidP="00CB3A3E">
            <w:pPr>
              <w:pStyle w:val="NoSpacing"/>
              <w:rPr>
                <w:rFonts w:ascii="Arial" w:hAnsi="Arial" w:cs="Arial"/>
                <w:sz w:val="16"/>
                <w:szCs w:val="16"/>
              </w:rPr>
            </w:pPr>
          </w:p>
        </w:tc>
      </w:tr>
      <w:tr w:rsidR="00CA6615" w:rsidRPr="00B226D4" w:rsidTr="007B55B1">
        <w:trPr>
          <w:trHeight w:val="360"/>
          <w:ins w:id="390" w:author="Jason McJury" w:date="2016-01-28T15:27:00Z"/>
        </w:trPr>
        <w:tc>
          <w:tcPr>
            <w:tcW w:w="1429" w:type="dxa"/>
          </w:tcPr>
          <w:p w:rsidR="00CA6615" w:rsidRPr="00B226D4" w:rsidRDefault="00CA6615" w:rsidP="00CB3A3E">
            <w:pPr>
              <w:pStyle w:val="NoSpacing"/>
              <w:rPr>
                <w:ins w:id="391" w:author="Jason McJury" w:date="2016-01-28T15:27:00Z"/>
                <w:rFonts w:ascii="Arial" w:hAnsi="Arial" w:cs="Arial"/>
                <w:sz w:val="16"/>
                <w:szCs w:val="16"/>
              </w:rPr>
            </w:pPr>
          </w:p>
        </w:tc>
        <w:tc>
          <w:tcPr>
            <w:tcW w:w="2160" w:type="dxa"/>
          </w:tcPr>
          <w:p w:rsidR="00CA6615" w:rsidRPr="00B226D4" w:rsidRDefault="00CA6615" w:rsidP="00CB3A3E">
            <w:pPr>
              <w:pStyle w:val="NoSpacing"/>
              <w:rPr>
                <w:ins w:id="392" w:author="Jason McJury" w:date="2016-01-28T15:27:00Z"/>
                <w:rFonts w:ascii="Arial" w:hAnsi="Arial" w:cs="Arial"/>
                <w:sz w:val="16"/>
                <w:szCs w:val="16"/>
              </w:rPr>
            </w:pPr>
          </w:p>
        </w:tc>
        <w:tc>
          <w:tcPr>
            <w:tcW w:w="461" w:type="dxa"/>
          </w:tcPr>
          <w:p w:rsidR="00CA6615" w:rsidRPr="00B226D4" w:rsidRDefault="00CA6615" w:rsidP="00CB3A3E">
            <w:pPr>
              <w:pStyle w:val="NoSpacing"/>
              <w:rPr>
                <w:ins w:id="393" w:author="Jason McJury" w:date="2016-01-28T15:27:00Z"/>
                <w:rFonts w:ascii="Arial" w:hAnsi="Arial" w:cs="Arial"/>
                <w:sz w:val="16"/>
                <w:szCs w:val="16"/>
              </w:rPr>
            </w:pPr>
          </w:p>
        </w:tc>
        <w:tc>
          <w:tcPr>
            <w:tcW w:w="1170" w:type="dxa"/>
          </w:tcPr>
          <w:p w:rsidR="00CA6615" w:rsidRPr="00B226D4" w:rsidRDefault="00CA6615" w:rsidP="00CB3A3E">
            <w:pPr>
              <w:pStyle w:val="NoSpacing"/>
              <w:rPr>
                <w:ins w:id="394" w:author="Jason McJury" w:date="2016-01-28T15:27:00Z"/>
                <w:rFonts w:ascii="Arial" w:hAnsi="Arial" w:cs="Arial"/>
                <w:sz w:val="16"/>
                <w:szCs w:val="16"/>
              </w:rPr>
            </w:pPr>
          </w:p>
        </w:tc>
        <w:tc>
          <w:tcPr>
            <w:tcW w:w="810" w:type="dxa"/>
          </w:tcPr>
          <w:p w:rsidR="00CA6615" w:rsidRPr="00B226D4" w:rsidRDefault="00CA6615" w:rsidP="00CB3A3E">
            <w:pPr>
              <w:pStyle w:val="NoSpacing"/>
              <w:rPr>
                <w:ins w:id="395" w:author="Jason McJury" w:date="2016-01-28T15:27:00Z"/>
                <w:rFonts w:ascii="Arial" w:hAnsi="Arial" w:cs="Arial"/>
                <w:sz w:val="16"/>
                <w:szCs w:val="16"/>
              </w:rPr>
            </w:pPr>
          </w:p>
        </w:tc>
        <w:tc>
          <w:tcPr>
            <w:tcW w:w="1429" w:type="dxa"/>
          </w:tcPr>
          <w:p w:rsidR="00CA6615" w:rsidRPr="00B226D4" w:rsidRDefault="00CA6615" w:rsidP="00CB3A3E">
            <w:pPr>
              <w:pStyle w:val="NoSpacing"/>
              <w:rPr>
                <w:ins w:id="396" w:author="Jason McJury" w:date="2016-01-28T15:27:00Z"/>
                <w:rFonts w:ascii="Arial" w:hAnsi="Arial" w:cs="Arial"/>
                <w:sz w:val="16"/>
                <w:szCs w:val="16"/>
              </w:rPr>
            </w:pPr>
          </w:p>
        </w:tc>
        <w:tc>
          <w:tcPr>
            <w:tcW w:w="2070" w:type="dxa"/>
          </w:tcPr>
          <w:p w:rsidR="00CA6615" w:rsidRPr="00B226D4" w:rsidRDefault="00CA6615" w:rsidP="00CB3A3E">
            <w:pPr>
              <w:pStyle w:val="NoSpacing"/>
              <w:rPr>
                <w:ins w:id="397" w:author="Jason McJury" w:date="2016-01-28T15:27:00Z"/>
                <w:rFonts w:ascii="Arial" w:hAnsi="Arial" w:cs="Arial"/>
                <w:sz w:val="16"/>
                <w:szCs w:val="16"/>
              </w:rPr>
            </w:pPr>
          </w:p>
        </w:tc>
        <w:tc>
          <w:tcPr>
            <w:tcW w:w="1361" w:type="dxa"/>
          </w:tcPr>
          <w:p w:rsidR="00CA6615" w:rsidRPr="00B226D4" w:rsidRDefault="00CA6615" w:rsidP="00CB3A3E">
            <w:pPr>
              <w:pStyle w:val="NoSpacing"/>
              <w:rPr>
                <w:ins w:id="398" w:author="Jason McJury" w:date="2016-01-28T15:27:00Z"/>
                <w:rFonts w:ascii="Arial" w:hAnsi="Arial" w:cs="Arial"/>
                <w:sz w:val="16"/>
                <w:szCs w:val="16"/>
              </w:rPr>
            </w:pPr>
          </w:p>
        </w:tc>
        <w:tc>
          <w:tcPr>
            <w:tcW w:w="450" w:type="dxa"/>
          </w:tcPr>
          <w:p w:rsidR="00CA6615" w:rsidRPr="00B226D4" w:rsidRDefault="00CA6615" w:rsidP="00CB3A3E">
            <w:pPr>
              <w:pStyle w:val="NoSpacing"/>
              <w:rPr>
                <w:ins w:id="399" w:author="Jason McJury" w:date="2016-01-28T15:27:00Z"/>
                <w:rFonts w:ascii="Arial" w:hAnsi="Arial" w:cs="Arial"/>
                <w:sz w:val="16"/>
                <w:szCs w:val="16"/>
              </w:rPr>
            </w:pPr>
          </w:p>
        </w:tc>
        <w:tc>
          <w:tcPr>
            <w:tcW w:w="810" w:type="dxa"/>
          </w:tcPr>
          <w:p w:rsidR="00CA6615" w:rsidRPr="00B226D4" w:rsidRDefault="00CA6615" w:rsidP="00CB3A3E">
            <w:pPr>
              <w:pStyle w:val="NoSpacing"/>
              <w:rPr>
                <w:ins w:id="400" w:author="Jason McJury" w:date="2016-01-28T15:27:00Z"/>
                <w:rFonts w:ascii="Arial" w:hAnsi="Arial" w:cs="Arial"/>
                <w:sz w:val="16"/>
                <w:szCs w:val="16"/>
              </w:rPr>
            </w:pPr>
          </w:p>
        </w:tc>
        <w:tc>
          <w:tcPr>
            <w:tcW w:w="1080" w:type="dxa"/>
          </w:tcPr>
          <w:p w:rsidR="00CA6615" w:rsidRPr="00B226D4" w:rsidRDefault="00CA6615" w:rsidP="00CB3A3E">
            <w:pPr>
              <w:pStyle w:val="NoSpacing"/>
              <w:rPr>
                <w:ins w:id="401" w:author="Jason McJury" w:date="2016-01-28T15:27:00Z"/>
                <w:rFonts w:ascii="Arial" w:hAnsi="Arial" w:cs="Arial"/>
                <w:sz w:val="16"/>
                <w:szCs w:val="16"/>
              </w:rPr>
            </w:pPr>
          </w:p>
        </w:tc>
        <w:tc>
          <w:tcPr>
            <w:tcW w:w="1980" w:type="dxa"/>
          </w:tcPr>
          <w:p w:rsidR="00CA6615" w:rsidRPr="00B226D4" w:rsidRDefault="00CA6615" w:rsidP="00CB3A3E">
            <w:pPr>
              <w:pStyle w:val="NoSpacing"/>
              <w:rPr>
                <w:ins w:id="402" w:author="Jason McJury" w:date="2016-01-28T15:27:00Z"/>
                <w:rFonts w:ascii="Arial" w:hAnsi="Arial" w:cs="Arial"/>
                <w:sz w:val="16"/>
                <w:szCs w:val="16"/>
              </w:rPr>
            </w:pPr>
          </w:p>
        </w:tc>
      </w:tr>
      <w:tr w:rsidR="007B55B1" w:rsidRPr="00B226D4" w:rsidTr="007B55B1">
        <w:tblPrEx>
          <w:tblPrExChange w:id="403" w:author="Jason McJury" w:date="2016-01-28T15:26:00Z">
            <w:tblPrEx>
              <w:tblW w:w="15649" w:type="dxa"/>
              <w:tblInd w:w="29" w:type="dxa"/>
              <w:tblCellMar>
                <w:left w:w="29" w:type="dxa"/>
                <w:right w:w="29" w:type="dxa"/>
              </w:tblCellMar>
            </w:tblPrEx>
          </w:tblPrExChange>
        </w:tblPrEx>
        <w:trPr>
          <w:trHeight w:val="360"/>
          <w:trPrChange w:id="404" w:author="Jason McJury" w:date="2016-01-28T15:26:00Z">
            <w:trPr>
              <w:gridBefore w:val="2"/>
              <w:trHeight w:val="360"/>
            </w:trPr>
          </w:trPrChange>
        </w:trPr>
        <w:tc>
          <w:tcPr>
            <w:tcW w:w="1429" w:type="dxa"/>
            <w:tcPrChange w:id="405" w:author="Jason McJury" w:date="2016-01-28T15:26:00Z">
              <w:tcPr>
                <w:tcW w:w="1429" w:type="dxa"/>
                <w:gridSpan w:val="3"/>
              </w:tcPr>
            </w:tcPrChange>
          </w:tcPr>
          <w:p w:rsidR="00B226D4" w:rsidRPr="00B226D4" w:rsidRDefault="00B226D4" w:rsidP="00CB3A3E">
            <w:pPr>
              <w:pStyle w:val="NoSpacing"/>
              <w:rPr>
                <w:rFonts w:ascii="Arial" w:hAnsi="Arial" w:cs="Arial"/>
                <w:sz w:val="16"/>
                <w:szCs w:val="16"/>
              </w:rPr>
            </w:pPr>
          </w:p>
        </w:tc>
        <w:tc>
          <w:tcPr>
            <w:tcW w:w="2160" w:type="dxa"/>
            <w:tcPrChange w:id="406" w:author="Jason McJury" w:date="2016-01-28T15:26:00Z">
              <w:tcPr>
                <w:tcW w:w="2160" w:type="dxa"/>
                <w:gridSpan w:val="3"/>
              </w:tcPr>
            </w:tcPrChange>
          </w:tcPr>
          <w:p w:rsidR="00B226D4" w:rsidRPr="00B226D4" w:rsidRDefault="00B226D4" w:rsidP="00CB3A3E">
            <w:pPr>
              <w:pStyle w:val="NoSpacing"/>
              <w:rPr>
                <w:rFonts w:ascii="Arial" w:hAnsi="Arial" w:cs="Arial"/>
                <w:sz w:val="16"/>
                <w:szCs w:val="16"/>
              </w:rPr>
            </w:pPr>
          </w:p>
        </w:tc>
        <w:tc>
          <w:tcPr>
            <w:tcW w:w="461" w:type="dxa"/>
            <w:tcPrChange w:id="407" w:author="Jason McJury" w:date="2016-01-28T15:26:00Z">
              <w:tcPr>
                <w:tcW w:w="461" w:type="dxa"/>
                <w:gridSpan w:val="3"/>
              </w:tcPr>
            </w:tcPrChange>
          </w:tcPr>
          <w:p w:rsidR="00B226D4" w:rsidRPr="00B226D4" w:rsidRDefault="00B226D4" w:rsidP="00CB3A3E">
            <w:pPr>
              <w:pStyle w:val="NoSpacing"/>
              <w:rPr>
                <w:rFonts w:ascii="Arial" w:hAnsi="Arial" w:cs="Arial"/>
                <w:sz w:val="16"/>
                <w:szCs w:val="16"/>
              </w:rPr>
            </w:pPr>
          </w:p>
        </w:tc>
        <w:tc>
          <w:tcPr>
            <w:tcW w:w="1170" w:type="dxa"/>
            <w:tcPrChange w:id="408" w:author="Jason McJury" w:date="2016-01-28T15:26:00Z">
              <w:tcPr>
                <w:tcW w:w="1170" w:type="dxa"/>
                <w:gridSpan w:val="3"/>
              </w:tcPr>
            </w:tcPrChange>
          </w:tcPr>
          <w:p w:rsidR="00B226D4" w:rsidRPr="00B226D4" w:rsidRDefault="00B226D4" w:rsidP="00CB3A3E">
            <w:pPr>
              <w:pStyle w:val="NoSpacing"/>
              <w:rPr>
                <w:rFonts w:ascii="Arial" w:hAnsi="Arial" w:cs="Arial"/>
                <w:sz w:val="16"/>
                <w:szCs w:val="16"/>
              </w:rPr>
            </w:pPr>
          </w:p>
        </w:tc>
        <w:tc>
          <w:tcPr>
            <w:tcW w:w="810" w:type="dxa"/>
            <w:tcPrChange w:id="409" w:author="Jason McJury" w:date="2016-01-28T15:26:00Z">
              <w:tcPr>
                <w:tcW w:w="810" w:type="dxa"/>
                <w:gridSpan w:val="2"/>
              </w:tcPr>
            </w:tcPrChange>
          </w:tcPr>
          <w:p w:rsidR="00B226D4" w:rsidRPr="00B226D4" w:rsidRDefault="00B226D4" w:rsidP="00CB3A3E">
            <w:pPr>
              <w:pStyle w:val="NoSpacing"/>
              <w:rPr>
                <w:rFonts w:ascii="Arial" w:hAnsi="Arial" w:cs="Arial"/>
                <w:sz w:val="16"/>
                <w:szCs w:val="16"/>
              </w:rPr>
            </w:pPr>
          </w:p>
        </w:tc>
        <w:tc>
          <w:tcPr>
            <w:tcW w:w="1429" w:type="dxa"/>
            <w:tcPrChange w:id="410" w:author="Jason McJury" w:date="2016-01-28T15:26:00Z">
              <w:tcPr>
                <w:tcW w:w="1429" w:type="dxa"/>
                <w:gridSpan w:val="2"/>
              </w:tcPr>
            </w:tcPrChange>
          </w:tcPr>
          <w:p w:rsidR="00B226D4" w:rsidRPr="00B226D4" w:rsidRDefault="00B226D4" w:rsidP="00CB3A3E">
            <w:pPr>
              <w:pStyle w:val="NoSpacing"/>
              <w:rPr>
                <w:rFonts w:ascii="Arial" w:hAnsi="Arial" w:cs="Arial"/>
                <w:sz w:val="16"/>
                <w:szCs w:val="16"/>
              </w:rPr>
            </w:pPr>
          </w:p>
        </w:tc>
        <w:tc>
          <w:tcPr>
            <w:tcW w:w="2070" w:type="dxa"/>
            <w:tcPrChange w:id="411" w:author="Jason McJury" w:date="2016-01-28T15:26:00Z">
              <w:tcPr>
                <w:tcW w:w="2070" w:type="dxa"/>
                <w:gridSpan w:val="2"/>
              </w:tcPr>
            </w:tcPrChange>
          </w:tcPr>
          <w:p w:rsidR="00B226D4" w:rsidRPr="00B226D4" w:rsidRDefault="00B226D4" w:rsidP="00CB3A3E">
            <w:pPr>
              <w:pStyle w:val="NoSpacing"/>
              <w:rPr>
                <w:rFonts w:ascii="Arial" w:hAnsi="Arial" w:cs="Arial"/>
                <w:sz w:val="16"/>
                <w:szCs w:val="16"/>
              </w:rPr>
            </w:pPr>
          </w:p>
        </w:tc>
        <w:tc>
          <w:tcPr>
            <w:tcW w:w="1361" w:type="dxa"/>
            <w:tcPrChange w:id="412" w:author="Jason McJury" w:date="2016-01-28T15:26:00Z">
              <w:tcPr>
                <w:tcW w:w="1361" w:type="dxa"/>
                <w:gridSpan w:val="2"/>
              </w:tcPr>
            </w:tcPrChange>
          </w:tcPr>
          <w:p w:rsidR="00B226D4" w:rsidRPr="00B226D4" w:rsidRDefault="00B226D4" w:rsidP="00CB3A3E">
            <w:pPr>
              <w:pStyle w:val="NoSpacing"/>
              <w:rPr>
                <w:rFonts w:ascii="Arial" w:hAnsi="Arial" w:cs="Arial"/>
                <w:sz w:val="16"/>
                <w:szCs w:val="16"/>
              </w:rPr>
            </w:pPr>
          </w:p>
        </w:tc>
        <w:tc>
          <w:tcPr>
            <w:tcW w:w="450" w:type="dxa"/>
            <w:tcPrChange w:id="413" w:author="Jason McJury" w:date="2016-01-28T15:26:00Z">
              <w:tcPr>
                <w:tcW w:w="450" w:type="dxa"/>
                <w:gridSpan w:val="2"/>
              </w:tcPr>
            </w:tcPrChange>
          </w:tcPr>
          <w:p w:rsidR="00B226D4" w:rsidRPr="00B226D4" w:rsidRDefault="00B226D4" w:rsidP="00CB3A3E">
            <w:pPr>
              <w:pStyle w:val="NoSpacing"/>
              <w:rPr>
                <w:rFonts w:ascii="Arial" w:hAnsi="Arial" w:cs="Arial"/>
                <w:sz w:val="16"/>
                <w:szCs w:val="16"/>
              </w:rPr>
            </w:pPr>
          </w:p>
        </w:tc>
        <w:tc>
          <w:tcPr>
            <w:tcW w:w="810" w:type="dxa"/>
            <w:tcPrChange w:id="414" w:author="Jason McJury" w:date="2016-01-28T15:26:00Z">
              <w:tcPr>
                <w:tcW w:w="810" w:type="dxa"/>
                <w:gridSpan w:val="2"/>
              </w:tcPr>
            </w:tcPrChange>
          </w:tcPr>
          <w:p w:rsidR="00B226D4" w:rsidRPr="00B226D4" w:rsidRDefault="00B226D4" w:rsidP="00CB3A3E">
            <w:pPr>
              <w:pStyle w:val="NoSpacing"/>
              <w:rPr>
                <w:rFonts w:ascii="Arial" w:hAnsi="Arial" w:cs="Arial"/>
                <w:sz w:val="16"/>
                <w:szCs w:val="16"/>
              </w:rPr>
            </w:pPr>
          </w:p>
        </w:tc>
        <w:tc>
          <w:tcPr>
            <w:tcW w:w="1080" w:type="dxa"/>
            <w:tcPrChange w:id="415" w:author="Jason McJury" w:date="2016-01-28T15:26:00Z">
              <w:tcPr>
                <w:tcW w:w="1609" w:type="dxa"/>
                <w:gridSpan w:val="4"/>
              </w:tcPr>
            </w:tcPrChange>
          </w:tcPr>
          <w:p w:rsidR="00B226D4" w:rsidRPr="00B226D4" w:rsidRDefault="00B226D4" w:rsidP="00CB3A3E">
            <w:pPr>
              <w:pStyle w:val="NoSpacing"/>
              <w:rPr>
                <w:rFonts w:ascii="Arial" w:hAnsi="Arial" w:cs="Arial"/>
                <w:sz w:val="16"/>
                <w:szCs w:val="16"/>
              </w:rPr>
            </w:pPr>
          </w:p>
        </w:tc>
        <w:tc>
          <w:tcPr>
            <w:tcW w:w="1980" w:type="dxa"/>
            <w:tcPrChange w:id="416" w:author="Jason McJury" w:date="2016-01-28T15:26:00Z">
              <w:tcPr>
                <w:tcW w:w="1890" w:type="dxa"/>
                <w:gridSpan w:val="3"/>
              </w:tcPr>
            </w:tcPrChange>
          </w:tcPr>
          <w:p w:rsidR="00B226D4" w:rsidRPr="00B226D4" w:rsidRDefault="00B226D4" w:rsidP="00CB3A3E">
            <w:pPr>
              <w:pStyle w:val="NoSpacing"/>
              <w:rPr>
                <w:rFonts w:ascii="Arial" w:hAnsi="Arial" w:cs="Arial"/>
                <w:sz w:val="16"/>
                <w:szCs w:val="16"/>
              </w:rPr>
            </w:pPr>
          </w:p>
        </w:tc>
      </w:tr>
      <w:tr w:rsidR="00CA6615" w:rsidRPr="00B226D4" w:rsidTr="007B55B1">
        <w:trPr>
          <w:trHeight w:val="360"/>
          <w:ins w:id="417" w:author="Jason McJury" w:date="2016-01-28T15:36:00Z"/>
        </w:trPr>
        <w:tc>
          <w:tcPr>
            <w:tcW w:w="1429" w:type="dxa"/>
          </w:tcPr>
          <w:p w:rsidR="00CA6615" w:rsidRPr="00B226D4" w:rsidRDefault="00CA6615" w:rsidP="00CB3A3E">
            <w:pPr>
              <w:pStyle w:val="NoSpacing"/>
              <w:rPr>
                <w:ins w:id="418" w:author="Jason McJury" w:date="2016-01-28T15:36:00Z"/>
                <w:rFonts w:ascii="Arial" w:hAnsi="Arial" w:cs="Arial"/>
                <w:sz w:val="16"/>
                <w:szCs w:val="16"/>
              </w:rPr>
            </w:pPr>
          </w:p>
        </w:tc>
        <w:tc>
          <w:tcPr>
            <w:tcW w:w="2160" w:type="dxa"/>
          </w:tcPr>
          <w:p w:rsidR="00CA6615" w:rsidRPr="00B226D4" w:rsidRDefault="00CA6615" w:rsidP="00CB3A3E">
            <w:pPr>
              <w:pStyle w:val="NoSpacing"/>
              <w:rPr>
                <w:ins w:id="419" w:author="Jason McJury" w:date="2016-01-28T15:36:00Z"/>
                <w:rFonts w:ascii="Arial" w:hAnsi="Arial" w:cs="Arial"/>
                <w:sz w:val="16"/>
                <w:szCs w:val="16"/>
              </w:rPr>
            </w:pPr>
          </w:p>
        </w:tc>
        <w:tc>
          <w:tcPr>
            <w:tcW w:w="461" w:type="dxa"/>
          </w:tcPr>
          <w:p w:rsidR="00CA6615" w:rsidRPr="00B226D4" w:rsidRDefault="00CA6615" w:rsidP="00CB3A3E">
            <w:pPr>
              <w:pStyle w:val="NoSpacing"/>
              <w:rPr>
                <w:ins w:id="420" w:author="Jason McJury" w:date="2016-01-28T15:36:00Z"/>
                <w:rFonts w:ascii="Arial" w:hAnsi="Arial" w:cs="Arial"/>
                <w:sz w:val="16"/>
                <w:szCs w:val="16"/>
              </w:rPr>
            </w:pPr>
          </w:p>
        </w:tc>
        <w:tc>
          <w:tcPr>
            <w:tcW w:w="1170" w:type="dxa"/>
          </w:tcPr>
          <w:p w:rsidR="00CA6615" w:rsidRPr="00B226D4" w:rsidRDefault="00CA6615" w:rsidP="00CB3A3E">
            <w:pPr>
              <w:pStyle w:val="NoSpacing"/>
              <w:rPr>
                <w:ins w:id="421" w:author="Jason McJury" w:date="2016-01-28T15:36:00Z"/>
                <w:rFonts w:ascii="Arial" w:hAnsi="Arial" w:cs="Arial"/>
                <w:sz w:val="16"/>
                <w:szCs w:val="16"/>
              </w:rPr>
            </w:pPr>
          </w:p>
        </w:tc>
        <w:tc>
          <w:tcPr>
            <w:tcW w:w="810" w:type="dxa"/>
          </w:tcPr>
          <w:p w:rsidR="00CA6615" w:rsidRPr="00B226D4" w:rsidRDefault="00CA6615" w:rsidP="00CB3A3E">
            <w:pPr>
              <w:pStyle w:val="NoSpacing"/>
              <w:rPr>
                <w:ins w:id="422" w:author="Jason McJury" w:date="2016-01-28T15:36:00Z"/>
                <w:rFonts w:ascii="Arial" w:hAnsi="Arial" w:cs="Arial"/>
                <w:sz w:val="16"/>
                <w:szCs w:val="16"/>
              </w:rPr>
            </w:pPr>
          </w:p>
        </w:tc>
        <w:tc>
          <w:tcPr>
            <w:tcW w:w="1429" w:type="dxa"/>
          </w:tcPr>
          <w:p w:rsidR="00CA6615" w:rsidRPr="00B226D4" w:rsidRDefault="00CA6615" w:rsidP="00CB3A3E">
            <w:pPr>
              <w:pStyle w:val="NoSpacing"/>
              <w:rPr>
                <w:ins w:id="423" w:author="Jason McJury" w:date="2016-01-28T15:36:00Z"/>
                <w:rFonts w:ascii="Arial" w:hAnsi="Arial" w:cs="Arial"/>
                <w:sz w:val="16"/>
                <w:szCs w:val="16"/>
              </w:rPr>
            </w:pPr>
          </w:p>
        </w:tc>
        <w:tc>
          <w:tcPr>
            <w:tcW w:w="2070" w:type="dxa"/>
          </w:tcPr>
          <w:p w:rsidR="00CA6615" w:rsidRPr="00B226D4" w:rsidRDefault="00CA6615" w:rsidP="00CB3A3E">
            <w:pPr>
              <w:pStyle w:val="NoSpacing"/>
              <w:rPr>
                <w:ins w:id="424" w:author="Jason McJury" w:date="2016-01-28T15:36:00Z"/>
                <w:rFonts w:ascii="Arial" w:hAnsi="Arial" w:cs="Arial"/>
                <w:sz w:val="16"/>
                <w:szCs w:val="16"/>
              </w:rPr>
            </w:pPr>
          </w:p>
        </w:tc>
        <w:tc>
          <w:tcPr>
            <w:tcW w:w="1361" w:type="dxa"/>
          </w:tcPr>
          <w:p w:rsidR="00CA6615" w:rsidRPr="00B226D4" w:rsidRDefault="00CA6615" w:rsidP="00CB3A3E">
            <w:pPr>
              <w:pStyle w:val="NoSpacing"/>
              <w:rPr>
                <w:ins w:id="425" w:author="Jason McJury" w:date="2016-01-28T15:36:00Z"/>
                <w:rFonts w:ascii="Arial" w:hAnsi="Arial" w:cs="Arial"/>
                <w:sz w:val="16"/>
                <w:szCs w:val="16"/>
              </w:rPr>
            </w:pPr>
          </w:p>
        </w:tc>
        <w:tc>
          <w:tcPr>
            <w:tcW w:w="450" w:type="dxa"/>
          </w:tcPr>
          <w:p w:rsidR="00CA6615" w:rsidRPr="00B226D4" w:rsidRDefault="00CA6615" w:rsidP="00CB3A3E">
            <w:pPr>
              <w:pStyle w:val="NoSpacing"/>
              <w:rPr>
                <w:ins w:id="426" w:author="Jason McJury" w:date="2016-01-28T15:36:00Z"/>
                <w:rFonts w:ascii="Arial" w:hAnsi="Arial" w:cs="Arial"/>
                <w:sz w:val="16"/>
                <w:szCs w:val="16"/>
              </w:rPr>
            </w:pPr>
          </w:p>
        </w:tc>
        <w:tc>
          <w:tcPr>
            <w:tcW w:w="810" w:type="dxa"/>
          </w:tcPr>
          <w:p w:rsidR="00CA6615" w:rsidRPr="00B226D4" w:rsidRDefault="00CA6615" w:rsidP="00CB3A3E">
            <w:pPr>
              <w:pStyle w:val="NoSpacing"/>
              <w:rPr>
                <w:ins w:id="427" w:author="Jason McJury" w:date="2016-01-28T15:36:00Z"/>
                <w:rFonts w:ascii="Arial" w:hAnsi="Arial" w:cs="Arial"/>
                <w:sz w:val="16"/>
                <w:szCs w:val="16"/>
              </w:rPr>
            </w:pPr>
          </w:p>
        </w:tc>
        <w:tc>
          <w:tcPr>
            <w:tcW w:w="1080" w:type="dxa"/>
          </w:tcPr>
          <w:p w:rsidR="00CA6615" w:rsidRPr="00B226D4" w:rsidRDefault="00CA6615" w:rsidP="00CB3A3E">
            <w:pPr>
              <w:pStyle w:val="NoSpacing"/>
              <w:rPr>
                <w:ins w:id="428" w:author="Jason McJury" w:date="2016-01-28T15:36:00Z"/>
                <w:rFonts w:ascii="Arial" w:hAnsi="Arial" w:cs="Arial"/>
                <w:sz w:val="16"/>
                <w:szCs w:val="16"/>
              </w:rPr>
            </w:pPr>
          </w:p>
        </w:tc>
        <w:tc>
          <w:tcPr>
            <w:tcW w:w="1980" w:type="dxa"/>
          </w:tcPr>
          <w:p w:rsidR="00CA6615" w:rsidRPr="00B226D4" w:rsidRDefault="00CA6615" w:rsidP="00CB3A3E">
            <w:pPr>
              <w:pStyle w:val="NoSpacing"/>
              <w:rPr>
                <w:ins w:id="429" w:author="Jason McJury" w:date="2016-01-28T15:36:00Z"/>
                <w:rFonts w:ascii="Arial" w:hAnsi="Arial" w:cs="Arial"/>
                <w:sz w:val="16"/>
                <w:szCs w:val="16"/>
              </w:rPr>
            </w:pPr>
          </w:p>
        </w:tc>
      </w:tr>
      <w:tr w:rsidR="00CA6615" w:rsidRPr="00B226D4" w:rsidTr="007B55B1">
        <w:trPr>
          <w:trHeight w:val="360"/>
          <w:ins w:id="430" w:author="Jason McJury" w:date="2016-01-28T15:36:00Z"/>
        </w:trPr>
        <w:tc>
          <w:tcPr>
            <w:tcW w:w="1429" w:type="dxa"/>
          </w:tcPr>
          <w:p w:rsidR="00CA6615" w:rsidRPr="00B226D4" w:rsidRDefault="00CA6615" w:rsidP="00CB3A3E">
            <w:pPr>
              <w:pStyle w:val="NoSpacing"/>
              <w:rPr>
                <w:ins w:id="431" w:author="Jason McJury" w:date="2016-01-28T15:36:00Z"/>
                <w:rFonts w:ascii="Arial" w:hAnsi="Arial" w:cs="Arial"/>
                <w:sz w:val="16"/>
                <w:szCs w:val="16"/>
              </w:rPr>
            </w:pPr>
          </w:p>
        </w:tc>
        <w:tc>
          <w:tcPr>
            <w:tcW w:w="2160" w:type="dxa"/>
          </w:tcPr>
          <w:p w:rsidR="00CA6615" w:rsidRPr="00B226D4" w:rsidRDefault="00CA6615" w:rsidP="00CB3A3E">
            <w:pPr>
              <w:pStyle w:val="NoSpacing"/>
              <w:rPr>
                <w:ins w:id="432" w:author="Jason McJury" w:date="2016-01-28T15:36:00Z"/>
                <w:rFonts w:ascii="Arial" w:hAnsi="Arial" w:cs="Arial"/>
                <w:sz w:val="16"/>
                <w:szCs w:val="16"/>
              </w:rPr>
            </w:pPr>
          </w:p>
        </w:tc>
        <w:tc>
          <w:tcPr>
            <w:tcW w:w="461" w:type="dxa"/>
          </w:tcPr>
          <w:p w:rsidR="00CA6615" w:rsidRPr="00B226D4" w:rsidRDefault="00CA6615" w:rsidP="00CB3A3E">
            <w:pPr>
              <w:pStyle w:val="NoSpacing"/>
              <w:rPr>
                <w:ins w:id="433" w:author="Jason McJury" w:date="2016-01-28T15:36:00Z"/>
                <w:rFonts w:ascii="Arial" w:hAnsi="Arial" w:cs="Arial"/>
                <w:sz w:val="16"/>
                <w:szCs w:val="16"/>
              </w:rPr>
            </w:pPr>
          </w:p>
        </w:tc>
        <w:tc>
          <w:tcPr>
            <w:tcW w:w="1170" w:type="dxa"/>
          </w:tcPr>
          <w:p w:rsidR="00CA6615" w:rsidRPr="00B226D4" w:rsidRDefault="00CA6615" w:rsidP="00CB3A3E">
            <w:pPr>
              <w:pStyle w:val="NoSpacing"/>
              <w:rPr>
                <w:ins w:id="434" w:author="Jason McJury" w:date="2016-01-28T15:36:00Z"/>
                <w:rFonts w:ascii="Arial" w:hAnsi="Arial" w:cs="Arial"/>
                <w:sz w:val="16"/>
                <w:szCs w:val="16"/>
              </w:rPr>
            </w:pPr>
          </w:p>
        </w:tc>
        <w:tc>
          <w:tcPr>
            <w:tcW w:w="810" w:type="dxa"/>
          </w:tcPr>
          <w:p w:rsidR="00CA6615" w:rsidRPr="00B226D4" w:rsidRDefault="00CA6615" w:rsidP="00CB3A3E">
            <w:pPr>
              <w:pStyle w:val="NoSpacing"/>
              <w:rPr>
                <w:ins w:id="435" w:author="Jason McJury" w:date="2016-01-28T15:36:00Z"/>
                <w:rFonts w:ascii="Arial" w:hAnsi="Arial" w:cs="Arial"/>
                <w:sz w:val="16"/>
                <w:szCs w:val="16"/>
              </w:rPr>
            </w:pPr>
          </w:p>
        </w:tc>
        <w:tc>
          <w:tcPr>
            <w:tcW w:w="1429" w:type="dxa"/>
          </w:tcPr>
          <w:p w:rsidR="00CA6615" w:rsidRPr="00B226D4" w:rsidRDefault="00CA6615" w:rsidP="00CB3A3E">
            <w:pPr>
              <w:pStyle w:val="NoSpacing"/>
              <w:rPr>
                <w:ins w:id="436" w:author="Jason McJury" w:date="2016-01-28T15:36:00Z"/>
                <w:rFonts w:ascii="Arial" w:hAnsi="Arial" w:cs="Arial"/>
                <w:sz w:val="16"/>
                <w:szCs w:val="16"/>
              </w:rPr>
            </w:pPr>
          </w:p>
        </w:tc>
        <w:tc>
          <w:tcPr>
            <w:tcW w:w="2070" w:type="dxa"/>
          </w:tcPr>
          <w:p w:rsidR="00CA6615" w:rsidRPr="00B226D4" w:rsidRDefault="00CA6615" w:rsidP="00CB3A3E">
            <w:pPr>
              <w:pStyle w:val="NoSpacing"/>
              <w:rPr>
                <w:ins w:id="437" w:author="Jason McJury" w:date="2016-01-28T15:36:00Z"/>
                <w:rFonts w:ascii="Arial" w:hAnsi="Arial" w:cs="Arial"/>
                <w:sz w:val="16"/>
                <w:szCs w:val="16"/>
              </w:rPr>
            </w:pPr>
          </w:p>
        </w:tc>
        <w:tc>
          <w:tcPr>
            <w:tcW w:w="1361" w:type="dxa"/>
          </w:tcPr>
          <w:p w:rsidR="00CA6615" w:rsidRPr="00B226D4" w:rsidRDefault="00CA6615" w:rsidP="00CB3A3E">
            <w:pPr>
              <w:pStyle w:val="NoSpacing"/>
              <w:rPr>
                <w:ins w:id="438" w:author="Jason McJury" w:date="2016-01-28T15:36:00Z"/>
                <w:rFonts w:ascii="Arial" w:hAnsi="Arial" w:cs="Arial"/>
                <w:sz w:val="16"/>
                <w:szCs w:val="16"/>
              </w:rPr>
            </w:pPr>
          </w:p>
        </w:tc>
        <w:tc>
          <w:tcPr>
            <w:tcW w:w="450" w:type="dxa"/>
          </w:tcPr>
          <w:p w:rsidR="00CA6615" w:rsidRPr="00B226D4" w:rsidRDefault="00CA6615" w:rsidP="00CB3A3E">
            <w:pPr>
              <w:pStyle w:val="NoSpacing"/>
              <w:rPr>
                <w:ins w:id="439" w:author="Jason McJury" w:date="2016-01-28T15:36:00Z"/>
                <w:rFonts w:ascii="Arial" w:hAnsi="Arial" w:cs="Arial"/>
                <w:sz w:val="16"/>
                <w:szCs w:val="16"/>
              </w:rPr>
            </w:pPr>
          </w:p>
        </w:tc>
        <w:tc>
          <w:tcPr>
            <w:tcW w:w="810" w:type="dxa"/>
          </w:tcPr>
          <w:p w:rsidR="00CA6615" w:rsidRPr="00B226D4" w:rsidRDefault="00CA6615" w:rsidP="00CB3A3E">
            <w:pPr>
              <w:pStyle w:val="NoSpacing"/>
              <w:rPr>
                <w:ins w:id="440" w:author="Jason McJury" w:date="2016-01-28T15:36:00Z"/>
                <w:rFonts w:ascii="Arial" w:hAnsi="Arial" w:cs="Arial"/>
                <w:sz w:val="16"/>
                <w:szCs w:val="16"/>
              </w:rPr>
            </w:pPr>
          </w:p>
        </w:tc>
        <w:tc>
          <w:tcPr>
            <w:tcW w:w="1080" w:type="dxa"/>
          </w:tcPr>
          <w:p w:rsidR="00CA6615" w:rsidRPr="00B226D4" w:rsidRDefault="00CA6615" w:rsidP="00CB3A3E">
            <w:pPr>
              <w:pStyle w:val="NoSpacing"/>
              <w:rPr>
                <w:ins w:id="441" w:author="Jason McJury" w:date="2016-01-28T15:36:00Z"/>
                <w:rFonts w:ascii="Arial" w:hAnsi="Arial" w:cs="Arial"/>
                <w:sz w:val="16"/>
                <w:szCs w:val="16"/>
              </w:rPr>
            </w:pPr>
          </w:p>
        </w:tc>
        <w:tc>
          <w:tcPr>
            <w:tcW w:w="1980" w:type="dxa"/>
          </w:tcPr>
          <w:p w:rsidR="00CA6615" w:rsidRPr="00B226D4" w:rsidRDefault="00CA6615" w:rsidP="00CB3A3E">
            <w:pPr>
              <w:pStyle w:val="NoSpacing"/>
              <w:rPr>
                <w:ins w:id="442" w:author="Jason McJury" w:date="2016-01-28T15:36:00Z"/>
                <w:rFonts w:ascii="Arial" w:hAnsi="Arial" w:cs="Arial"/>
                <w:sz w:val="16"/>
                <w:szCs w:val="16"/>
              </w:rPr>
            </w:pPr>
          </w:p>
        </w:tc>
      </w:tr>
      <w:tr w:rsidR="007B55B1" w:rsidRPr="00B226D4" w:rsidTr="007B55B1">
        <w:tblPrEx>
          <w:tblPrExChange w:id="443" w:author="Jason McJury" w:date="2016-01-28T15:26:00Z">
            <w:tblPrEx>
              <w:tblW w:w="15649" w:type="dxa"/>
              <w:tblInd w:w="29" w:type="dxa"/>
              <w:tblCellMar>
                <w:left w:w="29" w:type="dxa"/>
                <w:right w:w="29" w:type="dxa"/>
              </w:tblCellMar>
            </w:tblPrEx>
          </w:tblPrExChange>
        </w:tblPrEx>
        <w:trPr>
          <w:trHeight w:val="360"/>
          <w:trPrChange w:id="444" w:author="Jason McJury" w:date="2016-01-28T15:26:00Z">
            <w:trPr>
              <w:gridBefore w:val="2"/>
              <w:trHeight w:val="360"/>
            </w:trPr>
          </w:trPrChange>
        </w:trPr>
        <w:tc>
          <w:tcPr>
            <w:tcW w:w="1429" w:type="dxa"/>
            <w:tcPrChange w:id="445" w:author="Jason McJury" w:date="2016-01-28T15:26:00Z">
              <w:tcPr>
                <w:tcW w:w="1429" w:type="dxa"/>
                <w:gridSpan w:val="3"/>
              </w:tcPr>
            </w:tcPrChange>
          </w:tcPr>
          <w:p w:rsidR="00B226D4" w:rsidRPr="00B226D4" w:rsidRDefault="00B226D4" w:rsidP="00CB3A3E">
            <w:pPr>
              <w:pStyle w:val="NoSpacing"/>
              <w:rPr>
                <w:rFonts w:ascii="Arial" w:hAnsi="Arial" w:cs="Arial"/>
                <w:sz w:val="16"/>
                <w:szCs w:val="16"/>
              </w:rPr>
            </w:pPr>
          </w:p>
        </w:tc>
        <w:tc>
          <w:tcPr>
            <w:tcW w:w="2160" w:type="dxa"/>
            <w:tcPrChange w:id="446" w:author="Jason McJury" w:date="2016-01-28T15:26:00Z">
              <w:tcPr>
                <w:tcW w:w="2160" w:type="dxa"/>
                <w:gridSpan w:val="3"/>
              </w:tcPr>
            </w:tcPrChange>
          </w:tcPr>
          <w:p w:rsidR="00B226D4" w:rsidRPr="00B226D4" w:rsidRDefault="00B226D4" w:rsidP="00CB3A3E">
            <w:pPr>
              <w:pStyle w:val="NoSpacing"/>
              <w:rPr>
                <w:rFonts w:ascii="Arial" w:hAnsi="Arial" w:cs="Arial"/>
                <w:sz w:val="16"/>
                <w:szCs w:val="16"/>
              </w:rPr>
            </w:pPr>
          </w:p>
        </w:tc>
        <w:tc>
          <w:tcPr>
            <w:tcW w:w="461" w:type="dxa"/>
            <w:tcPrChange w:id="447" w:author="Jason McJury" w:date="2016-01-28T15:26:00Z">
              <w:tcPr>
                <w:tcW w:w="461" w:type="dxa"/>
                <w:gridSpan w:val="3"/>
              </w:tcPr>
            </w:tcPrChange>
          </w:tcPr>
          <w:p w:rsidR="00B226D4" w:rsidRPr="00B226D4" w:rsidRDefault="00B226D4" w:rsidP="00CB3A3E">
            <w:pPr>
              <w:pStyle w:val="NoSpacing"/>
              <w:rPr>
                <w:rFonts w:ascii="Arial" w:hAnsi="Arial" w:cs="Arial"/>
                <w:sz w:val="16"/>
                <w:szCs w:val="16"/>
              </w:rPr>
            </w:pPr>
          </w:p>
        </w:tc>
        <w:tc>
          <w:tcPr>
            <w:tcW w:w="1170" w:type="dxa"/>
            <w:tcPrChange w:id="448" w:author="Jason McJury" w:date="2016-01-28T15:26:00Z">
              <w:tcPr>
                <w:tcW w:w="1170" w:type="dxa"/>
                <w:gridSpan w:val="3"/>
              </w:tcPr>
            </w:tcPrChange>
          </w:tcPr>
          <w:p w:rsidR="00B226D4" w:rsidRPr="00B226D4" w:rsidRDefault="00B226D4" w:rsidP="00CB3A3E">
            <w:pPr>
              <w:pStyle w:val="NoSpacing"/>
              <w:rPr>
                <w:rFonts w:ascii="Arial" w:hAnsi="Arial" w:cs="Arial"/>
                <w:sz w:val="16"/>
                <w:szCs w:val="16"/>
              </w:rPr>
            </w:pPr>
          </w:p>
        </w:tc>
        <w:tc>
          <w:tcPr>
            <w:tcW w:w="810" w:type="dxa"/>
            <w:tcPrChange w:id="449" w:author="Jason McJury" w:date="2016-01-28T15:26:00Z">
              <w:tcPr>
                <w:tcW w:w="810" w:type="dxa"/>
                <w:gridSpan w:val="2"/>
              </w:tcPr>
            </w:tcPrChange>
          </w:tcPr>
          <w:p w:rsidR="00B226D4" w:rsidRPr="00B226D4" w:rsidRDefault="00B226D4" w:rsidP="00CB3A3E">
            <w:pPr>
              <w:pStyle w:val="NoSpacing"/>
              <w:rPr>
                <w:rFonts w:ascii="Arial" w:hAnsi="Arial" w:cs="Arial"/>
                <w:sz w:val="16"/>
                <w:szCs w:val="16"/>
              </w:rPr>
            </w:pPr>
          </w:p>
        </w:tc>
        <w:tc>
          <w:tcPr>
            <w:tcW w:w="1429" w:type="dxa"/>
            <w:tcPrChange w:id="450" w:author="Jason McJury" w:date="2016-01-28T15:26:00Z">
              <w:tcPr>
                <w:tcW w:w="1429" w:type="dxa"/>
                <w:gridSpan w:val="2"/>
              </w:tcPr>
            </w:tcPrChange>
          </w:tcPr>
          <w:p w:rsidR="00B226D4" w:rsidRPr="00B226D4" w:rsidRDefault="00B226D4" w:rsidP="00CB3A3E">
            <w:pPr>
              <w:pStyle w:val="NoSpacing"/>
              <w:rPr>
                <w:rFonts w:ascii="Arial" w:hAnsi="Arial" w:cs="Arial"/>
                <w:sz w:val="16"/>
                <w:szCs w:val="16"/>
              </w:rPr>
            </w:pPr>
          </w:p>
        </w:tc>
        <w:tc>
          <w:tcPr>
            <w:tcW w:w="2070" w:type="dxa"/>
            <w:tcPrChange w:id="451" w:author="Jason McJury" w:date="2016-01-28T15:26:00Z">
              <w:tcPr>
                <w:tcW w:w="2070" w:type="dxa"/>
                <w:gridSpan w:val="2"/>
              </w:tcPr>
            </w:tcPrChange>
          </w:tcPr>
          <w:p w:rsidR="00B226D4" w:rsidRPr="00B226D4" w:rsidRDefault="00B226D4" w:rsidP="00CB3A3E">
            <w:pPr>
              <w:pStyle w:val="NoSpacing"/>
              <w:rPr>
                <w:rFonts w:ascii="Arial" w:hAnsi="Arial" w:cs="Arial"/>
                <w:sz w:val="16"/>
                <w:szCs w:val="16"/>
              </w:rPr>
            </w:pPr>
          </w:p>
        </w:tc>
        <w:tc>
          <w:tcPr>
            <w:tcW w:w="1361" w:type="dxa"/>
            <w:tcPrChange w:id="452" w:author="Jason McJury" w:date="2016-01-28T15:26:00Z">
              <w:tcPr>
                <w:tcW w:w="1361" w:type="dxa"/>
                <w:gridSpan w:val="2"/>
              </w:tcPr>
            </w:tcPrChange>
          </w:tcPr>
          <w:p w:rsidR="00B226D4" w:rsidRPr="00B226D4" w:rsidRDefault="00B226D4" w:rsidP="00CB3A3E">
            <w:pPr>
              <w:pStyle w:val="NoSpacing"/>
              <w:rPr>
                <w:rFonts w:ascii="Arial" w:hAnsi="Arial" w:cs="Arial"/>
                <w:sz w:val="16"/>
                <w:szCs w:val="16"/>
              </w:rPr>
            </w:pPr>
          </w:p>
        </w:tc>
        <w:tc>
          <w:tcPr>
            <w:tcW w:w="450" w:type="dxa"/>
            <w:tcPrChange w:id="453" w:author="Jason McJury" w:date="2016-01-28T15:26:00Z">
              <w:tcPr>
                <w:tcW w:w="450" w:type="dxa"/>
                <w:gridSpan w:val="2"/>
              </w:tcPr>
            </w:tcPrChange>
          </w:tcPr>
          <w:p w:rsidR="00B226D4" w:rsidRPr="00B226D4" w:rsidRDefault="00B226D4" w:rsidP="00CB3A3E">
            <w:pPr>
              <w:pStyle w:val="NoSpacing"/>
              <w:rPr>
                <w:rFonts w:ascii="Arial" w:hAnsi="Arial" w:cs="Arial"/>
                <w:sz w:val="16"/>
                <w:szCs w:val="16"/>
              </w:rPr>
            </w:pPr>
          </w:p>
        </w:tc>
        <w:tc>
          <w:tcPr>
            <w:tcW w:w="810" w:type="dxa"/>
            <w:tcPrChange w:id="454" w:author="Jason McJury" w:date="2016-01-28T15:26:00Z">
              <w:tcPr>
                <w:tcW w:w="810" w:type="dxa"/>
                <w:gridSpan w:val="2"/>
              </w:tcPr>
            </w:tcPrChange>
          </w:tcPr>
          <w:p w:rsidR="00B226D4" w:rsidRPr="00B226D4" w:rsidRDefault="00B226D4" w:rsidP="00CB3A3E">
            <w:pPr>
              <w:pStyle w:val="NoSpacing"/>
              <w:rPr>
                <w:rFonts w:ascii="Arial" w:hAnsi="Arial" w:cs="Arial"/>
                <w:sz w:val="16"/>
                <w:szCs w:val="16"/>
              </w:rPr>
            </w:pPr>
          </w:p>
        </w:tc>
        <w:tc>
          <w:tcPr>
            <w:tcW w:w="1080" w:type="dxa"/>
            <w:tcPrChange w:id="455" w:author="Jason McJury" w:date="2016-01-28T15:26:00Z">
              <w:tcPr>
                <w:tcW w:w="1609" w:type="dxa"/>
                <w:gridSpan w:val="4"/>
              </w:tcPr>
            </w:tcPrChange>
          </w:tcPr>
          <w:p w:rsidR="00B226D4" w:rsidRPr="00B226D4" w:rsidRDefault="00B226D4" w:rsidP="00CB3A3E">
            <w:pPr>
              <w:pStyle w:val="NoSpacing"/>
              <w:rPr>
                <w:rFonts w:ascii="Arial" w:hAnsi="Arial" w:cs="Arial"/>
                <w:sz w:val="16"/>
                <w:szCs w:val="16"/>
              </w:rPr>
            </w:pPr>
          </w:p>
        </w:tc>
        <w:tc>
          <w:tcPr>
            <w:tcW w:w="1980" w:type="dxa"/>
            <w:tcPrChange w:id="456" w:author="Jason McJury" w:date="2016-01-28T15:26:00Z">
              <w:tcPr>
                <w:tcW w:w="1890" w:type="dxa"/>
                <w:gridSpan w:val="3"/>
              </w:tcPr>
            </w:tcPrChange>
          </w:tcPr>
          <w:p w:rsidR="00B226D4" w:rsidRPr="00B226D4" w:rsidRDefault="00B226D4" w:rsidP="00CB3A3E">
            <w:pPr>
              <w:pStyle w:val="NoSpacing"/>
              <w:rPr>
                <w:rFonts w:ascii="Arial" w:hAnsi="Arial" w:cs="Arial"/>
                <w:sz w:val="16"/>
                <w:szCs w:val="16"/>
              </w:rPr>
            </w:pPr>
          </w:p>
        </w:tc>
      </w:tr>
      <w:tr w:rsidR="007B55B1" w:rsidRPr="00B226D4" w:rsidTr="007B55B1">
        <w:tblPrEx>
          <w:tblPrExChange w:id="457" w:author="Jason McJury" w:date="2016-01-28T15:26:00Z">
            <w:tblPrEx>
              <w:tblW w:w="15649" w:type="dxa"/>
              <w:tblInd w:w="29" w:type="dxa"/>
              <w:tblCellMar>
                <w:left w:w="29" w:type="dxa"/>
                <w:right w:w="29" w:type="dxa"/>
              </w:tblCellMar>
            </w:tblPrEx>
          </w:tblPrExChange>
        </w:tblPrEx>
        <w:trPr>
          <w:trHeight w:val="360"/>
          <w:trPrChange w:id="458" w:author="Jason McJury" w:date="2016-01-28T15:26:00Z">
            <w:trPr>
              <w:gridBefore w:val="2"/>
              <w:trHeight w:val="360"/>
            </w:trPr>
          </w:trPrChange>
        </w:trPr>
        <w:tc>
          <w:tcPr>
            <w:tcW w:w="1429" w:type="dxa"/>
            <w:tcPrChange w:id="459" w:author="Jason McJury" w:date="2016-01-28T15:26:00Z">
              <w:tcPr>
                <w:tcW w:w="1429" w:type="dxa"/>
                <w:gridSpan w:val="3"/>
              </w:tcPr>
            </w:tcPrChange>
          </w:tcPr>
          <w:p w:rsidR="00B226D4" w:rsidRPr="00B226D4" w:rsidRDefault="00B226D4" w:rsidP="00CB3A3E">
            <w:pPr>
              <w:pStyle w:val="NoSpacing"/>
              <w:rPr>
                <w:rFonts w:ascii="Arial" w:hAnsi="Arial" w:cs="Arial"/>
                <w:sz w:val="16"/>
                <w:szCs w:val="16"/>
              </w:rPr>
            </w:pPr>
          </w:p>
        </w:tc>
        <w:tc>
          <w:tcPr>
            <w:tcW w:w="2160" w:type="dxa"/>
            <w:tcPrChange w:id="460" w:author="Jason McJury" w:date="2016-01-28T15:26:00Z">
              <w:tcPr>
                <w:tcW w:w="2160" w:type="dxa"/>
                <w:gridSpan w:val="3"/>
              </w:tcPr>
            </w:tcPrChange>
          </w:tcPr>
          <w:p w:rsidR="00B226D4" w:rsidRPr="00B226D4" w:rsidRDefault="00B226D4" w:rsidP="00CB3A3E">
            <w:pPr>
              <w:pStyle w:val="NoSpacing"/>
              <w:rPr>
                <w:rFonts w:ascii="Arial" w:hAnsi="Arial" w:cs="Arial"/>
                <w:sz w:val="16"/>
                <w:szCs w:val="16"/>
              </w:rPr>
            </w:pPr>
          </w:p>
        </w:tc>
        <w:tc>
          <w:tcPr>
            <w:tcW w:w="461" w:type="dxa"/>
            <w:tcPrChange w:id="461" w:author="Jason McJury" w:date="2016-01-28T15:26:00Z">
              <w:tcPr>
                <w:tcW w:w="461" w:type="dxa"/>
                <w:gridSpan w:val="3"/>
              </w:tcPr>
            </w:tcPrChange>
          </w:tcPr>
          <w:p w:rsidR="00B226D4" w:rsidRPr="00B226D4" w:rsidRDefault="00B226D4" w:rsidP="00CB3A3E">
            <w:pPr>
              <w:pStyle w:val="NoSpacing"/>
              <w:rPr>
                <w:rFonts w:ascii="Arial" w:hAnsi="Arial" w:cs="Arial"/>
                <w:sz w:val="16"/>
                <w:szCs w:val="16"/>
              </w:rPr>
            </w:pPr>
          </w:p>
        </w:tc>
        <w:tc>
          <w:tcPr>
            <w:tcW w:w="1170" w:type="dxa"/>
            <w:tcPrChange w:id="462" w:author="Jason McJury" w:date="2016-01-28T15:26:00Z">
              <w:tcPr>
                <w:tcW w:w="1170" w:type="dxa"/>
                <w:gridSpan w:val="3"/>
              </w:tcPr>
            </w:tcPrChange>
          </w:tcPr>
          <w:p w:rsidR="00B226D4" w:rsidRPr="00B226D4" w:rsidRDefault="00B226D4" w:rsidP="00CB3A3E">
            <w:pPr>
              <w:pStyle w:val="NoSpacing"/>
              <w:rPr>
                <w:rFonts w:ascii="Arial" w:hAnsi="Arial" w:cs="Arial"/>
                <w:sz w:val="16"/>
                <w:szCs w:val="16"/>
              </w:rPr>
            </w:pPr>
          </w:p>
        </w:tc>
        <w:tc>
          <w:tcPr>
            <w:tcW w:w="810" w:type="dxa"/>
            <w:tcPrChange w:id="463" w:author="Jason McJury" w:date="2016-01-28T15:26:00Z">
              <w:tcPr>
                <w:tcW w:w="810" w:type="dxa"/>
                <w:gridSpan w:val="2"/>
              </w:tcPr>
            </w:tcPrChange>
          </w:tcPr>
          <w:p w:rsidR="00B226D4" w:rsidRPr="00B226D4" w:rsidRDefault="00B226D4" w:rsidP="00CB3A3E">
            <w:pPr>
              <w:pStyle w:val="NoSpacing"/>
              <w:rPr>
                <w:rFonts w:ascii="Arial" w:hAnsi="Arial" w:cs="Arial"/>
                <w:sz w:val="16"/>
                <w:szCs w:val="16"/>
              </w:rPr>
            </w:pPr>
          </w:p>
        </w:tc>
        <w:tc>
          <w:tcPr>
            <w:tcW w:w="1429" w:type="dxa"/>
            <w:tcPrChange w:id="464" w:author="Jason McJury" w:date="2016-01-28T15:26:00Z">
              <w:tcPr>
                <w:tcW w:w="1429" w:type="dxa"/>
                <w:gridSpan w:val="2"/>
              </w:tcPr>
            </w:tcPrChange>
          </w:tcPr>
          <w:p w:rsidR="00B226D4" w:rsidRPr="00B226D4" w:rsidRDefault="00B226D4" w:rsidP="00CB3A3E">
            <w:pPr>
              <w:pStyle w:val="NoSpacing"/>
              <w:rPr>
                <w:rFonts w:ascii="Arial" w:hAnsi="Arial" w:cs="Arial"/>
                <w:sz w:val="16"/>
                <w:szCs w:val="16"/>
              </w:rPr>
            </w:pPr>
          </w:p>
        </w:tc>
        <w:tc>
          <w:tcPr>
            <w:tcW w:w="2070" w:type="dxa"/>
            <w:tcPrChange w:id="465" w:author="Jason McJury" w:date="2016-01-28T15:26:00Z">
              <w:tcPr>
                <w:tcW w:w="2070" w:type="dxa"/>
                <w:gridSpan w:val="2"/>
              </w:tcPr>
            </w:tcPrChange>
          </w:tcPr>
          <w:p w:rsidR="00B226D4" w:rsidRPr="00B226D4" w:rsidRDefault="00B226D4" w:rsidP="00CB3A3E">
            <w:pPr>
              <w:pStyle w:val="NoSpacing"/>
              <w:rPr>
                <w:rFonts w:ascii="Arial" w:hAnsi="Arial" w:cs="Arial"/>
                <w:sz w:val="16"/>
                <w:szCs w:val="16"/>
              </w:rPr>
            </w:pPr>
          </w:p>
        </w:tc>
        <w:tc>
          <w:tcPr>
            <w:tcW w:w="1361" w:type="dxa"/>
            <w:tcPrChange w:id="466" w:author="Jason McJury" w:date="2016-01-28T15:26:00Z">
              <w:tcPr>
                <w:tcW w:w="1361" w:type="dxa"/>
                <w:gridSpan w:val="2"/>
              </w:tcPr>
            </w:tcPrChange>
          </w:tcPr>
          <w:p w:rsidR="00B226D4" w:rsidRPr="00B226D4" w:rsidRDefault="00B226D4" w:rsidP="00CB3A3E">
            <w:pPr>
              <w:pStyle w:val="NoSpacing"/>
              <w:rPr>
                <w:rFonts w:ascii="Arial" w:hAnsi="Arial" w:cs="Arial"/>
                <w:sz w:val="16"/>
                <w:szCs w:val="16"/>
              </w:rPr>
            </w:pPr>
          </w:p>
        </w:tc>
        <w:tc>
          <w:tcPr>
            <w:tcW w:w="450" w:type="dxa"/>
            <w:tcPrChange w:id="467" w:author="Jason McJury" w:date="2016-01-28T15:26:00Z">
              <w:tcPr>
                <w:tcW w:w="450" w:type="dxa"/>
                <w:gridSpan w:val="2"/>
              </w:tcPr>
            </w:tcPrChange>
          </w:tcPr>
          <w:p w:rsidR="00B226D4" w:rsidRPr="00B226D4" w:rsidRDefault="00B226D4" w:rsidP="00CB3A3E">
            <w:pPr>
              <w:pStyle w:val="NoSpacing"/>
              <w:rPr>
                <w:rFonts w:ascii="Arial" w:hAnsi="Arial" w:cs="Arial"/>
                <w:sz w:val="16"/>
                <w:szCs w:val="16"/>
              </w:rPr>
            </w:pPr>
          </w:p>
        </w:tc>
        <w:tc>
          <w:tcPr>
            <w:tcW w:w="810" w:type="dxa"/>
            <w:tcPrChange w:id="468" w:author="Jason McJury" w:date="2016-01-28T15:26:00Z">
              <w:tcPr>
                <w:tcW w:w="810" w:type="dxa"/>
                <w:gridSpan w:val="2"/>
              </w:tcPr>
            </w:tcPrChange>
          </w:tcPr>
          <w:p w:rsidR="00B226D4" w:rsidRPr="00B226D4" w:rsidRDefault="00B226D4" w:rsidP="00CB3A3E">
            <w:pPr>
              <w:pStyle w:val="NoSpacing"/>
              <w:rPr>
                <w:rFonts w:ascii="Arial" w:hAnsi="Arial" w:cs="Arial"/>
                <w:sz w:val="16"/>
                <w:szCs w:val="16"/>
              </w:rPr>
            </w:pPr>
          </w:p>
        </w:tc>
        <w:tc>
          <w:tcPr>
            <w:tcW w:w="1080" w:type="dxa"/>
            <w:tcPrChange w:id="469" w:author="Jason McJury" w:date="2016-01-28T15:26:00Z">
              <w:tcPr>
                <w:tcW w:w="1609" w:type="dxa"/>
                <w:gridSpan w:val="4"/>
              </w:tcPr>
            </w:tcPrChange>
          </w:tcPr>
          <w:p w:rsidR="00B226D4" w:rsidRPr="00B226D4" w:rsidRDefault="00B226D4" w:rsidP="00CB3A3E">
            <w:pPr>
              <w:pStyle w:val="NoSpacing"/>
              <w:rPr>
                <w:rFonts w:ascii="Arial" w:hAnsi="Arial" w:cs="Arial"/>
                <w:sz w:val="16"/>
                <w:szCs w:val="16"/>
              </w:rPr>
            </w:pPr>
          </w:p>
        </w:tc>
        <w:tc>
          <w:tcPr>
            <w:tcW w:w="1980" w:type="dxa"/>
            <w:tcPrChange w:id="470" w:author="Jason McJury" w:date="2016-01-28T15:26:00Z">
              <w:tcPr>
                <w:tcW w:w="1890" w:type="dxa"/>
                <w:gridSpan w:val="3"/>
              </w:tcPr>
            </w:tcPrChange>
          </w:tcPr>
          <w:p w:rsidR="00B226D4" w:rsidRPr="00B226D4" w:rsidRDefault="00B226D4" w:rsidP="00CB3A3E">
            <w:pPr>
              <w:pStyle w:val="NoSpacing"/>
              <w:rPr>
                <w:rFonts w:ascii="Arial" w:hAnsi="Arial" w:cs="Arial"/>
                <w:sz w:val="16"/>
                <w:szCs w:val="16"/>
              </w:rPr>
            </w:pPr>
          </w:p>
        </w:tc>
      </w:tr>
      <w:tr w:rsidR="007B55B1" w:rsidRPr="00B226D4" w:rsidTr="007B55B1">
        <w:tblPrEx>
          <w:tblPrExChange w:id="471" w:author="Jason McJury" w:date="2016-01-28T15:26:00Z">
            <w:tblPrEx>
              <w:tblW w:w="15649" w:type="dxa"/>
              <w:tblInd w:w="29" w:type="dxa"/>
              <w:tblCellMar>
                <w:left w:w="29" w:type="dxa"/>
                <w:right w:w="29" w:type="dxa"/>
              </w:tblCellMar>
            </w:tblPrEx>
          </w:tblPrExChange>
        </w:tblPrEx>
        <w:trPr>
          <w:trHeight w:val="360"/>
          <w:trPrChange w:id="472" w:author="Jason McJury" w:date="2016-01-28T15:26:00Z">
            <w:trPr>
              <w:gridBefore w:val="2"/>
              <w:trHeight w:val="360"/>
            </w:trPr>
          </w:trPrChange>
        </w:trPr>
        <w:tc>
          <w:tcPr>
            <w:tcW w:w="1429" w:type="dxa"/>
            <w:tcPrChange w:id="473" w:author="Jason McJury" w:date="2016-01-28T15:26:00Z">
              <w:tcPr>
                <w:tcW w:w="1429" w:type="dxa"/>
                <w:gridSpan w:val="3"/>
              </w:tcPr>
            </w:tcPrChange>
          </w:tcPr>
          <w:p w:rsidR="00B226D4" w:rsidRPr="00B226D4" w:rsidRDefault="00B226D4" w:rsidP="00CB3A3E">
            <w:pPr>
              <w:pStyle w:val="NoSpacing"/>
              <w:rPr>
                <w:rFonts w:ascii="Arial" w:hAnsi="Arial" w:cs="Arial"/>
                <w:sz w:val="16"/>
                <w:szCs w:val="16"/>
              </w:rPr>
            </w:pPr>
          </w:p>
        </w:tc>
        <w:tc>
          <w:tcPr>
            <w:tcW w:w="2160" w:type="dxa"/>
            <w:tcPrChange w:id="474" w:author="Jason McJury" w:date="2016-01-28T15:26:00Z">
              <w:tcPr>
                <w:tcW w:w="2160" w:type="dxa"/>
                <w:gridSpan w:val="3"/>
              </w:tcPr>
            </w:tcPrChange>
          </w:tcPr>
          <w:p w:rsidR="00B226D4" w:rsidRPr="00B226D4" w:rsidRDefault="00B226D4" w:rsidP="00CB3A3E">
            <w:pPr>
              <w:pStyle w:val="NoSpacing"/>
              <w:rPr>
                <w:rFonts w:ascii="Arial" w:hAnsi="Arial" w:cs="Arial"/>
                <w:sz w:val="16"/>
                <w:szCs w:val="16"/>
              </w:rPr>
            </w:pPr>
          </w:p>
        </w:tc>
        <w:tc>
          <w:tcPr>
            <w:tcW w:w="461" w:type="dxa"/>
            <w:tcPrChange w:id="475" w:author="Jason McJury" w:date="2016-01-28T15:26:00Z">
              <w:tcPr>
                <w:tcW w:w="461" w:type="dxa"/>
                <w:gridSpan w:val="3"/>
              </w:tcPr>
            </w:tcPrChange>
          </w:tcPr>
          <w:p w:rsidR="00B226D4" w:rsidRPr="00B226D4" w:rsidRDefault="00B226D4" w:rsidP="00CB3A3E">
            <w:pPr>
              <w:pStyle w:val="NoSpacing"/>
              <w:rPr>
                <w:rFonts w:ascii="Arial" w:hAnsi="Arial" w:cs="Arial"/>
                <w:sz w:val="16"/>
                <w:szCs w:val="16"/>
              </w:rPr>
            </w:pPr>
          </w:p>
        </w:tc>
        <w:tc>
          <w:tcPr>
            <w:tcW w:w="1170" w:type="dxa"/>
            <w:tcPrChange w:id="476" w:author="Jason McJury" w:date="2016-01-28T15:26:00Z">
              <w:tcPr>
                <w:tcW w:w="1170" w:type="dxa"/>
                <w:gridSpan w:val="3"/>
              </w:tcPr>
            </w:tcPrChange>
          </w:tcPr>
          <w:p w:rsidR="00B226D4" w:rsidRPr="00B226D4" w:rsidRDefault="00B226D4" w:rsidP="00CB3A3E">
            <w:pPr>
              <w:pStyle w:val="NoSpacing"/>
              <w:rPr>
                <w:rFonts w:ascii="Arial" w:hAnsi="Arial" w:cs="Arial"/>
                <w:sz w:val="16"/>
                <w:szCs w:val="16"/>
              </w:rPr>
            </w:pPr>
          </w:p>
        </w:tc>
        <w:tc>
          <w:tcPr>
            <w:tcW w:w="810" w:type="dxa"/>
            <w:tcPrChange w:id="477" w:author="Jason McJury" w:date="2016-01-28T15:26:00Z">
              <w:tcPr>
                <w:tcW w:w="810" w:type="dxa"/>
                <w:gridSpan w:val="2"/>
              </w:tcPr>
            </w:tcPrChange>
          </w:tcPr>
          <w:p w:rsidR="00B226D4" w:rsidRPr="00B226D4" w:rsidRDefault="00B226D4" w:rsidP="00CB3A3E">
            <w:pPr>
              <w:pStyle w:val="NoSpacing"/>
              <w:rPr>
                <w:rFonts w:ascii="Arial" w:hAnsi="Arial" w:cs="Arial"/>
                <w:sz w:val="16"/>
                <w:szCs w:val="16"/>
              </w:rPr>
            </w:pPr>
          </w:p>
        </w:tc>
        <w:tc>
          <w:tcPr>
            <w:tcW w:w="1429" w:type="dxa"/>
            <w:tcPrChange w:id="478" w:author="Jason McJury" w:date="2016-01-28T15:26:00Z">
              <w:tcPr>
                <w:tcW w:w="1429" w:type="dxa"/>
                <w:gridSpan w:val="2"/>
              </w:tcPr>
            </w:tcPrChange>
          </w:tcPr>
          <w:p w:rsidR="00B226D4" w:rsidRPr="00B226D4" w:rsidRDefault="00B226D4" w:rsidP="00CB3A3E">
            <w:pPr>
              <w:pStyle w:val="NoSpacing"/>
              <w:rPr>
                <w:rFonts w:ascii="Arial" w:hAnsi="Arial" w:cs="Arial"/>
                <w:sz w:val="16"/>
                <w:szCs w:val="16"/>
              </w:rPr>
            </w:pPr>
          </w:p>
        </w:tc>
        <w:tc>
          <w:tcPr>
            <w:tcW w:w="2070" w:type="dxa"/>
            <w:tcPrChange w:id="479" w:author="Jason McJury" w:date="2016-01-28T15:26:00Z">
              <w:tcPr>
                <w:tcW w:w="2070" w:type="dxa"/>
                <w:gridSpan w:val="2"/>
              </w:tcPr>
            </w:tcPrChange>
          </w:tcPr>
          <w:p w:rsidR="00B226D4" w:rsidRPr="00B226D4" w:rsidRDefault="00B226D4" w:rsidP="00CB3A3E">
            <w:pPr>
              <w:pStyle w:val="NoSpacing"/>
              <w:rPr>
                <w:rFonts w:ascii="Arial" w:hAnsi="Arial" w:cs="Arial"/>
                <w:sz w:val="16"/>
                <w:szCs w:val="16"/>
              </w:rPr>
            </w:pPr>
          </w:p>
        </w:tc>
        <w:tc>
          <w:tcPr>
            <w:tcW w:w="1361" w:type="dxa"/>
            <w:tcPrChange w:id="480" w:author="Jason McJury" w:date="2016-01-28T15:26:00Z">
              <w:tcPr>
                <w:tcW w:w="1361" w:type="dxa"/>
                <w:gridSpan w:val="2"/>
              </w:tcPr>
            </w:tcPrChange>
          </w:tcPr>
          <w:p w:rsidR="00B226D4" w:rsidRPr="00B226D4" w:rsidRDefault="00B226D4" w:rsidP="00CB3A3E">
            <w:pPr>
              <w:pStyle w:val="NoSpacing"/>
              <w:rPr>
                <w:rFonts w:ascii="Arial" w:hAnsi="Arial" w:cs="Arial"/>
                <w:sz w:val="16"/>
                <w:szCs w:val="16"/>
              </w:rPr>
            </w:pPr>
          </w:p>
        </w:tc>
        <w:tc>
          <w:tcPr>
            <w:tcW w:w="450" w:type="dxa"/>
            <w:tcPrChange w:id="481" w:author="Jason McJury" w:date="2016-01-28T15:26:00Z">
              <w:tcPr>
                <w:tcW w:w="450" w:type="dxa"/>
                <w:gridSpan w:val="2"/>
              </w:tcPr>
            </w:tcPrChange>
          </w:tcPr>
          <w:p w:rsidR="00B226D4" w:rsidRPr="00B226D4" w:rsidRDefault="00B226D4" w:rsidP="00CB3A3E">
            <w:pPr>
              <w:pStyle w:val="NoSpacing"/>
              <w:rPr>
                <w:rFonts w:ascii="Arial" w:hAnsi="Arial" w:cs="Arial"/>
                <w:sz w:val="16"/>
                <w:szCs w:val="16"/>
              </w:rPr>
            </w:pPr>
          </w:p>
        </w:tc>
        <w:tc>
          <w:tcPr>
            <w:tcW w:w="810" w:type="dxa"/>
            <w:tcPrChange w:id="482" w:author="Jason McJury" w:date="2016-01-28T15:26:00Z">
              <w:tcPr>
                <w:tcW w:w="810" w:type="dxa"/>
                <w:gridSpan w:val="2"/>
              </w:tcPr>
            </w:tcPrChange>
          </w:tcPr>
          <w:p w:rsidR="00B226D4" w:rsidRPr="00B226D4" w:rsidRDefault="00B226D4" w:rsidP="00CB3A3E">
            <w:pPr>
              <w:pStyle w:val="NoSpacing"/>
              <w:rPr>
                <w:rFonts w:ascii="Arial" w:hAnsi="Arial" w:cs="Arial"/>
                <w:sz w:val="16"/>
                <w:szCs w:val="16"/>
              </w:rPr>
            </w:pPr>
          </w:p>
        </w:tc>
        <w:tc>
          <w:tcPr>
            <w:tcW w:w="1080" w:type="dxa"/>
            <w:tcPrChange w:id="483" w:author="Jason McJury" w:date="2016-01-28T15:26:00Z">
              <w:tcPr>
                <w:tcW w:w="1609" w:type="dxa"/>
                <w:gridSpan w:val="4"/>
              </w:tcPr>
            </w:tcPrChange>
          </w:tcPr>
          <w:p w:rsidR="00B226D4" w:rsidRPr="00B226D4" w:rsidRDefault="00B226D4" w:rsidP="00CB3A3E">
            <w:pPr>
              <w:pStyle w:val="NoSpacing"/>
              <w:rPr>
                <w:rFonts w:ascii="Arial" w:hAnsi="Arial" w:cs="Arial"/>
                <w:sz w:val="16"/>
                <w:szCs w:val="16"/>
              </w:rPr>
            </w:pPr>
          </w:p>
        </w:tc>
        <w:tc>
          <w:tcPr>
            <w:tcW w:w="1980" w:type="dxa"/>
            <w:tcPrChange w:id="484" w:author="Jason McJury" w:date="2016-01-28T15:26:00Z">
              <w:tcPr>
                <w:tcW w:w="1890" w:type="dxa"/>
                <w:gridSpan w:val="3"/>
              </w:tcPr>
            </w:tcPrChange>
          </w:tcPr>
          <w:p w:rsidR="00B226D4" w:rsidRPr="00B226D4" w:rsidRDefault="00B226D4" w:rsidP="00CB3A3E">
            <w:pPr>
              <w:pStyle w:val="NoSpacing"/>
              <w:rPr>
                <w:rFonts w:ascii="Arial" w:hAnsi="Arial" w:cs="Arial"/>
                <w:sz w:val="16"/>
                <w:szCs w:val="16"/>
              </w:rPr>
            </w:pPr>
          </w:p>
        </w:tc>
      </w:tr>
    </w:tbl>
    <w:p w:rsidR="00B226D4" w:rsidRDefault="00B226D4" w:rsidP="00B226D4">
      <w:pPr>
        <w:pStyle w:val="NoSpacing"/>
        <w:rPr>
          <w:rFonts w:ascii="Arial" w:hAnsi="Arial" w:cs="Arial"/>
          <w:sz w:val="14"/>
          <w:szCs w:val="14"/>
        </w:rPr>
      </w:pPr>
    </w:p>
    <w:p w:rsidR="00B226D4" w:rsidRPr="00B226D4" w:rsidRDefault="00B226D4" w:rsidP="00B226D4">
      <w:pPr>
        <w:pStyle w:val="NoSpacing"/>
        <w:rPr>
          <w:rFonts w:ascii="Arial" w:hAnsi="Arial" w:cs="Arial"/>
          <w:sz w:val="14"/>
          <w:szCs w:val="14"/>
        </w:rPr>
      </w:pPr>
    </w:p>
    <w:sectPr w:rsidR="00B226D4" w:rsidRPr="00B226D4" w:rsidSect="00CA6615">
      <w:headerReference w:type="default" r:id="rId7"/>
      <w:footerReference w:type="default" r:id="rId8"/>
      <w:pgSz w:w="15840" w:h="12240" w:orient="landscape"/>
      <w:pgMar w:top="346" w:right="288" w:bottom="403" w:left="346" w:header="720" w:footer="144" w:gutter="0"/>
      <w:cols w:space="720"/>
      <w:docGrid w:linePitch="360"/>
      <w:sectPrChange w:id="574" w:author="Jason McJury" w:date="2016-01-28T15:35:00Z">
        <w:sectPr w:rsidR="00B226D4" w:rsidRPr="00B226D4" w:rsidSect="00CA6615">
          <w:pgMar w:top="720" w:right="720" w:bottom="720" w:left="72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A9D" w:rsidRDefault="00025A9D" w:rsidP="00B226D4">
      <w:pPr>
        <w:spacing w:after="0" w:line="240" w:lineRule="auto"/>
      </w:pPr>
      <w:r>
        <w:separator/>
      </w:r>
    </w:p>
  </w:endnote>
  <w:endnote w:type="continuationSeparator" w:id="0">
    <w:p w:rsidR="00025A9D" w:rsidRDefault="00025A9D" w:rsidP="00B2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5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496" w:author="Jason McJury" w:date="2016-01-28T15:35:00Z">
        <w:tblPr>
          <w:tblStyle w:val="TableGrid"/>
          <w:tblW w:w="15456" w:type="dxa"/>
          <w:tblLayout w:type="fixed"/>
          <w:tblLook w:val="04A0" w:firstRow="1" w:lastRow="0" w:firstColumn="1" w:lastColumn="0" w:noHBand="0" w:noVBand="1"/>
        </w:tblPr>
      </w:tblPrChange>
    </w:tblPr>
    <w:tblGrid>
      <w:gridCol w:w="2178"/>
      <w:gridCol w:w="270"/>
      <w:gridCol w:w="2340"/>
      <w:gridCol w:w="270"/>
      <w:gridCol w:w="2250"/>
      <w:gridCol w:w="5850"/>
      <w:gridCol w:w="2298"/>
      <w:tblGridChange w:id="497">
        <w:tblGrid>
          <w:gridCol w:w="2178"/>
          <w:gridCol w:w="270"/>
          <w:gridCol w:w="2340"/>
          <w:gridCol w:w="270"/>
          <w:gridCol w:w="2250"/>
          <w:gridCol w:w="7672"/>
          <w:gridCol w:w="476"/>
        </w:tblGrid>
      </w:tblGridChange>
    </w:tblGrid>
    <w:tr w:rsidR="00CA6615" w:rsidRPr="00B226D4" w:rsidTr="00CA6615">
      <w:trPr>
        <w:ins w:id="498" w:author="Jason McJury" w:date="2016-01-28T15:29:00Z"/>
      </w:trPr>
      <w:tc>
        <w:tcPr>
          <w:tcW w:w="2178" w:type="dxa"/>
          <w:tcPrChange w:id="499" w:author="Jason McJury" w:date="2016-01-28T15:35:00Z">
            <w:tcPr>
              <w:tcW w:w="2178" w:type="dxa"/>
            </w:tcPr>
          </w:tcPrChange>
        </w:tcPr>
        <w:p w:rsidR="00CA6615" w:rsidRPr="009A438A" w:rsidRDefault="00CA6615" w:rsidP="009A438A">
          <w:pPr>
            <w:pStyle w:val="Footer"/>
            <w:tabs>
              <w:tab w:val="clear" w:pos="4680"/>
              <w:tab w:val="clear" w:pos="9360"/>
            </w:tabs>
            <w:rPr>
              <w:ins w:id="500" w:author="Jason McJury" w:date="2016-01-28T15:29:00Z"/>
              <w:rFonts w:ascii="Arial" w:hAnsi="Arial" w:cs="Arial"/>
              <w:sz w:val="16"/>
              <w:szCs w:val="16"/>
            </w:rPr>
          </w:pPr>
          <w:ins w:id="501" w:author="Jason McJury" w:date="2016-01-28T15:29:00Z">
            <w:r w:rsidRPr="009A438A">
              <w:rPr>
                <w:rFonts w:ascii="Arial" w:hAnsi="Arial" w:cs="Arial"/>
                <w:sz w:val="16"/>
                <w:szCs w:val="16"/>
              </w:rPr>
              <w:t>Previous editions obsolete</w:t>
            </w:r>
          </w:ins>
        </w:p>
      </w:tc>
      <w:tc>
        <w:tcPr>
          <w:tcW w:w="270" w:type="dxa"/>
          <w:tcPrChange w:id="502" w:author="Jason McJury" w:date="2016-01-28T15:35:00Z">
            <w:tcPr>
              <w:tcW w:w="270" w:type="dxa"/>
            </w:tcPr>
          </w:tcPrChange>
        </w:tcPr>
        <w:p w:rsidR="00CA6615" w:rsidRPr="009A438A" w:rsidRDefault="00CA6615" w:rsidP="009A438A">
          <w:pPr>
            <w:pStyle w:val="Footer"/>
            <w:tabs>
              <w:tab w:val="clear" w:pos="4680"/>
              <w:tab w:val="clear" w:pos="9360"/>
            </w:tabs>
            <w:rPr>
              <w:ins w:id="503" w:author="Jason McJury" w:date="2016-01-28T15:29:00Z"/>
              <w:rFonts w:ascii="Arial" w:hAnsi="Arial" w:cs="Arial"/>
              <w:sz w:val="16"/>
              <w:szCs w:val="16"/>
            </w:rPr>
          </w:pPr>
        </w:p>
      </w:tc>
      <w:tc>
        <w:tcPr>
          <w:tcW w:w="2340" w:type="dxa"/>
          <w:tcPrChange w:id="504" w:author="Jason McJury" w:date="2016-01-28T15:35:00Z">
            <w:tcPr>
              <w:tcW w:w="2340" w:type="dxa"/>
            </w:tcPr>
          </w:tcPrChange>
        </w:tcPr>
        <w:tbl>
          <w:tblPr>
            <w:tblStyle w:val="TableGrid"/>
            <w:tblW w:w="12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505" w:author="Jason McJury" w:date="2016-01-28T15:33:00Z">
              <w:tblPr>
                <w:tblStyle w:val="TableGrid"/>
                <w:tblW w:w="12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2690"/>
            <w:tblGridChange w:id="506">
              <w:tblGrid>
                <w:gridCol w:w="12690"/>
              </w:tblGrid>
            </w:tblGridChange>
          </w:tblGrid>
          <w:tr w:rsidR="00CA6615" w:rsidRPr="00507E94" w:rsidTr="00CA6615">
            <w:trPr>
              <w:ins w:id="507" w:author="Jason McJury" w:date="2016-01-28T15:30:00Z"/>
            </w:trPr>
            <w:tc>
              <w:tcPr>
                <w:tcW w:w="5419" w:type="dxa"/>
                <w:tcPrChange w:id="508" w:author="Jason McJury" w:date="2016-01-28T15:33:00Z">
                  <w:tcPr>
                    <w:tcW w:w="5419" w:type="dxa"/>
                  </w:tcPr>
                </w:tcPrChange>
              </w:tcPr>
              <w:p w:rsidR="00CA6615" w:rsidRPr="00507E94" w:rsidRDefault="00CA6615" w:rsidP="00CA6615">
                <w:pPr>
                  <w:pStyle w:val="NoSpacing"/>
                  <w:rPr>
                    <w:ins w:id="509" w:author="Jason McJury" w:date="2016-01-28T15:30:00Z"/>
                    <w:rFonts w:ascii="Arial" w:hAnsi="Arial" w:cs="Arial"/>
                    <w:sz w:val="14"/>
                    <w:szCs w:val="14"/>
                  </w:rPr>
                </w:pPr>
                <w:ins w:id="510" w:author="Jason McJury" w:date="2016-01-28T15:30:00Z">
                  <w:r w:rsidRPr="00500D5D">
                    <w:rPr>
                      <w:rFonts w:ascii="Arial" w:hAnsi="Arial" w:cs="Arial"/>
                      <w:b/>
                      <w:sz w:val="14"/>
                      <w:szCs w:val="14"/>
                      <w:vertAlign w:val="superscript"/>
                    </w:rPr>
                    <w:t>1</w:t>
                  </w:r>
                  <w:r w:rsidRPr="00507E94">
                    <w:rPr>
                      <w:rFonts w:ascii="Arial" w:hAnsi="Arial" w:cs="Arial"/>
                      <w:b/>
                      <w:sz w:val="14"/>
                      <w:szCs w:val="14"/>
                    </w:rPr>
                    <w:t>Type of Unit:</w:t>
                  </w:r>
                </w:ins>
              </w:p>
            </w:tc>
          </w:tr>
          <w:tr w:rsidR="00CA6615" w:rsidRPr="00507E94" w:rsidTr="00CA6615">
            <w:trPr>
              <w:ins w:id="511" w:author="Jason McJury" w:date="2016-01-28T15:30:00Z"/>
            </w:trPr>
            <w:tc>
              <w:tcPr>
                <w:tcW w:w="5419" w:type="dxa"/>
                <w:tcPrChange w:id="512" w:author="Jason McJury" w:date="2016-01-28T15:33:00Z">
                  <w:tcPr>
                    <w:tcW w:w="5419" w:type="dxa"/>
                  </w:tcPr>
                </w:tcPrChange>
              </w:tcPr>
              <w:p w:rsidR="00CA6615" w:rsidRPr="00CA6615" w:rsidRDefault="00CA6615" w:rsidP="00CA6615">
                <w:pPr>
                  <w:pStyle w:val="NoSpacing"/>
                  <w:rPr>
                    <w:ins w:id="513" w:author="Jason McJury" w:date="2016-01-28T15:30:00Z"/>
                    <w:rFonts w:ascii="Arial" w:hAnsi="Arial" w:cs="Arial"/>
                    <w:sz w:val="14"/>
                    <w:szCs w:val="14"/>
                  </w:rPr>
                </w:pPr>
                <w:ins w:id="514" w:author="Jason McJury" w:date="2016-01-28T15:30:00Z">
                  <w:r w:rsidRPr="00CA6615">
                    <w:rPr>
                      <w:rFonts w:ascii="Arial" w:hAnsi="Arial" w:cs="Arial"/>
                      <w:sz w:val="14"/>
                      <w:szCs w:val="14"/>
                      <w:rPrChange w:id="515" w:author="Jason McJury" w:date="2016-01-28T15:33:00Z">
                        <w:rPr>
                          <w:rFonts w:ascii="Arial" w:hAnsi="Arial" w:cs="Arial"/>
                          <w:b/>
                          <w:sz w:val="14"/>
                          <w:szCs w:val="14"/>
                        </w:rPr>
                      </w:rPrChange>
                    </w:rPr>
                    <w:t>Single-wide Unit (S)</w:t>
                  </w:r>
                </w:ins>
              </w:p>
            </w:tc>
          </w:tr>
          <w:tr w:rsidR="00CA6615" w:rsidRPr="00507E94" w:rsidTr="00CA6615">
            <w:trPr>
              <w:ins w:id="516" w:author="Jason McJury" w:date="2016-01-28T15:30:00Z"/>
            </w:trPr>
            <w:tc>
              <w:tcPr>
                <w:tcW w:w="5419" w:type="dxa"/>
                <w:tcPrChange w:id="517" w:author="Jason McJury" w:date="2016-01-28T15:33:00Z">
                  <w:tcPr>
                    <w:tcW w:w="5419" w:type="dxa"/>
                  </w:tcPr>
                </w:tcPrChange>
              </w:tcPr>
              <w:p w:rsidR="00CA6615" w:rsidRPr="00CA6615" w:rsidRDefault="00CA6615" w:rsidP="00CA6615">
                <w:pPr>
                  <w:pStyle w:val="NoSpacing"/>
                  <w:rPr>
                    <w:ins w:id="518" w:author="Jason McJury" w:date="2016-01-28T15:30:00Z"/>
                    <w:rFonts w:ascii="Arial" w:hAnsi="Arial" w:cs="Arial"/>
                    <w:sz w:val="14"/>
                    <w:szCs w:val="14"/>
                  </w:rPr>
                </w:pPr>
                <w:ins w:id="519" w:author="Jason McJury" w:date="2016-01-28T15:30:00Z">
                  <w:r w:rsidRPr="00CA6615">
                    <w:rPr>
                      <w:rFonts w:ascii="Arial" w:hAnsi="Arial" w:cs="Arial"/>
                      <w:sz w:val="14"/>
                      <w:szCs w:val="14"/>
                    </w:rPr>
                    <w:t>Multi-wide Unit 1</w:t>
                  </w:r>
                  <w:r w:rsidRPr="00CA6615">
                    <w:rPr>
                      <w:rFonts w:ascii="Arial" w:hAnsi="Arial" w:cs="Arial"/>
                      <w:sz w:val="14"/>
                      <w:szCs w:val="14"/>
                      <w:vertAlign w:val="superscript"/>
                    </w:rPr>
                    <w:t>st</w:t>
                  </w:r>
                  <w:r w:rsidRPr="00CA6615">
                    <w:rPr>
                      <w:rFonts w:ascii="Arial" w:hAnsi="Arial" w:cs="Arial"/>
                      <w:sz w:val="14"/>
                      <w:szCs w:val="14"/>
                    </w:rPr>
                    <w:t xml:space="preserve"> Section (1)</w:t>
                  </w:r>
                </w:ins>
              </w:p>
            </w:tc>
          </w:tr>
          <w:tr w:rsidR="00CA6615" w:rsidRPr="00507E94" w:rsidTr="00CA6615">
            <w:trPr>
              <w:ins w:id="520" w:author="Jason McJury" w:date="2016-01-28T15:30:00Z"/>
            </w:trPr>
            <w:tc>
              <w:tcPr>
                <w:tcW w:w="5419" w:type="dxa"/>
                <w:tcPrChange w:id="521" w:author="Jason McJury" w:date="2016-01-28T15:33:00Z">
                  <w:tcPr>
                    <w:tcW w:w="5419" w:type="dxa"/>
                  </w:tcPr>
                </w:tcPrChange>
              </w:tcPr>
              <w:p w:rsidR="00CA6615" w:rsidRPr="00CA6615" w:rsidRDefault="00CA6615" w:rsidP="00CA6615">
                <w:pPr>
                  <w:pStyle w:val="NoSpacing"/>
                  <w:rPr>
                    <w:ins w:id="522" w:author="Jason McJury" w:date="2016-01-28T15:32:00Z"/>
                    <w:rFonts w:ascii="Arial" w:hAnsi="Arial" w:cs="Arial"/>
                    <w:sz w:val="14"/>
                    <w:szCs w:val="14"/>
                    <w:rPrChange w:id="523" w:author="Jason McJury" w:date="2016-01-28T15:33:00Z">
                      <w:rPr>
                        <w:ins w:id="524" w:author="Jason McJury" w:date="2016-01-28T15:32:00Z"/>
                        <w:rFonts w:ascii="Arial" w:hAnsi="Arial" w:cs="Arial"/>
                        <w:b/>
                        <w:sz w:val="14"/>
                        <w:szCs w:val="14"/>
                      </w:rPr>
                    </w:rPrChange>
                  </w:rPr>
                </w:pPr>
                <w:ins w:id="525" w:author="Jason McJury" w:date="2016-01-28T15:30:00Z">
                  <w:r w:rsidRPr="00CA6615">
                    <w:rPr>
                      <w:rFonts w:ascii="Arial" w:hAnsi="Arial" w:cs="Arial"/>
                      <w:sz w:val="14"/>
                      <w:szCs w:val="14"/>
                      <w:rPrChange w:id="526" w:author="Jason McJury" w:date="2016-01-28T15:33:00Z">
                        <w:rPr>
                          <w:rFonts w:ascii="Arial" w:hAnsi="Arial" w:cs="Arial"/>
                          <w:b/>
                          <w:sz w:val="14"/>
                          <w:szCs w:val="14"/>
                        </w:rPr>
                      </w:rPrChange>
                    </w:rPr>
                    <w:t>Multi-wide Unit 2</w:t>
                  </w:r>
                  <w:r w:rsidRPr="00CA6615">
                    <w:rPr>
                      <w:rFonts w:ascii="Arial" w:hAnsi="Arial" w:cs="Arial"/>
                      <w:sz w:val="14"/>
                      <w:szCs w:val="14"/>
                      <w:vertAlign w:val="superscript"/>
                      <w:rPrChange w:id="527" w:author="Jason McJury" w:date="2016-01-28T15:33:00Z">
                        <w:rPr>
                          <w:rFonts w:ascii="Arial" w:hAnsi="Arial" w:cs="Arial"/>
                          <w:b/>
                          <w:sz w:val="14"/>
                          <w:szCs w:val="14"/>
                          <w:vertAlign w:val="superscript"/>
                        </w:rPr>
                      </w:rPrChange>
                    </w:rPr>
                    <w:t>nd</w:t>
                  </w:r>
                  <w:r w:rsidRPr="00CA6615">
                    <w:rPr>
                      <w:rFonts w:ascii="Arial" w:hAnsi="Arial" w:cs="Arial"/>
                      <w:sz w:val="14"/>
                      <w:szCs w:val="14"/>
                      <w:rPrChange w:id="528" w:author="Jason McJury" w:date="2016-01-28T15:33:00Z">
                        <w:rPr>
                          <w:rFonts w:ascii="Arial" w:hAnsi="Arial" w:cs="Arial"/>
                          <w:b/>
                          <w:sz w:val="14"/>
                          <w:szCs w:val="14"/>
                        </w:rPr>
                      </w:rPrChange>
                    </w:rPr>
                    <w:t xml:space="preserve"> Section (2)</w:t>
                  </w:r>
                </w:ins>
              </w:p>
              <w:p w:rsidR="00CA6615" w:rsidRPr="00CA6615" w:rsidRDefault="00CA6615" w:rsidP="00CA6615">
                <w:pPr>
                  <w:pStyle w:val="NoSpacing"/>
                  <w:rPr>
                    <w:ins w:id="529" w:author="Jason McJury" w:date="2016-01-28T15:30:00Z"/>
                    <w:rFonts w:ascii="Arial" w:hAnsi="Arial" w:cs="Arial"/>
                    <w:sz w:val="14"/>
                    <w:szCs w:val="14"/>
                  </w:rPr>
                </w:pPr>
                <w:ins w:id="530" w:author="Jason McJury" w:date="2016-01-28T15:32:00Z">
                  <w:r w:rsidRPr="00CA6615">
                    <w:rPr>
                      <w:rFonts w:ascii="Arial" w:hAnsi="Arial" w:cs="Arial"/>
                      <w:sz w:val="14"/>
                      <w:szCs w:val="14"/>
                      <w:rPrChange w:id="531" w:author="Jason McJury" w:date="2016-01-28T15:33:00Z">
                        <w:rPr>
                          <w:rFonts w:ascii="Arial" w:hAnsi="Arial" w:cs="Arial"/>
                          <w:b/>
                          <w:sz w:val="14"/>
                          <w:szCs w:val="14"/>
                        </w:rPr>
                      </w:rPrChange>
                    </w:rPr>
                    <w:t xml:space="preserve">Multi-wide </w:t>
                  </w:r>
                </w:ins>
                <w:ins w:id="532" w:author="Jason McJury" w:date="2016-01-28T15:33:00Z">
                  <w:r w:rsidRPr="00CA6615">
                    <w:rPr>
                      <w:rFonts w:ascii="Arial" w:hAnsi="Arial" w:cs="Arial"/>
                      <w:sz w:val="14"/>
                      <w:szCs w:val="14"/>
                      <w:rPrChange w:id="533" w:author="Jason McJury" w:date="2016-01-28T15:33:00Z">
                        <w:rPr>
                          <w:rFonts w:ascii="Arial" w:hAnsi="Arial" w:cs="Arial"/>
                          <w:b/>
                          <w:sz w:val="14"/>
                          <w:szCs w:val="14"/>
                        </w:rPr>
                      </w:rPrChange>
                    </w:rPr>
                    <w:t>Unit 3</w:t>
                  </w:r>
                  <w:r w:rsidRPr="00CA6615">
                    <w:rPr>
                      <w:rFonts w:ascii="Arial" w:hAnsi="Arial" w:cs="Arial"/>
                      <w:sz w:val="14"/>
                      <w:szCs w:val="14"/>
                      <w:vertAlign w:val="superscript"/>
                      <w:rPrChange w:id="534" w:author="Jason McJury" w:date="2016-01-28T15:33:00Z">
                        <w:rPr>
                          <w:rFonts w:ascii="Arial" w:hAnsi="Arial" w:cs="Arial"/>
                          <w:b/>
                          <w:sz w:val="14"/>
                          <w:szCs w:val="14"/>
                        </w:rPr>
                      </w:rPrChange>
                    </w:rPr>
                    <w:t>rd</w:t>
                  </w:r>
                  <w:r w:rsidRPr="00CA6615">
                    <w:rPr>
                      <w:rFonts w:ascii="Arial" w:hAnsi="Arial" w:cs="Arial"/>
                      <w:sz w:val="14"/>
                      <w:szCs w:val="14"/>
                      <w:rPrChange w:id="535" w:author="Jason McJury" w:date="2016-01-28T15:33:00Z">
                        <w:rPr>
                          <w:rFonts w:ascii="Arial" w:hAnsi="Arial" w:cs="Arial"/>
                          <w:b/>
                          <w:sz w:val="14"/>
                          <w:szCs w:val="14"/>
                        </w:rPr>
                      </w:rPrChange>
                    </w:rPr>
                    <w:t xml:space="preserve"> Section (3)</w:t>
                  </w:r>
                </w:ins>
              </w:p>
            </w:tc>
          </w:tr>
        </w:tbl>
        <w:p w:rsidR="00CA6615" w:rsidRPr="009A438A" w:rsidRDefault="00CA6615" w:rsidP="009A438A">
          <w:pPr>
            <w:pStyle w:val="Footer"/>
            <w:tabs>
              <w:tab w:val="clear" w:pos="4680"/>
              <w:tab w:val="clear" w:pos="9360"/>
            </w:tabs>
            <w:rPr>
              <w:ins w:id="536" w:author="Jason McJury" w:date="2016-01-28T15:29:00Z"/>
              <w:rFonts w:ascii="Arial" w:hAnsi="Arial" w:cs="Arial"/>
              <w:sz w:val="16"/>
              <w:szCs w:val="16"/>
            </w:rPr>
          </w:pPr>
        </w:p>
      </w:tc>
      <w:tc>
        <w:tcPr>
          <w:tcW w:w="270" w:type="dxa"/>
          <w:tcPrChange w:id="537" w:author="Jason McJury" w:date="2016-01-28T15:35:00Z">
            <w:tcPr>
              <w:tcW w:w="270" w:type="dxa"/>
            </w:tcPr>
          </w:tcPrChange>
        </w:tcPr>
        <w:p w:rsidR="00CA6615" w:rsidRPr="009A438A" w:rsidRDefault="00CA6615" w:rsidP="009A438A">
          <w:pPr>
            <w:pStyle w:val="Footer"/>
            <w:tabs>
              <w:tab w:val="clear" w:pos="4680"/>
              <w:tab w:val="clear" w:pos="9360"/>
            </w:tabs>
            <w:rPr>
              <w:ins w:id="538" w:author="Jason McJury" w:date="2016-01-28T15:29:00Z"/>
              <w:rFonts w:ascii="Arial" w:hAnsi="Arial" w:cs="Arial"/>
              <w:sz w:val="16"/>
              <w:szCs w:val="16"/>
            </w:rPr>
          </w:pPr>
        </w:p>
      </w:tc>
      <w:tc>
        <w:tcPr>
          <w:tcW w:w="2250" w:type="dxa"/>
          <w:tcPrChange w:id="539" w:author="Jason McJury" w:date="2016-01-28T15:35:00Z">
            <w:tcPr>
              <w:tcW w:w="2250" w:type="dxa"/>
            </w:tcPr>
          </w:tcPrChange>
        </w:tcPr>
        <w:tbl>
          <w:tblPr>
            <w:tblStyle w:val="TableGrid"/>
            <w:tblW w:w="12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540" w:author="Jason McJury" w:date="2016-01-28T15:33:00Z">
              <w:tblPr>
                <w:tblStyle w:val="TableGrid"/>
                <w:tblW w:w="12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959"/>
            <w:gridCol w:w="5731"/>
            <w:tblGridChange w:id="541">
              <w:tblGrid>
                <w:gridCol w:w="6959"/>
                <w:gridCol w:w="5731"/>
              </w:tblGrid>
            </w:tblGridChange>
          </w:tblGrid>
          <w:tr w:rsidR="00CA6615" w:rsidRPr="00507E94" w:rsidTr="00CA6615">
            <w:trPr>
              <w:ins w:id="542" w:author="Jason McJury" w:date="2016-01-28T15:30:00Z"/>
            </w:trPr>
            <w:tc>
              <w:tcPr>
                <w:tcW w:w="2790" w:type="dxa"/>
                <w:gridSpan w:val="2"/>
                <w:tcPrChange w:id="543" w:author="Jason McJury" w:date="2016-01-28T15:33:00Z">
                  <w:tcPr>
                    <w:tcW w:w="2790" w:type="dxa"/>
                    <w:gridSpan w:val="2"/>
                  </w:tcPr>
                </w:tcPrChange>
              </w:tcPr>
              <w:p w:rsidR="00CA6615" w:rsidRPr="00507E94" w:rsidRDefault="00CA6615" w:rsidP="00CA6615">
                <w:pPr>
                  <w:pStyle w:val="NoSpacing"/>
                  <w:rPr>
                    <w:ins w:id="544" w:author="Jason McJury" w:date="2016-01-28T15:30:00Z"/>
                    <w:rFonts w:ascii="Arial" w:hAnsi="Arial" w:cs="Arial"/>
                    <w:b/>
                    <w:sz w:val="14"/>
                    <w:szCs w:val="14"/>
                  </w:rPr>
                </w:pPr>
                <w:ins w:id="545" w:author="Jason McJury" w:date="2016-01-28T15:30:00Z">
                  <w:r w:rsidRPr="00500D5D">
                    <w:rPr>
                      <w:rFonts w:ascii="Arial" w:hAnsi="Arial" w:cs="Arial"/>
                      <w:b/>
                      <w:sz w:val="14"/>
                      <w:szCs w:val="14"/>
                      <w:vertAlign w:val="superscript"/>
                    </w:rPr>
                    <w:t>2</w:t>
                  </w:r>
                  <w:r w:rsidRPr="00507E94">
                    <w:rPr>
                      <w:rFonts w:ascii="Arial" w:hAnsi="Arial" w:cs="Arial"/>
                      <w:b/>
                      <w:sz w:val="14"/>
                      <w:szCs w:val="14"/>
                    </w:rPr>
                    <w:t xml:space="preserve">Type of </w:t>
                  </w:r>
                  <w:r>
                    <w:rPr>
                      <w:rFonts w:ascii="Arial" w:hAnsi="Arial" w:cs="Arial"/>
                      <w:b/>
                      <w:sz w:val="14"/>
                      <w:szCs w:val="14"/>
                    </w:rPr>
                    <w:t>Location</w:t>
                  </w:r>
                  <w:r w:rsidRPr="00507E94">
                    <w:rPr>
                      <w:rFonts w:ascii="Arial" w:hAnsi="Arial" w:cs="Arial"/>
                      <w:b/>
                      <w:sz w:val="14"/>
                      <w:szCs w:val="14"/>
                    </w:rPr>
                    <w:t>:</w:t>
                  </w:r>
                </w:ins>
              </w:p>
            </w:tc>
          </w:tr>
          <w:tr w:rsidR="00CA6615" w:rsidRPr="00507E94" w:rsidTr="00CA6615">
            <w:trPr>
              <w:ins w:id="546" w:author="Jason McJury" w:date="2016-01-28T15:30:00Z"/>
            </w:trPr>
            <w:tc>
              <w:tcPr>
                <w:tcW w:w="2790" w:type="dxa"/>
                <w:gridSpan w:val="2"/>
                <w:tcPrChange w:id="547" w:author="Jason McJury" w:date="2016-01-28T15:33:00Z">
                  <w:tcPr>
                    <w:tcW w:w="2790" w:type="dxa"/>
                    <w:gridSpan w:val="2"/>
                  </w:tcPr>
                </w:tcPrChange>
              </w:tcPr>
              <w:p w:rsidR="00CA6615" w:rsidRPr="00507E94" w:rsidRDefault="00CA6615" w:rsidP="00CA6615">
                <w:pPr>
                  <w:pStyle w:val="NoSpacing"/>
                  <w:rPr>
                    <w:ins w:id="548" w:author="Jason McJury" w:date="2016-01-28T15:30:00Z"/>
                    <w:rFonts w:ascii="Arial" w:hAnsi="Arial" w:cs="Arial"/>
                    <w:sz w:val="14"/>
                    <w:szCs w:val="14"/>
                  </w:rPr>
                </w:pPr>
                <w:ins w:id="549" w:author="Jason McJury" w:date="2016-01-28T15:30:00Z">
                  <w:r w:rsidRPr="00507E94">
                    <w:rPr>
                      <w:rFonts w:ascii="Arial" w:hAnsi="Arial" w:cs="Arial"/>
                      <w:sz w:val="14"/>
                      <w:szCs w:val="14"/>
                    </w:rPr>
                    <w:t>(Specific purchaser, if known)</w:t>
                  </w:r>
                </w:ins>
              </w:p>
            </w:tc>
          </w:tr>
          <w:tr w:rsidR="00CA6615" w:rsidRPr="00507E94" w:rsidTr="00CA6615">
            <w:trPr>
              <w:ins w:id="550" w:author="Jason McJury" w:date="2016-01-28T15:30:00Z"/>
            </w:trPr>
            <w:tc>
              <w:tcPr>
                <w:tcW w:w="1530" w:type="dxa"/>
                <w:tcPrChange w:id="551" w:author="Jason McJury" w:date="2016-01-28T15:33:00Z">
                  <w:tcPr>
                    <w:tcW w:w="1530" w:type="dxa"/>
                  </w:tcPr>
                </w:tcPrChange>
              </w:tcPr>
              <w:p w:rsidR="00CA6615" w:rsidRPr="00507E94" w:rsidRDefault="00CA6615" w:rsidP="00CA6615">
                <w:pPr>
                  <w:pStyle w:val="NoSpacing"/>
                  <w:rPr>
                    <w:ins w:id="552" w:author="Jason McJury" w:date="2016-01-28T15:30:00Z"/>
                    <w:rFonts w:ascii="Arial" w:hAnsi="Arial" w:cs="Arial"/>
                    <w:sz w:val="14"/>
                    <w:szCs w:val="14"/>
                  </w:rPr>
                </w:pPr>
                <w:ins w:id="553" w:author="Jason McJury" w:date="2016-01-28T15:30:00Z">
                  <w:r w:rsidRPr="00507E94">
                    <w:rPr>
                      <w:rFonts w:ascii="Arial" w:hAnsi="Arial" w:cs="Arial"/>
                      <w:sz w:val="14"/>
                      <w:szCs w:val="14"/>
                    </w:rPr>
                    <w:t>H - Homeowner</w:t>
                  </w:r>
                  <w:r w:rsidRPr="00507E94" w:rsidDel="002247E4">
                    <w:rPr>
                      <w:rFonts w:ascii="Arial" w:hAnsi="Arial" w:cs="Arial"/>
                      <w:sz w:val="14"/>
                      <w:szCs w:val="14"/>
                    </w:rPr>
                    <w:t xml:space="preserve"> </w:t>
                  </w:r>
                </w:ins>
              </w:p>
            </w:tc>
            <w:tc>
              <w:tcPr>
                <w:tcW w:w="1260" w:type="dxa"/>
                <w:tcPrChange w:id="554" w:author="Jason McJury" w:date="2016-01-28T15:33:00Z">
                  <w:tcPr>
                    <w:tcW w:w="1260" w:type="dxa"/>
                  </w:tcPr>
                </w:tcPrChange>
              </w:tcPr>
              <w:p w:rsidR="00CA6615" w:rsidRPr="00507E94" w:rsidRDefault="00CA6615" w:rsidP="00CA6615">
                <w:pPr>
                  <w:pStyle w:val="NoSpacing"/>
                  <w:rPr>
                    <w:ins w:id="555" w:author="Jason McJury" w:date="2016-01-28T15:30:00Z"/>
                    <w:rFonts w:ascii="Arial" w:hAnsi="Arial" w:cs="Arial"/>
                    <w:sz w:val="14"/>
                    <w:szCs w:val="14"/>
                  </w:rPr>
                </w:pPr>
              </w:p>
            </w:tc>
          </w:tr>
          <w:tr w:rsidR="00CA6615" w:rsidRPr="00507E94" w:rsidTr="00CA6615">
            <w:trPr>
              <w:ins w:id="556" w:author="Jason McJury" w:date="2016-01-28T15:30:00Z"/>
            </w:trPr>
            <w:tc>
              <w:tcPr>
                <w:tcW w:w="1530" w:type="dxa"/>
                <w:tcPrChange w:id="557" w:author="Jason McJury" w:date="2016-01-28T15:33:00Z">
                  <w:tcPr>
                    <w:tcW w:w="1530" w:type="dxa"/>
                  </w:tcPr>
                </w:tcPrChange>
              </w:tcPr>
              <w:p w:rsidR="00CA6615" w:rsidRDefault="00CA6615" w:rsidP="00CA6615">
                <w:pPr>
                  <w:pStyle w:val="NoSpacing"/>
                  <w:rPr>
                    <w:ins w:id="558" w:author="Jason McJury" w:date="2016-01-28T15:34:00Z"/>
                    <w:rFonts w:ascii="Arial" w:hAnsi="Arial" w:cs="Arial"/>
                    <w:sz w:val="14"/>
                    <w:szCs w:val="14"/>
                  </w:rPr>
                </w:pPr>
                <w:ins w:id="559" w:author="Jason McJury" w:date="2016-01-28T15:30:00Z">
                  <w:r w:rsidRPr="00507E94">
                    <w:rPr>
                      <w:rFonts w:ascii="Arial" w:hAnsi="Arial" w:cs="Arial"/>
                      <w:sz w:val="14"/>
                      <w:szCs w:val="14"/>
                    </w:rPr>
                    <w:t>F – FEMA</w:t>
                  </w:r>
                </w:ins>
              </w:p>
              <w:p w:rsidR="00CA6615" w:rsidRDefault="00CA6615" w:rsidP="00CA6615">
                <w:pPr>
                  <w:pStyle w:val="NoSpacing"/>
                  <w:rPr>
                    <w:ins w:id="560" w:author="Jason McJury" w:date="2016-01-28T15:34:00Z"/>
                    <w:rFonts w:ascii="Arial" w:hAnsi="Arial" w:cs="Arial"/>
                    <w:sz w:val="14"/>
                    <w:szCs w:val="14"/>
                  </w:rPr>
                </w:pPr>
                <w:ins w:id="561" w:author="Jason McJury" w:date="2016-01-28T15:34:00Z">
                  <w:r>
                    <w:rPr>
                      <w:rFonts w:ascii="Arial" w:hAnsi="Arial" w:cs="Arial"/>
                      <w:sz w:val="14"/>
                      <w:szCs w:val="14"/>
                    </w:rPr>
                    <w:t>R – Retailer</w:t>
                  </w:r>
                </w:ins>
              </w:p>
              <w:p w:rsidR="00CA6615" w:rsidRPr="00507E94" w:rsidRDefault="00CA6615" w:rsidP="00CA6615">
                <w:pPr>
                  <w:pStyle w:val="NoSpacing"/>
                  <w:rPr>
                    <w:ins w:id="562" w:author="Jason McJury" w:date="2016-01-28T15:30:00Z"/>
                    <w:rFonts w:ascii="Arial" w:hAnsi="Arial" w:cs="Arial"/>
                    <w:sz w:val="14"/>
                    <w:szCs w:val="14"/>
                  </w:rPr>
                </w:pPr>
                <w:ins w:id="563" w:author="Jason McJury" w:date="2016-01-28T15:34:00Z">
                  <w:r>
                    <w:rPr>
                      <w:rFonts w:ascii="Arial" w:hAnsi="Arial" w:cs="Arial"/>
                      <w:sz w:val="14"/>
                      <w:szCs w:val="14"/>
                    </w:rPr>
                    <w:t>O - Other</w:t>
                  </w:r>
                </w:ins>
              </w:p>
            </w:tc>
            <w:tc>
              <w:tcPr>
                <w:tcW w:w="1260" w:type="dxa"/>
                <w:tcPrChange w:id="564" w:author="Jason McJury" w:date="2016-01-28T15:33:00Z">
                  <w:tcPr>
                    <w:tcW w:w="1260" w:type="dxa"/>
                  </w:tcPr>
                </w:tcPrChange>
              </w:tcPr>
              <w:p w:rsidR="00CA6615" w:rsidRPr="00507E94" w:rsidRDefault="00CA6615" w:rsidP="00CA6615">
                <w:pPr>
                  <w:pStyle w:val="NoSpacing"/>
                  <w:rPr>
                    <w:ins w:id="565" w:author="Jason McJury" w:date="2016-01-28T15:30:00Z"/>
                    <w:rFonts w:ascii="Arial" w:hAnsi="Arial" w:cs="Arial"/>
                    <w:sz w:val="14"/>
                    <w:szCs w:val="14"/>
                  </w:rPr>
                </w:pPr>
              </w:p>
            </w:tc>
          </w:tr>
        </w:tbl>
        <w:p w:rsidR="00CA6615" w:rsidRPr="009A438A" w:rsidRDefault="00CA6615" w:rsidP="009A438A">
          <w:pPr>
            <w:pStyle w:val="Footer"/>
            <w:tabs>
              <w:tab w:val="clear" w:pos="4680"/>
              <w:tab w:val="clear" w:pos="9360"/>
            </w:tabs>
            <w:rPr>
              <w:ins w:id="566" w:author="Jason McJury" w:date="2016-01-28T15:29:00Z"/>
              <w:rFonts w:ascii="Arial" w:hAnsi="Arial" w:cs="Arial"/>
              <w:sz w:val="16"/>
              <w:szCs w:val="16"/>
            </w:rPr>
          </w:pPr>
        </w:p>
      </w:tc>
      <w:tc>
        <w:tcPr>
          <w:tcW w:w="5850" w:type="dxa"/>
          <w:tcPrChange w:id="567" w:author="Jason McJury" w:date="2016-01-28T15:35:00Z">
            <w:tcPr>
              <w:tcW w:w="7672" w:type="dxa"/>
            </w:tcPr>
          </w:tcPrChange>
        </w:tcPr>
        <w:p w:rsidR="00CA6615" w:rsidRPr="009A438A" w:rsidRDefault="00CA6615" w:rsidP="009A438A">
          <w:pPr>
            <w:pStyle w:val="Footer"/>
            <w:tabs>
              <w:tab w:val="clear" w:pos="4680"/>
              <w:tab w:val="clear" w:pos="9360"/>
            </w:tabs>
            <w:rPr>
              <w:ins w:id="568" w:author="Jason McJury" w:date="2016-01-28T15:29:00Z"/>
              <w:rFonts w:ascii="Arial" w:hAnsi="Arial" w:cs="Arial"/>
              <w:sz w:val="16"/>
              <w:szCs w:val="16"/>
            </w:rPr>
          </w:pPr>
        </w:p>
      </w:tc>
      <w:tc>
        <w:tcPr>
          <w:tcW w:w="2298" w:type="dxa"/>
          <w:tcPrChange w:id="569" w:author="Jason McJury" w:date="2016-01-28T15:35:00Z">
            <w:tcPr>
              <w:tcW w:w="476" w:type="dxa"/>
            </w:tcPr>
          </w:tcPrChange>
        </w:tcPr>
        <w:p w:rsidR="00CA6615" w:rsidRPr="00B226D4" w:rsidRDefault="00CA6615">
          <w:pPr>
            <w:pStyle w:val="Footer"/>
            <w:tabs>
              <w:tab w:val="clear" w:pos="4680"/>
              <w:tab w:val="clear" w:pos="9360"/>
            </w:tabs>
            <w:jc w:val="right"/>
            <w:rPr>
              <w:ins w:id="570" w:author="Jason McJury" w:date="2016-01-28T15:29:00Z"/>
              <w:rFonts w:ascii="Arial" w:hAnsi="Arial" w:cs="Arial"/>
              <w:sz w:val="16"/>
              <w:szCs w:val="16"/>
            </w:rPr>
            <w:pPrChange w:id="571" w:author="Jason McJury" w:date="2016-01-28T15:34:00Z">
              <w:pPr>
                <w:pStyle w:val="Footer"/>
                <w:tabs>
                  <w:tab w:val="clear" w:pos="4680"/>
                  <w:tab w:val="clear" w:pos="9360"/>
                </w:tabs>
              </w:pPr>
            </w:pPrChange>
          </w:pPr>
          <w:ins w:id="572" w:author="Jason McJury" w:date="2016-01-28T15:29:00Z">
            <w:r w:rsidRPr="009A438A">
              <w:rPr>
                <w:rFonts w:ascii="Arial" w:hAnsi="Arial" w:cs="Arial"/>
                <w:sz w:val="16"/>
                <w:szCs w:val="16"/>
              </w:rPr>
              <w:t xml:space="preserve">Form </w:t>
            </w:r>
            <w:r w:rsidRPr="009A438A">
              <w:rPr>
                <w:rFonts w:ascii="Arial" w:hAnsi="Arial" w:cs="Arial"/>
                <w:b/>
                <w:sz w:val="16"/>
                <w:szCs w:val="16"/>
              </w:rPr>
              <w:t>HUD-302</w:t>
            </w:r>
            <w:r w:rsidRPr="009A438A">
              <w:rPr>
                <w:rFonts w:ascii="Arial" w:hAnsi="Arial" w:cs="Arial"/>
                <w:sz w:val="16"/>
                <w:szCs w:val="16"/>
              </w:rPr>
              <w:t xml:space="preserve"> (01/16)</w:t>
            </w:r>
          </w:ins>
        </w:p>
      </w:tc>
    </w:tr>
  </w:tbl>
  <w:p w:rsidR="00B226D4" w:rsidRPr="00B226D4" w:rsidRDefault="00B226D4">
    <w:pPr>
      <w:pStyle w:val="Footer"/>
      <w:rPr>
        <w:rFonts w:ascii="Arial" w:hAnsi="Arial" w:cs="Arial"/>
        <w:sz w:val="16"/>
        <w:szCs w:val="16"/>
      </w:rPr>
    </w:pPr>
    <w:del w:id="573" w:author="Jason McJury" w:date="2016-01-28T15:29:00Z">
      <w:r w:rsidRPr="00CA6615" w:rsidDel="00CA6615">
        <w:rPr>
          <w:rFonts w:ascii="Arial" w:hAnsi="Arial" w:cs="Arial"/>
          <w:sz w:val="16"/>
          <w:szCs w:val="16"/>
        </w:rPr>
        <w:delText>Previous editions obsolete</w:delText>
      </w:r>
      <w:r w:rsidRPr="00CA6615" w:rsidDel="00CA6615">
        <w:rPr>
          <w:rFonts w:ascii="Arial" w:hAnsi="Arial" w:cs="Arial"/>
          <w:sz w:val="16"/>
          <w:szCs w:val="16"/>
        </w:rPr>
        <w:tab/>
      </w:r>
      <w:r w:rsidRPr="00CA6615" w:rsidDel="00CA6615">
        <w:rPr>
          <w:rFonts w:ascii="Arial" w:hAnsi="Arial" w:cs="Arial"/>
          <w:sz w:val="16"/>
          <w:szCs w:val="16"/>
        </w:rPr>
        <w:tab/>
      </w:r>
      <w:r w:rsidRPr="00CA6615" w:rsidDel="00CA6615">
        <w:rPr>
          <w:rFonts w:ascii="Arial" w:hAnsi="Arial" w:cs="Arial"/>
          <w:sz w:val="16"/>
          <w:szCs w:val="16"/>
        </w:rPr>
        <w:tab/>
      </w:r>
      <w:r w:rsidRPr="00CA6615" w:rsidDel="00CA6615">
        <w:rPr>
          <w:rFonts w:ascii="Arial" w:hAnsi="Arial" w:cs="Arial"/>
          <w:sz w:val="16"/>
          <w:szCs w:val="16"/>
        </w:rPr>
        <w:tab/>
      </w:r>
      <w:r w:rsidRPr="00CA6615" w:rsidDel="00CA6615">
        <w:rPr>
          <w:rFonts w:ascii="Arial" w:hAnsi="Arial" w:cs="Arial"/>
          <w:sz w:val="16"/>
          <w:szCs w:val="16"/>
        </w:rPr>
        <w:tab/>
      </w:r>
      <w:r w:rsidRPr="00CA6615" w:rsidDel="00CA6615">
        <w:rPr>
          <w:rFonts w:ascii="Arial" w:hAnsi="Arial" w:cs="Arial"/>
          <w:sz w:val="16"/>
          <w:szCs w:val="16"/>
        </w:rPr>
        <w:tab/>
        <w:delText xml:space="preserve">Form </w:delText>
      </w:r>
      <w:r w:rsidRPr="00CA6615" w:rsidDel="00CA6615">
        <w:rPr>
          <w:rFonts w:ascii="Arial" w:hAnsi="Arial" w:cs="Arial"/>
          <w:b/>
          <w:sz w:val="16"/>
          <w:szCs w:val="16"/>
        </w:rPr>
        <w:delText>HUD-302</w:delText>
      </w:r>
      <w:r w:rsidRPr="00CA6615" w:rsidDel="00CA6615">
        <w:rPr>
          <w:rFonts w:ascii="Arial" w:hAnsi="Arial" w:cs="Arial"/>
          <w:sz w:val="16"/>
          <w:szCs w:val="16"/>
        </w:rPr>
        <w:delText xml:space="preserve"> (01/16)</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A9D" w:rsidRDefault="00025A9D" w:rsidP="00B226D4">
      <w:pPr>
        <w:spacing w:after="0" w:line="240" w:lineRule="auto"/>
      </w:pPr>
      <w:r>
        <w:separator/>
      </w:r>
    </w:p>
  </w:footnote>
  <w:footnote w:type="continuationSeparator" w:id="0">
    <w:p w:rsidR="00025A9D" w:rsidRDefault="00025A9D" w:rsidP="00B22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51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85" w:author="Jason McJury" w:date="2016-01-28T15:36:00Z">
        <w:tblPr>
          <w:tblStyle w:val="TableGrid"/>
          <w:tblW w:w="151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500"/>
      <w:gridCol w:w="5496"/>
      <w:gridCol w:w="5124"/>
      <w:tblGridChange w:id="486">
        <w:tblGrid>
          <w:gridCol w:w="4500"/>
          <w:gridCol w:w="5496"/>
          <w:gridCol w:w="5124"/>
        </w:tblGrid>
      </w:tblGridChange>
    </w:tblGrid>
    <w:tr w:rsidR="00B226D4" w:rsidRPr="00B226D4" w:rsidTr="00CA6615">
      <w:tc>
        <w:tcPr>
          <w:tcW w:w="4500" w:type="dxa"/>
          <w:vMerge w:val="restart"/>
          <w:tcPrChange w:id="487" w:author="Jason McJury" w:date="2016-01-28T15:36:00Z">
            <w:tcPr>
              <w:tcW w:w="4500" w:type="dxa"/>
              <w:vMerge w:val="restart"/>
            </w:tcPr>
          </w:tcPrChange>
        </w:tcPr>
        <w:p w:rsidR="00B226D4" w:rsidRPr="002247E4" w:rsidRDefault="00B226D4" w:rsidP="00CB3A3E">
          <w:pPr>
            <w:rPr>
              <w:rFonts w:ascii="Arial" w:hAnsi="Arial" w:cs="Arial"/>
              <w:b/>
              <w:szCs w:val="28"/>
              <w:rPrChange w:id="488" w:author="James Turner" w:date="2016-01-28T04:34:00Z">
                <w:rPr>
                  <w:rFonts w:ascii="Arial" w:hAnsi="Arial" w:cs="Arial"/>
                  <w:b/>
                  <w:sz w:val="28"/>
                  <w:szCs w:val="28"/>
                </w:rPr>
              </w:rPrChange>
            </w:rPr>
          </w:pPr>
          <w:r w:rsidRPr="002247E4">
            <w:rPr>
              <w:rFonts w:ascii="Arial" w:hAnsi="Arial" w:cs="Arial"/>
              <w:b/>
              <w:szCs w:val="28"/>
              <w:rPrChange w:id="489" w:author="James Turner" w:date="2016-01-28T04:34:00Z">
                <w:rPr>
                  <w:rFonts w:ascii="Arial" w:hAnsi="Arial" w:cs="Arial"/>
                  <w:b/>
                  <w:sz w:val="28"/>
                  <w:szCs w:val="28"/>
                </w:rPr>
              </w:rPrChange>
            </w:rPr>
            <w:t>HUD Manufactured Home</w:t>
          </w:r>
        </w:p>
        <w:p w:rsidR="00B226D4" w:rsidRPr="00B226D4" w:rsidRDefault="00B226D4" w:rsidP="00CB3A3E">
          <w:pPr>
            <w:rPr>
              <w:rFonts w:ascii="Arial" w:hAnsi="Arial" w:cs="Arial"/>
            </w:rPr>
          </w:pPr>
          <w:r w:rsidRPr="002247E4">
            <w:rPr>
              <w:rFonts w:ascii="Arial" w:hAnsi="Arial" w:cs="Arial"/>
              <w:b/>
              <w:szCs w:val="28"/>
              <w:rPrChange w:id="490" w:author="James Turner" w:date="2016-01-28T04:34:00Z">
                <w:rPr>
                  <w:rFonts w:ascii="Arial" w:hAnsi="Arial" w:cs="Arial"/>
                  <w:b/>
                  <w:sz w:val="28"/>
                  <w:szCs w:val="28"/>
                </w:rPr>
              </w:rPrChange>
            </w:rPr>
            <w:t>Monthly Production Report</w:t>
          </w:r>
        </w:p>
      </w:tc>
      <w:tc>
        <w:tcPr>
          <w:tcW w:w="5496" w:type="dxa"/>
          <w:tcPrChange w:id="491" w:author="Jason McJury" w:date="2016-01-28T15:36:00Z">
            <w:tcPr>
              <w:tcW w:w="5496" w:type="dxa"/>
            </w:tcPr>
          </w:tcPrChange>
        </w:tcPr>
        <w:p w:rsidR="00B226D4" w:rsidRPr="00B226D4" w:rsidRDefault="00B226D4" w:rsidP="00CB3A3E">
          <w:pPr>
            <w:jc w:val="center"/>
            <w:rPr>
              <w:rFonts w:ascii="Arial" w:hAnsi="Arial" w:cs="Arial"/>
              <w:b/>
              <w:sz w:val="18"/>
              <w:szCs w:val="18"/>
            </w:rPr>
          </w:pPr>
          <w:r w:rsidRPr="00B226D4">
            <w:rPr>
              <w:rFonts w:ascii="Arial" w:hAnsi="Arial" w:cs="Arial"/>
              <w:b/>
              <w:sz w:val="18"/>
              <w:szCs w:val="18"/>
            </w:rPr>
            <w:t>U.S. Department of Housing and Urban Development</w:t>
          </w:r>
        </w:p>
      </w:tc>
      <w:tc>
        <w:tcPr>
          <w:tcW w:w="5124" w:type="dxa"/>
          <w:tcPrChange w:id="492" w:author="Jason McJury" w:date="2016-01-28T15:36:00Z">
            <w:tcPr>
              <w:tcW w:w="5124" w:type="dxa"/>
            </w:tcPr>
          </w:tcPrChange>
        </w:tcPr>
        <w:p w:rsidR="00B226D4" w:rsidRPr="00B226D4" w:rsidRDefault="00B226D4" w:rsidP="00CB3A3E">
          <w:pPr>
            <w:jc w:val="right"/>
            <w:rPr>
              <w:rFonts w:ascii="Arial" w:hAnsi="Arial" w:cs="Arial"/>
              <w:b/>
              <w:sz w:val="18"/>
              <w:szCs w:val="18"/>
            </w:rPr>
          </w:pPr>
          <w:r w:rsidRPr="00B226D4">
            <w:rPr>
              <w:rFonts w:ascii="Arial" w:hAnsi="Arial" w:cs="Arial"/>
              <w:b/>
              <w:sz w:val="18"/>
              <w:szCs w:val="18"/>
            </w:rPr>
            <w:t>OMB Approval No. 2502-0233</w:t>
          </w:r>
        </w:p>
      </w:tc>
    </w:tr>
    <w:tr w:rsidR="00B226D4" w:rsidRPr="00B226D4" w:rsidTr="00CA6615">
      <w:tc>
        <w:tcPr>
          <w:tcW w:w="4500" w:type="dxa"/>
          <w:vMerge/>
          <w:tcPrChange w:id="493" w:author="Jason McJury" w:date="2016-01-28T15:36:00Z">
            <w:tcPr>
              <w:tcW w:w="4500" w:type="dxa"/>
              <w:vMerge/>
            </w:tcPr>
          </w:tcPrChange>
        </w:tcPr>
        <w:p w:rsidR="00B226D4" w:rsidRPr="00B226D4" w:rsidRDefault="00B226D4" w:rsidP="00CB3A3E">
          <w:pPr>
            <w:rPr>
              <w:rFonts w:ascii="Arial" w:hAnsi="Arial" w:cs="Arial"/>
            </w:rPr>
          </w:pPr>
        </w:p>
      </w:tc>
      <w:tc>
        <w:tcPr>
          <w:tcW w:w="5496" w:type="dxa"/>
          <w:tcPrChange w:id="494" w:author="Jason McJury" w:date="2016-01-28T15:36:00Z">
            <w:tcPr>
              <w:tcW w:w="5496" w:type="dxa"/>
            </w:tcPr>
          </w:tcPrChange>
        </w:tcPr>
        <w:p w:rsidR="00B226D4" w:rsidRPr="00B226D4" w:rsidRDefault="00B226D4" w:rsidP="00CB3A3E">
          <w:pPr>
            <w:jc w:val="center"/>
            <w:rPr>
              <w:rFonts w:ascii="Arial" w:hAnsi="Arial" w:cs="Arial"/>
              <w:b/>
              <w:sz w:val="18"/>
              <w:szCs w:val="18"/>
            </w:rPr>
          </w:pPr>
          <w:r w:rsidRPr="00B226D4">
            <w:rPr>
              <w:rFonts w:ascii="Arial" w:hAnsi="Arial" w:cs="Arial"/>
              <w:b/>
              <w:sz w:val="18"/>
              <w:szCs w:val="18"/>
            </w:rPr>
            <w:t>Office of Manufactured Housing Programs</w:t>
          </w:r>
        </w:p>
      </w:tc>
      <w:tc>
        <w:tcPr>
          <w:tcW w:w="5124" w:type="dxa"/>
          <w:tcPrChange w:id="495" w:author="Jason McJury" w:date="2016-01-28T15:36:00Z">
            <w:tcPr>
              <w:tcW w:w="5124" w:type="dxa"/>
            </w:tcPr>
          </w:tcPrChange>
        </w:tcPr>
        <w:p w:rsidR="00B226D4" w:rsidRPr="00B226D4" w:rsidRDefault="00B226D4" w:rsidP="00CB3A3E">
          <w:pPr>
            <w:jc w:val="right"/>
            <w:rPr>
              <w:rFonts w:ascii="Arial" w:hAnsi="Arial" w:cs="Arial"/>
              <w:b/>
              <w:sz w:val="18"/>
              <w:szCs w:val="18"/>
            </w:rPr>
          </w:pPr>
          <w:r w:rsidRPr="00B226D4">
            <w:rPr>
              <w:rFonts w:ascii="Arial" w:hAnsi="Arial" w:cs="Arial"/>
              <w:b/>
              <w:sz w:val="18"/>
              <w:szCs w:val="18"/>
            </w:rPr>
            <w:t>expires (04/30/2016)</w:t>
          </w:r>
        </w:p>
      </w:tc>
    </w:tr>
  </w:tbl>
  <w:p w:rsidR="00B226D4" w:rsidRPr="00B226D4" w:rsidRDefault="00B226D4" w:rsidP="00B226D4">
    <w:pPr>
      <w:pStyle w:val="Header"/>
      <w:rPr>
        <w:rFonts w:ascii="Arial" w:hAnsi="Arial" w:cs="Arial"/>
        <w:sz w:val="14"/>
        <w:szCs w:val="14"/>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McJury">
    <w15:presenceInfo w15:providerId="Windows Live" w15:userId="e0d197437d92bf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D4"/>
    <w:rsid w:val="00025A9D"/>
    <w:rsid w:val="002247E4"/>
    <w:rsid w:val="00742C53"/>
    <w:rsid w:val="007B55B1"/>
    <w:rsid w:val="00B226D4"/>
    <w:rsid w:val="00B50A5D"/>
    <w:rsid w:val="00BF1790"/>
    <w:rsid w:val="00CA6615"/>
    <w:rsid w:val="00FF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6D4"/>
  </w:style>
  <w:style w:type="paragraph" w:styleId="Footer">
    <w:name w:val="footer"/>
    <w:basedOn w:val="Normal"/>
    <w:link w:val="FooterChar"/>
    <w:uiPriority w:val="99"/>
    <w:unhideWhenUsed/>
    <w:rsid w:val="00B22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6D4"/>
  </w:style>
  <w:style w:type="paragraph" w:styleId="BalloonText">
    <w:name w:val="Balloon Text"/>
    <w:basedOn w:val="Normal"/>
    <w:link w:val="BalloonTextChar"/>
    <w:uiPriority w:val="99"/>
    <w:semiHidden/>
    <w:unhideWhenUsed/>
    <w:rsid w:val="00B2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6D4"/>
    <w:rPr>
      <w:rFonts w:ascii="Tahoma" w:hAnsi="Tahoma" w:cs="Tahoma"/>
      <w:sz w:val="16"/>
      <w:szCs w:val="16"/>
    </w:rPr>
  </w:style>
  <w:style w:type="table" w:styleId="TableGrid">
    <w:name w:val="Table Grid"/>
    <w:basedOn w:val="TableNormal"/>
    <w:uiPriority w:val="59"/>
    <w:rsid w:val="00B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26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6D4"/>
  </w:style>
  <w:style w:type="paragraph" w:styleId="Footer">
    <w:name w:val="footer"/>
    <w:basedOn w:val="Normal"/>
    <w:link w:val="FooterChar"/>
    <w:uiPriority w:val="99"/>
    <w:unhideWhenUsed/>
    <w:rsid w:val="00B22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6D4"/>
  </w:style>
  <w:style w:type="paragraph" w:styleId="BalloonText">
    <w:name w:val="Balloon Text"/>
    <w:basedOn w:val="Normal"/>
    <w:link w:val="BalloonTextChar"/>
    <w:uiPriority w:val="99"/>
    <w:semiHidden/>
    <w:unhideWhenUsed/>
    <w:rsid w:val="00B2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6D4"/>
    <w:rPr>
      <w:rFonts w:ascii="Tahoma" w:hAnsi="Tahoma" w:cs="Tahoma"/>
      <w:sz w:val="16"/>
      <w:szCs w:val="16"/>
    </w:rPr>
  </w:style>
  <w:style w:type="table" w:styleId="TableGrid">
    <w:name w:val="Table Grid"/>
    <w:basedOn w:val="TableNormal"/>
    <w:uiPriority w:val="59"/>
    <w:rsid w:val="00B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2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HUD User</cp:lastModifiedBy>
  <cp:revision>2</cp:revision>
  <dcterms:created xsi:type="dcterms:W3CDTF">2016-02-19T16:46:00Z</dcterms:created>
  <dcterms:modified xsi:type="dcterms:W3CDTF">2016-02-19T16:46:00Z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-1764407737</vt:i4>
  </property>
  <property fmtid="{D5CDD505-2E9C-101B-9397-08002B2CF9AE}" pid="4" name="_EmailSubject">
    <vt:lpwstr>Updated HUD Forms</vt:lpwstr>
  </property>
  <property fmtid="{D5CDD505-2E9C-101B-9397-08002B2CF9AE}" pid="5" name="_AuthorEmail">
    <vt:lpwstr>Jason.C.Mcjury@hud.gov</vt:lpwstr>
  </property>
  <property fmtid="{D5CDD505-2E9C-101B-9397-08002B2CF9AE}" pid="6" name="_AuthorEmailDisplayName">
    <vt:lpwstr>Mcjury, Jason C</vt:lpwstr>
  </property>
  <property fmtid="{D5CDD505-2E9C-101B-9397-08002B2CF9AE}" pid="7" name="_ReviewingToolsShownOnce">
    <vt:lpwstr/>
  </property>
</Properties>
</file>