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A7E139" w14:textId="77777777" w:rsidR="00645FC2" w:rsidRDefault="007F6ABC" w:rsidP="00377FB8">
      <w:pPr>
        <w:jc w:val="left"/>
        <w:rPr>
          <w:rFonts w:ascii="Arial" w:hAnsi="Arial" w:cs="Arial"/>
          <w:b/>
          <w:sz w:val="56"/>
          <w:szCs w:val="56"/>
        </w:rPr>
      </w:pPr>
      <w:r w:rsidRPr="00377FB8">
        <w:rPr>
          <w:rFonts w:ascii="Arial" w:hAnsi="Arial" w:cs="Arial"/>
          <w:b/>
          <w:sz w:val="56"/>
          <w:szCs w:val="56"/>
        </w:rPr>
        <w:t>OVERSEAS PRIVATE INVESTMENT CORPORATION</w:t>
      </w:r>
    </w:p>
    <w:p w14:paraId="26782CCA" w14:textId="77777777" w:rsidR="006F0427" w:rsidRPr="00377FB8" w:rsidRDefault="007F6ABC" w:rsidP="00377FB8">
      <w:pPr>
        <w:jc w:val="left"/>
        <w:rPr>
          <w:rFonts w:ascii="Arial" w:hAnsi="Arial" w:cs="Arial"/>
          <w:b/>
          <w:sz w:val="56"/>
          <w:szCs w:val="56"/>
        </w:rPr>
      </w:pPr>
      <w:r w:rsidRPr="00377FB8">
        <w:rPr>
          <w:rFonts w:ascii="Arial" w:hAnsi="Arial" w:cs="Arial"/>
          <w:b/>
          <w:sz w:val="56"/>
          <w:szCs w:val="56"/>
        </w:rPr>
        <w:t xml:space="preserve"> </w:t>
      </w:r>
    </w:p>
    <w:p w14:paraId="6B5AF621" w14:textId="77777777" w:rsidR="006E0520" w:rsidRPr="00570869" w:rsidRDefault="006E0520" w:rsidP="00645FC2">
      <w:pPr>
        <w:jc w:val="left"/>
        <w:rPr>
          <w:rFonts w:ascii="Arial" w:hAnsi="Arial" w:cs="Arial"/>
          <w:b/>
          <w:sz w:val="52"/>
          <w:szCs w:val="52"/>
        </w:rPr>
      </w:pPr>
      <w:r w:rsidRPr="00570869">
        <w:rPr>
          <w:rFonts w:ascii="Arial" w:hAnsi="Arial" w:cs="Arial"/>
          <w:b/>
          <w:sz w:val="52"/>
          <w:szCs w:val="52"/>
        </w:rPr>
        <w:t xml:space="preserve">OFFICE OF INVESTMENT POLICY </w:t>
      </w:r>
      <w:r w:rsidR="00570869" w:rsidRPr="00570869">
        <w:rPr>
          <w:rFonts w:ascii="Arial" w:hAnsi="Arial" w:cs="Arial"/>
          <w:b/>
          <w:sz w:val="52"/>
          <w:szCs w:val="52"/>
        </w:rPr>
        <w:t>QUESTIONNAIRE</w:t>
      </w:r>
    </w:p>
    <w:p w14:paraId="1BA14B66" w14:textId="77777777" w:rsidR="001D413F" w:rsidRDefault="001D413F">
      <w:pPr>
        <w:rPr>
          <w:rFonts w:ascii="Arial" w:hAnsi="Arial" w:cs="Arial"/>
          <w:sz w:val="28"/>
          <w:szCs w:val="28"/>
        </w:rPr>
      </w:pPr>
    </w:p>
    <w:p w14:paraId="15D641D4" w14:textId="77777777" w:rsidR="007B71E7" w:rsidRPr="00D705D1" w:rsidRDefault="002F4934">
      <w:pPr>
        <w:rPr>
          <w:rFonts w:ascii="Arial" w:hAnsi="Arial" w:cs="Arial"/>
          <w:sz w:val="28"/>
          <w:szCs w:val="28"/>
        </w:rPr>
      </w:pPr>
      <w:r w:rsidRPr="00D705D1">
        <w:rPr>
          <w:rFonts w:ascii="Arial" w:hAnsi="Arial" w:cs="Arial"/>
          <w:sz w:val="28"/>
          <w:szCs w:val="28"/>
        </w:rPr>
        <w:t>Welcome to OPI</w:t>
      </w:r>
      <w:r w:rsidR="006E0520" w:rsidRPr="00D705D1">
        <w:rPr>
          <w:rFonts w:ascii="Arial" w:hAnsi="Arial" w:cs="Arial"/>
          <w:sz w:val="28"/>
          <w:szCs w:val="28"/>
        </w:rPr>
        <w:t>C</w:t>
      </w:r>
      <w:r w:rsidR="00570869" w:rsidRPr="00D705D1">
        <w:rPr>
          <w:rFonts w:ascii="Arial" w:hAnsi="Arial" w:cs="Arial"/>
          <w:sz w:val="28"/>
          <w:szCs w:val="28"/>
        </w:rPr>
        <w:t>’s</w:t>
      </w:r>
      <w:r w:rsidR="006E0520" w:rsidRPr="00D705D1">
        <w:rPr>
          <w:rFonts w:ascii="Arial" w:hAnsi="Arial" w:cs="Arial"/>
          <w:sz w:val="28"/>
          <w:szCs w:val="28"/>
        </w:rPr>
        <w:t xml:space="preserve"> Office of Investment Policy</w:t>
      </w:r>
      <w:r w:rsidR="00742244" w:rsidRPr="00D705D1">
        <w:rPr>
          <w:rFonts w:ascii="Arial" w:hAnsi="Arial" w:cs="Arial"/>
          <w:sz w:val="28"/>
          <w:szCs w:val="28"/>
        </w:rPr>
        <w:t xml:space="preserve"> </w:t>
      </w:r>
      <w:r w:rsidR="00570869" w:rsidRPr="00D705D1">
        <w:rPr>
          <w:rFonts w:ascii="Arial" w:hAnsi="Arial" w:cs="Arial"/>
          <w:sz w:val="28"/>
          <w:szCs w:val="28"/>
        </w:rPr>
        <w:t xml:space="preserve">Questionnaire (“OIPQ”).  </w:t>
      </w:r>
      <w:r w:rsidR="008846B9" w:rsidRPr="00D705D1">
        <w:rPr>
          <w:rFonts w:ascii="Arial" w:hAnsi="Arial" w:cs="Arial"/>
          <w:sz w:val="28"/>
          <w:szCs w:val="28"/>
        </w:rPr>
        <w:t>If you wish to attach</w:t>
      </w:r>
      <w:r w:rsidR="00A774E6">
        <w:rPr>
          <w:rFonts w:ascii="Arial" w:hAnsi="Arial" w:cs="Arial"/>
          <w:sz w:val="28"/>
          <w:szCs w:val="28"/>
        </w:rPr>
        <w:t xml:space="preserve"> supporting d</w:t>
      </w:r>
      <w:r w:rsidR="00742244" w:rsidRPr="00D705D1">
        <w:rPr>
          <w:rFonts w:ascii="Arial" w:hAnsi="Arial" w:cs="Arial"/>
          <w:sz w:val="28"/>
          <w:szCs w:val="28"/>
        </w:rPr>
        <w:t>ocumentation, you may do so at any time, but it is not required for an initial submission.</w:t>
      </w:r>
      <w:r w:rsidR="002065EC" w:rsidRPr="00D705D1">
        <w:rPr>
          <w:rFonts w:ascii="Arial" w:hAnsi="Arial" w:cs="Arial"/>
          <w:sz w:val="28"/>
          <w:szCs w:val="28"/>
        </w:rPr>
        <w:t xml:space="preserve">  A</w:t>
      </w:r>
      <w:r w:rsidR="008846B9" w:rsidRPr="00D705D1">
        <w:rPr>
          <w:rFonts w:ascii="Arial" w:hAnsi="Arial" w:cs="Arial"/>
          <w:sz w:val="28"/>
          <w:szCs w:val="28"/>
        </w:rPr>
        <w:t>nalysts from OPIC’s Office of Investment Policy</w:t>
      </w:r>
      <w:r w:rsidR="00570869" w:rsidRPr="00D705D1">
        <w:rPr>
          <w:rFonts w:ascii="Arial" w:hAnsi="Arial" w:cs="Arial"/>
          <w:sz w:val="28"/>
          <w:szCs w:val="28"/>
        </w:rPr>
        <w:t xml:space="preserve"> </w:t>
      </w:r>
      <w:r w:rsidR="008846B9" w:rsidRPr="00D705D1">
        <w:rPr>
          <w:rFonts w:ascii="Arial" w:hAnsi="Arial" w:cs="Arial"/>
          <w:sz w:val="28"/>
          <w:szCs w:val="28"/>
        </w:rPr>
        <w:t xml:space="preserve">will review the </w:t>
      </w:r>
      <w:r w:rsidR="00570869" w:rsidRPr="00D705D1">
        <w:rPr>
          <w:rFonts w:ascii="Arial" w:hAnsi="Arial" w:cs="Arial"/>
          <w:sz w:val="28"/>
          <w:szCs w:val="28"/>
        </w:rPr>
        <w:t>OIPQ</w:t>
      </w:r>
      <w:r w:rsidR="008846B9" w:rsidRPr="00D705D1">
        <w:rPr>
          <w:rFonts w:ascii="Arial" w:hAnsi="Arial" w:cs="Arial"/>
          <w:sz w:val="28"/>
          <w:szCs w:val="28"/>
        </w:rPr>
        <w:t>, including any supporting documentation provided</w:t>
      </w:r>
      <w:r w:rsidR="001D413F">
        <w:rPr>
          <w:rFonts w:ascii="Arial" w:hAnsi="Arial" w:cs="Arial"/>
          <w:sz w:val="28"/>
          <w:szCs w:val="28"/>
        </w:rPr>
        <w:t>.</w:t>
      </w:r>
    </w:p>
    <w:p w14:paraId="57A81737" w14:textId="77777777" w:rsidR="007B71E7" w:rsidRPr="00D705D1" w:rsidRDefault="007B71E7">
      <w:pPr>
        <w:rPr>
          <w:rFonts w:ascii="Arial" w:hAnsi="Arial" w:cs="Arial"/>
          <w:sz w:val="28"/>
          <w:szCs w:val="28"/>
        </w:rPr>
      </w:pPr>
    </w:p>
    <w:p w14:paraId="668F7178" w14:textId="77777777" w:rsidR="00570869" w:rsidRPr="00D705D1" w:rsidRDefault="00570869">
      <w:pPr>
        <w:rPr>
          <w:rFonts w:ascii="Arial" w:hAnsi="Arial" w:cs="Arial"/>
          <w:sz w:val="28"/>
          <w:szCs w:val="28"/>
        </w:rPr>
      </w:pPr>
    </w:p>
    <w:p w14:paraId="1DBBCA30" w14:textId="7164DE7E" w:rsidR="00D30587" w:rsidRPr="00D705D1" w:rsidRDefault="008846B9" w:rsidP="00D30587">
      <w:pPr>
        <w:rPr>
          <w:ins w:id="0" w:author="Lori Leonard" w:date="2015-10-02T13:43:00Z"/>
          <w:rFonts w:ascii="Arial" w:hAnsi="Arial" w:cs="Arial"/>
          <w:sz w:val="28"/>
          <w:szCs w:val="28"/>
        </w:rPr>
      </w:pPr>
      <w:r w:rsidRPr="00D705D1">
        <w:rPr>
          <w:rFonts w:ascii="Arial" w:hAnsi="Arial" w:cs="Arial"/>
          <w:sz w:val="28"/>
          <w:szCs w:val="28"/>
        </w:rPr>
        <w:t>OPIC’s Office of Investment Policy reviews each potential OPIC-supported project for its</w:t>
      </w:r>
      <w:r w:rsidR="001D413F">
        <w:rPr>
          <w:rFonts w:ascii="Arial" w:hAnsi="Arial" w:cs="Arial"/>
          <w:sz w:val="28"/>
          <w:szCs w:val="28"/>
        </w:rPr>
        <w:t xml:space="preserve">: </w:t>
      </w:r>
      <w:r w:rsidR="00D16DC6">
        <w:rPr>
          <w:rFonts w:ascii="Arial" w:hAnsi="Arial" w:cs="Arial"/>
          <w:sz w:val="28"/>
          <w:szCs w:val="28"/>
        </w:rPr>
        <w:t>1</w:t>
      </w:r>
      <w:r w:rsidR="00D16DC6" w:rsidRPr="00D705D1">
        <w:rPr>
          <w:rFonts w:ascii="Arial" w:hAnsi="Arial" w:cs="Arial"/>
          <w:sz w:val="28"/>
          <w:szCs w:val="28"/>
        </w:rPr>
        <w:t xml:space="preserve">) </w:t>
      </w:r>
      <w:r w:rsidR="00D16DC6">
        <w:rPr>
          <w:rFonts w:ascii="Arial" w:hAnsi="Arial" w:cs="Arial"/>
          <w:sz w:val="28"/>
          <w:szCs w:val="28"/>
        </w:rPr>
        <w:t xml:space="preserve">expected </w:t>
      </w:r>
      <w:r w:rsidR="00D16DC6" w:rsidRPr="00D705D1">
        <w:rPr>
          <w:rFonts w:ascii="Arial" w:hAnsi="Arial" w:cs="Arial"/>
          <w:sz w:val="28"/>
          <w:szCs w:val="28"/>
        </w:rPr>
        <w:t>development impact in the host country</w:t>
      </w:r>
      <w:r w:rsidR="001D413F">
        <w:rPr>
          <w:rFonts w:ascii="Arial" w:hAnsi="Arial" w:cs="Arial"/>
          <w:sz w:val="28"/>
          <w:szCs w:val="28"/>
        </w:rPr>
        <w:t>;</w:t>
      </w:r>
      <w:r w:rsidR="001D413F" w:rsidRPr="00D705D1">
        <w:rPr>
          <w:rFonts w:ascii="Arial" w:hAnsi="Arial" w:cs="Arial"/>
          <w:sz w:val="28"/>
          <w:szCs w:val="28"/>
        </w:rPr>
        <w:t xml:space="preserve"> </w:t>
      </w:r>
      <w:r w:rsidR="00D16DC6">
        <w:rPr>
          <w:rFonts w:ascii="Arial" w:hAnsi="Arial" w:cs="Arial"/>
          <w:sz w:val="28"/>
          <w:szCs w:val="28"/>
        </w:rPr>
        <w:t>2</w:t>
      </w:r>
      <w:r w:rsidR="00D16DC6" w:rsidRPr="00D705D1">
        <w:rPr>
          <w:rFonts w:ascii="Arial" w:hAnsi="Arial" w:cs="Arial"/>
          <w:sz w:val="28"/>
          <w:szCs w:val="28"/>
        </w:rPr>
        <w:t xml:space="preserve">) </w:t>
      </w:r>
      <w:r w:rsidR="00D16DC6">
        <w:rPr>
          <w:rFonts w:ascii="Arial" w:hAnsi="Arial" w:cs="Arial"/>
          <w:sz w:val="28"/>
          <w:szCs w:val="28"/>
        </w:rPr>
        <w:t xml:space="preserve">anticipated </w:t>
      </w:r>
      <w:r w:rsidR="00D16DC6" w:rsidRPr="00D705D1">
        <w:rPr>
          <w:rFonts w:ascii="Arial" w:hAnsi="Arial" w:cs="Arial"/>
          <w:sz w:val="28"/>
          <w:szCs w:val="28"/>
        </w:rPr>
        <w:t>impact on the U.S. economy and U.S. employment</w:t>
      </w:r>
      <w:r w:rsidR="00D16DC6">
        <w:rPr>
          <w:rFonts w:ascii="Arial" w:hAnsi="Arial" w:cs="Arial"/>
          <w:sz w:val="28"/>
          <w:szCs w:val="28"/>
        </w:rPr>
        <w:t>;</w:t>
      </w:r>
      <w:r w:rsidR="00D16DC6" w:rsidRPr="00D705D1">
        <w:rPr>
          <w:rFonts w:ascii="Arial" w:hAnsi="Arial" w:cs="Arial"/>
          <w:sz w:val="28"/>
          <w:szCs w:val="28"/>
        </w:rPr>
        <w:t xml:space="preserve"> </w:t>
      </w:r>
      <w:r w:rsidR="00D16DC6">
        <w:rPr>
          <w:rFonts w:ascii="Arial" w:hAnsi="Arial" w:cs="Arial"/>
          <w:sz w:val="28"/>
          <w:szCs w:val="28"/>
        </w:rPr>
        <w:t>3</w:t>
      </w:r>
      <w:r w:rsidRPr="00D705D1">
        <w:rPr>
          <w:rFonts w:ascii="Arial" w:hAnsi="Arial" w:cs="Arial"/>
          <w:sz w:val="28"/>
          <w:szCs w:val="28"/>
        </w:rPr>
        <w:t xml:space="preserve">) environmental, health, and safety </w:t>
      </w:r>
      <w:r w:rsidR="00D16DC6">
        <w:rPr>
          <w:rFonts w:ascii="Arial" w:hAnsi="Arial" w:cs="Arial"/>
          <w:sz w:val="28"/>
          <w:szCs w:val="28"/>
        </w:rPr>
        <w:t>elements</w:t>
      </w:r>
      <w:r w:rsidRPr="00D705D1">
        <w:rPr>
          <w:rFonts w:ascii="Arial" w:hAnsi="Arial" w:cs="Arial"/>
          <w:sz w:val="28"/>
          <w:szCs w:val="28"/>
        </w:rPr>
        <w:t xml:space="preserve">; </w:t>
      </w:r>
      <w:r w:rsidR="00D16DC6">
        <w:rPr>
          <w:rFonts w:ascii="Arial" w:hAnsi="Arial" w:cs="Arial"/>
          <w:sz w:val="28"/>
          <w:szCs w:val="28"/>
        </w:rPr>
        <w:t>and 4</w:t>
      </w:r>
      <w:r w:rsidRPr="00D705D1">
        <w:rPr>
          <w:rFonts w:ascii="Arial" w:hAnsi="Arial" w:cs="Arial"/>
          <w:sz w:val="28"/>
          <w:szCs w:val="28"/>
        </w:rPr>
        <w:t>) labor</w:t>
      </w:r>
      <w:r w:rsidR="004F393D" w:rsidRPr="00D705D1">
        <w:rPr>
          <w:rFonts w:ascii="Arial" w:hAnsi="Arial" w:cs="Arial"/>
          <w:sz w:val="28"/>
          <w:szCs w:val="28"/>
        </w:rPr>
        <w:t>-related</w:t>
      </w:r>
      <w:r w:rsidRPr="00D705D1">
        <w:rPr>
          <w:rFonts w:ascii="Arial" w:hAnsi="Arial" w:cs="Arial"/>
          <w:sz w:val="28"/>
          <w:szCs w:val="28"/>
        </w:rPr>
        <w:t xml:space="preserve"> </w:t>
      </w:r>
      <w:r w:rsidR="00D16DC6">
        <w:rPr>
          <w:rFonts w:ascii="Arial" w:hAnsi="Arial" w:cs="Arial"/>
          <w:sz w:val="28"/>
          <w:szCs w:val="28"/>
        </w:rPr>
        <w:t>considerations</w:t>
      </w:r>
      <w:r w:rsidRPr="00D705D1">
        <w:rPr>
          <w:rFonts w:ascii="Arial" w:hAnsi="Arial" w:cs="Arial"/>
          <w:sz w:val="28"/>
          <w:szCs w:val="28"/>
        </w:rPr>
        <w:t xml:space="preserve">.  </w:t>
      </w:r>
      <w:r w:rsidR="007B71E7" w:rsidRPr="00D705D1">
        <w:rPr>
          <w:rFonts w:ascii="Arial" w:hAnsi="Arial" w:cs="Arial"/>
          <w:sz w:val="28"/>
          <w:szCs w:val="28"/>
        </w:rPr>
        <w:t xml:space="preserve">For a description of OPIC’s </w:t>
      </w:r>
      <w:r w:rsidR="00A774E6">
        <w:rPr>
          <w:rFonts w:ascii="Arial" w:hAnsi="Arial" w:cs="Arial"/>
          <w:sz w:val="28"/>
          <w:szCs w:val="28"/>
        </w:rPr>
        <w:t xml:space="preserve">Office of Investment Policy, please </w:t>
      </w:r>
      <w:r w:rsidR="005F179F" w:rsidRPr="00D705D1">
        <w:rPr>
          <w:rFonts w:ascii="Arial" w:hAnsi="Arial" w:cs="Arial"/>
          <w:sz w:val="28"/>
          <w:szCs w:val="28"/>
        </w:rPr>
        <w:t xml:space="preserve">click here: </w:t>
      </w:r>
      <w:ins w:id="1" w:author="Lori Leonard" w:date="2015-10-02T13:43:00Z">
        <w:r w:rsidR="00D30587" w:rsidRPr="00D705D1">
          <w:rPr>
            <w:rFonts w:ascii="Arial" w:hAnsi="Arial" w:cs="Arial"/>
            <w:sz w:val="28"/>
            <w:szCs w:val="28"/>
          </w:rPr>
          <w:t xml:space="preserve"> </w:t>
        </w:r>
        <w:r w:rsidR="00D30587">
          <w:fldChar w:fldCharType="begin"/>
        </w:r>
        <w:r w:rsidR="00D30587">
          <w:instrText xml:space="preserve"> HYPERLINK "https://www.opic.gov/who-we-are/our-investment-policies" </w:instrText>
        </w:r>
        <w:r w:rsidR="00D30587">
          <w:fldChar w:fldCharType="separate"/>
        </w:r>
        <w:r w:rsidR="00D30587" w:rsidRPr="00724D8B">
          <w:rPr>
            <w:rStyle w:val="Hyperlink"/>
            <w:rFonts w:ascii="Arial" w:hAnsi="Arial" w:cs="Arial"/>
            <w:sz w:val="28"/>
            <w:szCs w:val="28"/>
          </w:rPr>
          <w:t>https://www.opic.gov/who-we-are/our-investment-policies</w:t>
        </w:r>
        <w:r w:rsidR="00D30587">
          <w:rPr>
            <w:rStyle w:val="Hyperlink"/>
            <w:rFonts w:ascii="Arial" w:hAnsi="Arial" w:cs="Arial"/>
            <w:sz w:val="28"/>
            <w:szCs w:val="28"/>
          </w:rPr>
          <w:fldChar w:fldCharType="end"/>
        </w:r>
        <w:r w:rsidR="00D30587" w:rsidRPr="00D705D1">
          <w:rPr>
            <w:rFonts w:ascii="Arial" w:hAnsi="Arial" w:cs="Arial"/>
            <w:sz w:val="28"/>
            <w:szCs w:val="28"/>
          </w:rPr>
          <w:t>.</w:t>
        </w:r>
      </w:ins>
    </w:p>
    <w:p w14:paraId="2800F64A" w14:textId="44830508" w:rsidR="003241DF" w:rsidRPr="00D705D1" w:rsidDel="00D30587" w:rsidRDefault="00D30587" w:rsidP="00377FB8">
      <w:pPr>
        <w:rPr>
          <w:del w:id="2" w:author="Lori Leonard" w:date="2015-10-02T13:43:00Z"/>
          <w:rFonts w:ascii="Arial" w:hAnsi="Arial" w:cs="Arial"/>
          <w:sz w:val="28"/>
          <w:szCs w:val="28"/>
        </w:rPr>
      </w:pPr>
      <w:del w:id="3" w:author="Lori Leonard" w:date="2015-10-02T13:43:00Z">
        <w:r w:rsidDel="00D30587">
          <w:fldChar w:fldCharType="begin"/>
        </w:r>
        <w:r w:rsidDel="00D30587">
          <w:delInstrText xml:space="preserve"> HYPERLINK "http://www.opic.gov/doing-business/investment" </w:delInstrText>
        </w:r>
        <w:r w:rsidDel="00D30587">
          <w:fldChar w:fldCharType="separate"/>
        </w:r>
        <w:r w:rsidR="005F179F" w:rsidRPr="00D705D1" w:rsidDel="00D30587">
          <w:rPr>
            <w:rStyle w:val="Hyperlink"/>
            <w:rFonts w:ascii="Arial" w:hAnsi="Arial" w:cs="Arial"/>
            <w:sz w:val="28"/>
            <w:szCs w:val="28"/>
          </w:rPr>
          <w:delText>http://www.opic.gov/doing-business/investment</w:delText>
        </w:r>
        <w:r w:rsidDel="00D30587">
          <w:rPr>
            <w:rStyle w:val="Hyperlink"/>
            <w:rFonts w:ascii="Arial" w:hAnsi="Arial" w:cs="Arial"/>
            <w:sz w:val="28"/>
            <w:szCs w:val="28"/>
          </w:rPr>
          <w:fldChar w:fldCharType="end"/>
        </w:r>
        <w:r w:rsidR="005F179F" w:rsidRPr="00D705D1" w:rsidDel="00D30587">
          <w:rPr>
            <w:rFonts w:ascii="Arial" w:hAnsi="Arial" w:cs="Arial"/>
            <w:sz w:val="28"/>
            <w:szCs w:val="28"/>
          </w:rPr>
          <w:delText>.</w:delText>
        </w:r>
      </w:del>
    </w:p>
    <w:p w14:paraId="47F54BB9" w14:textId="77777777" w:rsidR="00D16DC6" w:rsidRDefault="00D16DC6" w:rsidP="00377FB8">
      <w:pPr>
        <w:rPr>
          <w:rFonts w:ascii="Arial" w:hAnsi="Arial" w:cs="Arial"/>
          <w:b/>
          <w:sz w:val="52"/>
          <w:szCs w:val="52"/>
        </w:rPr>
      </w:pPr>
    </w:p>
    <w:p w14:paraId="2866E60E" w14:textId="77777777" w:rsidR="001D413F" w:rsidRDefault="001D413F" w:rsidP="00377FB8">
      <w:pPr>
        <w:rPr>
          <w:rFonts w:ascii="Arial" w:hAnsi="Arial" w:cs="Arial"/>
          <w:b/>
          <w:sz w:val="52"/>
          <w:szCs w:val="52"/>
        </w:rPr>
      </w:pPr>
    </w:p>
    <w:p w14:paraId="0E946581" w14:textId="77777777" w:rsidR="001D413F" w:rsidRDefault="001D413F" w:rsidP="00377FB8">
      <w:pPr>
        <w:rPr>
          <w:rFonts w:ascii="Arial" w:hAnsi="Arial" w:cs="Arial"/>
          <w:b/>
          <w:sz w:val="52"/>
          <w:szCs w:val="52"/>
        </w:rPr>
      </w:pPr>
    </w:p>
    <w:p w14:paraId="6E06C51A" w14:textId="77777777" w:rsidR="00F713AA" w:rsidRDefault="00F713AA" w:rsidP="00377FB8">
      <w:pPr>
        <w:rPr>
          <w:rFonts w:ascii="Arial" w:hAnsi="Arial" w:cs="Arial"/>
          <w:b/>
          <w:sz w:val="52"/>
          <w:szCs w:val="52"/>
        </w:rPr>
      </w:pPr>
    </w:p>
    <w:p w14:paraId="14C45BFA" w14:textId="77777777" w:rsidR="001D413F" w:rsidRDefault="001D413F" w:rsidP="00377FB8">
      <w:pPr>
        <w:rPr>
          <w:rFonts w:ascii="Arial" w:hAnsi="Arial" w:cs="Arial"/>
          <w:b/>
          <w:sz w:val="52"/>
          <w:szCs w:val="52"/>
        </w:rPr>
      </w:pPr>
    </w:p>
    <w:p w14:paraId="4C093E17" w14:textId="77777777" w:rsidR="00C87646" w:rsidRPr="003241DF" w:rsidRDefault="003241DF" w:rsidP="00377FB8">
      <w:pPr>
        <w:rPr>
          <w:rFonts w:ascii="Arial" w:hAnsi="Arial" w:cs="Arial"/>
          <w:sz w:val="52"/>
          <w:szCs w:val="52"/>
        </w:rPr>
      </w:pPr>
      <w:r>
        <w:rPr>
          <w:rFonts w:ascii="Arial" w:hAnsi="Arial" w:cs="Arial"/>
          <w:b/>
          <w:sz w:val="52"/>
          <w:szCs w:val="52"/>
        </w:rPr>
        <w:lastRenderedPageBreak/>
        <w:t>OFFICE OF INVESTMENT POLICY QUESTIONNAIRE</w:t>
      </w:r>
      <w:r w:rsidR="008846B9" w:rsidRPr="003241DF">
        <w:rPr>
          <w:rFonts w:ascii="Arial" w:hAnsi="Arial" w:cs="Arial"/>
          <w:b/>
          <w:spacing w:val="-8"/>
          <w:sz w:val="52"/>
          <w:szCs w:val="52"/>
        </w:rPr>
        <w:t xml:space="preserve"> </w:t>
      </w:r>
    </w:p>
    <w:p w14:paraId="199FE202" w14:textId="77777777" w:rsidR="005F179F" w:rsidRDefault="005F179F" w:rsidP="00377FB8">
      <w:pPr>
        <w:rPr>
          <w:rFonts w:ascii="Arial" w:hAnsi="Arial" w:cs="Arial"/>
          <w:b/>
          <w:spacing w:val="-8"/>
        </w:rPr>
      </w:pPr>
    </w:p>
    <w:p w14:paraId="25AE1E8D" w14:textId="24F3D008" w:rsidR="003241DF" w:rsidRDefault="000264F7" w:rsidP="00377FB8">
      <w:pPr>
        <w:rPr>
          <w:rFonts w:ascii="Arial" w:hAnsi="Arial" w:cs="Arial"/>
          <w:b/>
          <w:spacing w:val="-8"/>
        </w:rPr>
      </w:pPr>
      <w:r>
        <w:rPr>
          <w:rFonts w:ascii="Arial" w:hAnsi="Arial" w:cs="Arial"/>
          <w:b/>
          <w:spacing w:val="-8"/>
        </w:rPr>
        <w:t>OPIC</w:t>
      </w:r>
      <w:r w:rsidR="00D30587">
        <w:rPr>
          <w:rFonts w:ascii="Arial" w:hAnsi="Arial" w:cs="Arial"/>
          <w:b/>
          <w:spacing w:val="-8"/>
        </w:rPr>
        <w:t>-</w:t>
      </w:r>
      <w:r w:rsidR="00DF2255">
        <w:rPr>
          <w:rFonts w:ascii="Arial" w:hAnsi="Arial" w:cs="Arial"/>
          <w:b/>
          <w:spacing w:val="-8"/>
        </w:rPr>
        <w:t>248</w:t>
      </w:r>
    </w:p>
    <w:p w14:paraId="23D6C710" w14:textId="77777777" w:rsidR="00C87646" w:rsidRPr="00377FB8" w:rsidRDefault="003241DF" w:rsidP="00377FB8">
      <w:pPr>
        <w:rPr>
          <w:rFonts w:ascii="Arial" w:hAnsi="Arial" w:cs="Arial"/>
          <w:b/>
          <w:spacing w:val="-8"/>
        </w:rPr>
      </w:pPr>
      <w:r>
        <w:rPr>
          <w:rFonts w:ascii="Arial" w:hAnsi="Arial" w:cs="Arial"/>
          <w:b/>
          <w:spacing w:val="-8"/>
        </w:rPr>
        <w:t xml:space="preserve">OMB </w:t>
      </w:r>
      <w:r w:rsidR="000264F7">
        <w:rPr>
          <w:rFonts w:ascii="Arial" w:hAnsi="Arial" w:cs="Arial"/>
          <w:b/>
          <w:spacing w:val="-8"/>
        </w:rPr>
        <w:t>3420-0032</w:t>
      </w:r>
    </w:p>
    <w:p w14:paraId="019F815D" w14:textId="210BD7B9" w:rsidR="00C87646" w:rsidRPr="00377FB8" w:rsidRDefault="00C87646" w:rsidP="00377FB8">
      <w:pPr>
        <w:rPr>
          <w:rFonts w:ascii="Arial" w:hAnsi="Arial" w:cs="Arial"/>
          <w:b/>
          <w:spacing w:val="-8"/>
        </w:rPr>
      </w:pPr>
      <w:r w:rsidRPr="00377FB8">
        <w:rPr>
          <w:rFonts w:ascii="Arial" w:hAnsi="Arial" w:cs="Arial"/>
          <w:b/>
          <w:spacing w:val="-8"/>
        </w:rPr>
        <w:t xml:space="preserve">Expiration Date:  </w:t>
      </w:r>
    </w:p>
    <w:p w14:paraId="5F328A60" w14:textId="77777777" w:rsidR="00C87646" w:rsidRPr="00377FB8" w:rsidRDefault="00C87646" w:rsidP="00377FB8">
      <w:pPr>
        <w:spacing w:before="288"/>
        <w:rPr>
          <w:rFonts w:ascii="Arial" w:hAnsi="Arial" w:cs="Arial"/>
          <w:b/>
          <w:spacing w:val="8"/>
          <w:sz w:val="28"/>
          <w:szCs w:val="28"/>
        </w:rPr>
      </w:pPr>
      <w:r w:rsidRPr="00377FB8">
        <w:rPr>
          <w:rFonts w:ascii="Arial" w:hAnsi="Arial" w:cs="Arial"/>
          <w:b/>
          <w:spacing w:val="8"/>
          <w:sz w:val="28"/>
          <w:szCs w:val="28"/>
        </w:rPr>
        <w:t>Overseas Private Investment Corporation</w:t>
      </w:r>
    </w:p>
    <w:p w14:paraId="30F36A8E" w14:textId="77777777" w:rsidR="00C87646" w:rsidRPr="00377FB8" w:rsidRDefault="00C87646" w:rsidP="00377FB8">
      <w:pPr>
        <w:ind w:right="2088"/>
        <w:rPr>
          <w:rFonts w:ascii="Arial" w:hAnsi="Arial" w:cs="Arial"/>
        </w:rPr>
      </w:pPr>
      <w:r w:rsidRPr="00377FB8">
        <w:rPr>
          <w:rFonts w:ascii="Arial" w:hAnsi="Arial" w:cs="Arial"/>
        </w:rPr>
        <w:t xml:space="preserve">1100 New York Avenue, NW Washington, DC 20527-0001  </w:t>
      </w:r>
    </w:p>
    <w:p w14:paraId="054B9B30" w14:textId="77777777" w:rsidR="00C87646" w:rsidRPr="00377FB8" w:rsidRDefault="00C87646" w:rsidP="00377FB8">
      <w:pPr>
        <w:ind w:right="2088"/>
        <w:rPr>
          <w:rFonts w:ascii="Arial" w:hAnsi="Arial" w:cs="Arial"/>
        </w:rPr>
      </w:pPr>
      <w:r w:rsidRPr="00377FB8">
        <w:rPr>
          <w:rFonts w:ascii="Arial" w:hAnsi="Arial" w:cs="Arial"/>
        </w:rPr>
        <w:t>An Agency of the United States Government</w:t>
      </w:r>
    </w:p>
    <w:p w14:paraId="408D2C7F" w14:textId="3487D394" w:rsidR="00C87646" w:rsidRDefault="0066412F" w:rsidP="00C87646">
      <w:pPr>
        <w:spacing w:after="180"/>
        <w:ind w:left="72" w:right="1872"/>
        <w:rPr>
          <w:rFonts w:ascii="Arial" w:hAnsi="Arial"/>
          <w:sz w:val="20"/>
          <w:lang w:val="fr-FR"/>
        </w:rPr>
      </w:pPr>
      <w:r>
        <w:rPr>
          <w:rFonts w:ascii="Times New Roman" w:hAnsi="Times New Roman"/>
          <w:noProof/>
          <w:sz w:val="16"/>
        </w:rPr>
        <mc:AlternateContent>
          <mc:Choice Requires="wps">
            <w:drawing>
              <wp:anchor distT="0" distB="0" distL="114300" distR="114300" simplePos="0" relativeHeight="251664384" behindDoc="1" locked="0" layoutInCell="0" allowOverlap="1" wp14:anchorId="7526C1F5" wp14:editId="1BB61D1E">
                <wp:simplePos x="0" y="0"/>
                <wp:positionH relativeFrom="column">
                  <wp:posOffset>-74295</wp:posOffset>
                </wp:positionH>
                <wp:positionV relativeFrom="paragraph">
                  <wp:posOffset>163195</wp:posOffset>
                </wp:positionV>
                <wp:extent cx="8388985" cy="3051810"/>
                <wp:effectExtent l="11430" t="17780" r="19685" b="16510"/>
                <wp:wrapNone/>
                <wp:docPr id="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8985" cy="3051810"/>
                        </a:xfrm>
                        <a:prstGeom prst="rect">
                          <a:avLst/>
                        </a:prstGeom>
                        <a:noFill/>
                        <a:ln w="2159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8D79AF0" w14:textId="77777777" w:rsidR="00252837" w:rsidRPr="00C87646" w:rsidRDefault="00252837" w:rsidP="00C87646"/>
                        </w:txbxContent>
                      </wps:txbx>
                      <wps:bodyPr rot="0" vert="horz" wrap="square" lIns="36576" tIns="0" rIns="36576"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26C1F5" id="_x0000_t202" coordsize="21600,21600" o:spt="202" path="m,l,21600r21600,l21600,xe">
                <v:stroke joinstyle="miter"/>
                <v:path gradientshapeok="t" o:connecttype="rect"/>
              </v:shapetype>
              <v:shape id="Text Box 5" o:spid="_x0000_s1026" type="#_x0000_t202" style="position:absolute;left:0;text-align:left;margin-left:-5.85pt;margin-top:12.85pt;width:660.55pt;height:240.3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" o:allowincell="f" filled="f" strokeweight="1.7pt">
                <v:textbox inset="2.88pt,0,2.88pt,0">
                  <w:txbxContent>
                    <w:p w14:paraId="58D79AF0" w14:textId="77777777" w:rsidR="00252837" w:rsidRPr="00C87646" w:rsidRDefault="00252837" w:rsidP="00C87646"/>
                  </w:txbxContent>
                </v:textbox>
              </v:shape>
            </w:pict>
          </mc:Fallback>
        </mc:AlternateContent>
      </w:r>
    </w:p>
    <w:p w14:paraId="02F0D67D" w14:textId="77777777" w:rsidR="00C87646" w:rsidRPr="00742DE5" w:rsidRDefault="00C87646" w:rsidP="00742DE5">
      <w:pPr>
        <w:spacing w:before="108"/>
        <w:rPr>
          <w:rFonts w:ascii="Arial" w:hAnsi="Arial" w:cs="Arial"/>
          <w:sz w:val="18"/>
          <w:szCs w:val="18"/>
        </w:rPr>
      </w:pPr>
      <w:r w:rsidRPr="00742DE5">
        <w:rPr>
          <w:rFonts w:ascii="Arial" w:hAnsi="Arial" w:cs="Arial"/>
          <w:sz w:val="18"/>
          <w:szCs w:val="18"/>
        </w:rPr>
        <w:t>This form requests information from potential OPIC clients that is required by OPIC’s governing legislation - the Foreign Assistance Act (FAA) of 1961, Title IV, as amended - to assist OPIC in determining whether a project and its sponsor(s) meet eligibility criteria for OPIC financing, specifically with regard to the soundness of the project, the qualifications of the sponsor(s), creditworthiness, effects, and legislative and regulatory compliance. Complete responses to the questions are required on this form to apply for OPIC support per the FAA.</w:t>
      </w:r>
    </w:p>
    <w:p w14:paraId="6C611E6C" w14:textId="77777777" w:rsidR="00C87646" w:rsidRPr="00742DE5" w:rsidRDefault="00C87646" w:rsidP="00742DE5">
      <w:pPr>
        <w:ind w:right="230"/>
        <w:rPr>
          <w:rFonts w:ascii="Arial" w:hAnsi="Arial" w:cs="Arial"/>
          <w:sz w:val="18"/>
          <w:szCs w:val="18"/>
        </w:rPr>
      </w:pPr>
    </w:p>
    <w:p w14:paraId="64D90B19" w14:textId="77777777" w:rsidR="00E90FDE" w:rsidRPr="00742DE5" w:rsidRDefault="00C87646" w:rsidP="00742DE5">
      <w:pPr>
        <w:tabs>
          <w:tab w:val="left" w:pos="12960"/>
        </w:tabs>
        <w:rPr>
          <w:rFonts w:ascii="Arial" w:hAnsi="Arial" w:cs="Arial"/>
          <w:sz w:val="18"/>
          <w:szCs w:val="18"/>
        </w:rPr>
      </w:pPr>
      <w:r w:rsidRPr="00742DE5">
        <w:rPr>
          <w:rFonts w:ascii="Arial" w:hAnsi="Arial" w:cs="Arial"/>
          <w:sz w:val="18"/>
          <w:szCs w:val="18"/>
        </w:rPr>
        <w:t>Responses to questions which call for estimates or projections should take the form of good faith statements made to the best of the applicant’s knowledge and belief.</w:t>
      </w:r>
      <w:r w:rsidR="00E90FDE" w:rsidRPr="00742DE5">
        <w:rPr>
          <w:rFonts w:ascii="Arial" w:hAnsi="Arial" w:cs="Arial"/>
          <w:sz w:val="18"/>
          <w:szCs w:val="18"/>
        </w:rPr>
        <w:t xml:space="preserve">  Statements of fact provided to OPIC in this document must be accurate as of the date of execution of this document. In addition to other rights and remedies available to OPIC, misrepresentations or failure to disclose relevant information may result in criminal prosecution pursuant to 22 USC 2197(n), as well as a default or termination if a commitment is issued.  Neither submission nor acceptance of this application implies that the project is eligible for financing or that financing will be provided.</w:t>
      </w:r>
    </w:p>
    <w:p w14:paraId="758BA435" w14:textId="77777777" w:rsidR="00C87646" w:rsidRPr="00742DE5" w:rsidRDefault="00C87646" w:rsidP="00742DE5">
      <w:pPr>
        <w:ind w:right="230"/>
        <w:rPr>
          <w:rFonts w:ascii="Arial" w:hAnsi="Arial" w:cs="Arial"/>
          <w:sz w:val="18"/>
          <w:szCs w:val="18"/>
        </w:rPr>
      </w:pPr>
    </w:p>
    <w:p w14:paraId="09277533" w14:textId="77777777" w:rsidR="00C87646" w:rsidRPr="00742DE5" w:rsidRDefault="00C87646" w:rsidP="00742DE5">
      <w:pPr>
        <w:ind w:right="230"/>
        <w:rPr>
          <w:rFonts w:ascii="Arial" w:hAnsi="Arial" w:cs="Arial"/>
          <w:sz w:val="18"/>
          <w:szCs w:val="18"/>
        </w:rPr>
      </w:pPr>
    </w:p>
    <w:p w14:paraId="49C7E764" w14:textId="77777777" w:rsidR="00C87646" w:rsidRPr="00742DE5" w:rsidRDefault="00C87646" w:rsidP="00742DE5">
      <w:pPr>
        <w:rPr>
          <w:rFonts w:ascii="Arial" w:hAnsi="Arial" w:cs="Arial"/>
          <w:sz w:val="18"/>
          <w:szCs w:val="18"/>
        </w:rPr>
      </w:pPr>
      <w:r w:rsidRPr="00742DE5">
        <w:rPr>
          <w:rFonts w:ascii="Arial" w:hAnsi="Arial" w:cs="Arial"/>
          <w:sz w:val="18"/>
          <w:szCs w:val="18"/>
        </w:rPr>
        <w:t xml:space="preserve">Client information contained in this form will be deemed designated as confidential </w:t>
      </w:r>
      <w:r w:rsidR="00243F53">
        <w:rPr>
          <w:rFonts w:ascii="Arial" w:hAnsi="Arial" w:cs="Arial"/>
          <w:sz w:val="18"/>
          <w:szCs w:val="18"/>
        </w:rPr>
        <w:t>commercial</w:t>
      </w:r>
      <w:r w:rsidRPr="00742DE5">
        <w:rPr>
          <w:rFonts w:ascii="Arial" w:hAnsi="Arial" w:cs="Arial"/>
          <w:sz w:val="18"/>
          <w:szCs w:val="18"/>
        </w:rPr>
        <w:t xml:space="preserve"> information in accordance with OPIC's Freedom of Information Act (FOIA) regulations (22 CFR 706), and will be treated as confidential </w:t>
      </w:r>
      <w:r w:rsidR="00243F53">
        <w:rPr>
          <w:rFonts w:ascii="Arial" w:hAnsi="Arial" w:cs="Arial"/>
          <w:sz w:val="18"/>
          <w:szCs w:val="18"/>
        </w:rPr>
        <w:t>commercial</w:t>
      </w:r>
      <w:r w:rsidR="00243F53" w:rsidRPr="00742DE5">
        <w:rPr>
          <w:rFonts w:ascii="Arial" w:hAnsi="Arial" w:cs="Arial"/>
          <w:sz w:val="18"/>
          <w:szCs w:val="18"/>
        </w:rPr>
        <w:t xml:space="preserve"> </w:t>
      </w:r>
      <w:r w:rsidRPr="00742DE5">
        <w:rPr>
          <w:rFonts w:ascii="Arial" w:hAnsi="Arial" w:cs="Arial"/>
          <w:sz w:val="18"/>
          <w:szCs w:val="18"/>
        </w:rPr>
        <w:t>information to the extent permitted by applicable law.  As a federal agency, OPIC may not collect, or sponsor the collection of, information unless it displays a valid OMB Control Number with an expiration date that has not expired.</w:t>
      </w:r>
    </w:p>
    <w:p w14:paraId="1504B435" w14:textId="77777777" w:rsidR="00C87646" w:rsidRPr="00742DE5" w:rsidRDefault="00C87646" w:rsidP="00742DE5">
      <w:pPr>
        <w:ind w:right="230"/>
        <w:rPr>
          <w:rFonts w:ascii="Arial" w:hAnsi="Arial" w:cs="Arial"/>
          <w:sz w:val="18"/>
          <w:szCs w:val="18"/>
        </w:rPr>
      </w:pPr>
    </w:p>
    <w:p w14:paraId="708216AA" w14:textId="52DB30AA" w:rsidR="00C87646" w:rsidRPr="00742DE5" w:rsidRDefault="00595638" w:rsidP="00742DE5">
      <w:pPr>
        <w:tabs>
          <w:tab w:val="left" w:pos="12960"/>
        </w:tabs>
        <w:rPr>
          <w:rFonts w:ascii="Arial" w:hAnsi="Arial" w:cs="Arial"/>
          <w:sz w:val="18"/>
          <w:szCs w:val="18"/>
        </w:rPr>
      </w:pPr>
      <w:r>
        <w:rPr>
          <w:rFonts w:ascii="Arial" w:hAnsi="Arial" w:cs="Arial"/>
          <w:sz w:val="18"/>
          <w:szCs w:val="18"/>
        </w:rPr>
        <w:t xml:space="preserve">Paperwork Reduction Act Notice: </w:t>
      </w:r>
      <w:r w:rsidR="00055DCD" w:rsidRPr="00742DE5">
        <w:rPr>
          <w:rFonts w:ascii="Arial" w:hAnsi="Arial" w:cs="Arial"/>
          <w:sz w:val="18"/>
          <w:szCs w:val="18"/>
        </w:rPr>
        <w:t xml:space="preserve">This </w:t>
      </w:r>
      <w:r w:rsidR="003B18FE">
        <w:rPr>
          <w:rFonts w:ascii="Arial" w:hAnsi="Arial" w:cs="Arial"/>
          <w:sz w:val="18"/>
          <w:szCs w:val="18"/>
        </w:rPr>
        <w:t>information is required to obtain benefits</w:t>
      </w:r>
      <w:r w:rsidR="00055DCD" w:rsidRPr="00742DE5">
        <w:rPr>
          <w:rFonts w:ascii="Arial" w:hAnsi="Arial" w:cs="Arial"/>
          <w:sz w:val="18"/>
          <w:szCs w:val="18"/>
        </w:rPr>
        <w:t xml:space="preserve">.  </w:t>
      </w:r>
      <w:r w:rsidR="00C87646" w:rsidRPr="00742DE5">
        <w:rPr>
          <w:rFonts w:ascii="Arial" w:hAnsi="Arial" w:cs="Arial"/>
          <w:sz w:val="18"/>
          <w:szCs w:val="18"/>
        </w:rPr>
        <w:t xml:space="preserve">The public reporting burden for this collection of information </w:t>
      </w:r>
      <w:r w:rsidR="00055DCD" w:rsidRPr="00742DE5">
        <w:rPr>
          <w:rFonts w:ascii="Arial" w:hAnsi="Arial" w:cs="Arial"/>
          <w:sz w:val="18"/>
          <w:szCs w:val="18"/>
        </w:rPr>
        <w:t xml:space="preserve">is estimated to average </w:t>
      </w:r>
      <w:r w:rsidR="004B5249">
        <w:rPr>
          <w:rFonts w:ascii="Arial" w:hAnsi="Arial" w:cs="Arial"/>
          <w:sz w:val="18"/>
          <w:szCs w:val="18"/>
        </w:rPr>
        <w:t>2.4</w:t>
      </w:r>
      <w:r w:rsidR="004B5249" w:rsidRPr="00742DE5">
        <w:rPr>
          <w:rFonts w:ascii="Arial" w:hAnsi="Arial" w:cs="Arial"/>
          <w:sz w:val="18"/>
          <w:szCs w:val="18"/>
        </w:rPr>
        <w:t xml:space="preserve"> </w:t>
      </w:r>
      <w:r w:rsidR="004B5249">
        <w:rPr>
          <w:rFonts w:ascii="Arial" w:hAnsi="Arial" w:cs="Arial"/>
          <w:sz w:val="18"/>
          <w:szCs w:val="18"/>
        </w:rPr>
        <w:t>hours</w:t>
      </w:r>
      <w:r w:rsidR="00C87646" w:rsidRPr="00742DE5">
        <w:rPr>
          <w:rFonts w:ascii="Arial" w:hAnsi="Arial" w:cs="Arial"/>
          <w:sz w:val="18"/>
          <w:szCs w:val="18"/>
        </w:rPr>
        <w:t xml:space="preserve"> per response, including the time for reviewing instructions, searching existing data sources, gathering and maintaining the data needed, and completing and reviewing the collection of information. </w:t>
      </w:r>
      <w:ins w:id="4" w:author="Lori Leonard" w:date="2015-10-02T13:41:00Z">
        <w:r w:rsidR="00D30587" w:rsidRPr="00742DE5">
          <w:rPr>
            <w:rFonts w:ascii="Arial" w:hAnsi="Arial" w:cs="Arial"/>
            <w:sz w:val="18"/>
            <w:szCs w:val="18"/>
          </w:rPr>
          <w:t xml:space="preserve">Send comments regarding this burden </w:t>
        </w:r>
        <w:r w:rsidR="00D30587" w:rsidRPr="00381ADD">
          <w:rPr>
            <w:rFonts w:ascii="Arial" w:hAnsi="Arial" w:cs="Arial"/>
            <w:sz w:val="18"/>
            <w:szCs w:val="18"/>
          </w:rPr>
          <w:t>estimate to Records Manager, Overseas Private Investment Corporation 1100 New York Ave., NW, Washington, DC 20527 and to the OPIC Desk Office at the Office of Information and Regulatory Affairs, Office of Management and Budget, New Executive Office Building, Room 10202, Washington, D.C. 20503</w:t>
        </w:r>
        <w:r w:rsidR="00D30587">
          <w:rPr>
            <w:rFonts w:ascii="Arial" w:hAnsi="Arial" w:cs="Arial"/>
            <w:sz w:val="18"/>
            <w:szCs w:val="18"/>
          </w:rPr>
          <w:t>.</w:t>
        </w:r>
        <w:r w:rsidR="00D30587">
          <w:rPr>
            <w:rFonts w:cs="Times New Roman"/>
          </w:rPr>
          <w:t xml:space="preserve"> </w:t>
        </w:r>
      </w:ins>
      <w:del w:id="5" w:author="Lori Leonard" w:date="2015-10-02T13:41:00Z">
        <w:r w:rsidR="00C87646" w:rsidRPr="00742DE5" w:rsidDel="00D30587">
          <w:rPr>
            <w:rFonts w:ascii="Arial" w:hAnsi="Arial" w:cs="Arial"/>
            <w:sz w:val="18"/>
            <w:szCs w:val="18"/>
          </w:rPr>
          <w:delText xml:space="preserve">Send comments regarding this burden estimate or any other aspects of this collection of information, including suggestions for reducing this burden, to </w:delText>
        </w:r>
        <w:r w:rsidR="00055DCD" w:rsidRPr="00742DE5" w:rsidDel="00D30587">
          <w:rPr>
            <w:rFonts w:ascii="Arial" w:hAnsi="Arial" w:cs="Arial"/>
            <w:sz w:val="18"/>
            <w:szCs w:val="18"/>
            <w:u w:val="single"/>
          </w:rPr>
          <w:delText>Essie Bryant</w:delText>
        </w:r>
      </w:del>
      <w:ins w:id="6" w:author="Leonard, Lori" w:date="2015-05-14T16:08:00Z">
        <w:del w:id="7" w:author="Lori Leonard" w:date="2015-10-02T13:41:00Z">
          <w:r w:rsidR="00E704E2" w:rsidDel="00D30587">
            <w:rPr>
              <w:rFonts w:ascii="Arial" w:hAnsi="Arial" w:cs="Arial"/>
              <w:sz w:val="18"/>
              <w:szCs w:val="18"/>
              <w:u w:val="single"/>
            </w:rPr>
            <w:delText>Records Manager</w:delText>
          </w:r>
        </w:del>
      </w:ins>
      <w:del w:id="8" w:author="Lori Leonard" w:date="2015-10-02T13:41:00Z">
        <w:r w:rsidR="00055DCD" w:rsidRPr="00742DE5" w:rsidDel="00D30587">
          <w:rPr>
            <w:rFonts w:ascii="Arial" w:hAnsi="Arial" w:cs="Arial"/>
            <w:sz w:val="18"/>
            <w:szCs w:val="18"/>
          </w:rPr>
          <w:delText>, Agency Clearance Officer, 1100 New York Ave., NW, Washington, DC, and</w:delText>
        </w:r>
      </w:del>
      <w:ins w:id="9" w:author="Leonard, Lori" w:date="2015-05-14T16:09:00Z">
        <w:del w:id="10" w:author="Lori Leonard" w:date="2015-10-02T13:41:00Z">
          <w:r w:rsidR="00E704E2" w:rsidDel="00D30587">
            <w:rPr>
              <w:rFonts w:ascii="Arial" w:hAnsi="Arial" w:cs="Arial"/>
              <w:sz w:val="18"/>
              <w:szCs w:val="18"/>
            </w:rPr>
            <w:delText xml:space="preserve"> to the OPIC Desk Office of Information and Regulatory Affairs</w:delText>
          </w:r>
        </w:del>
      </w:ins>
      <w:del w:id="11" w:author="Lori Leonard" w:date="2015-10-02T13:41:00Z">
        <w:r w:rsidR="00055DCD" w:rsidRPr="00742DE5" w:rsidDel="00D30587">
          <w:rPr>
            <w:rFonts w:ascii="Arial" w:hAnsi="Arial" w:cs="Arial"/>
            <w:sz w:val="18"/>
            <w:szCs w:val="18"/>
          </w:rPr>
          <w:delText> </w:delText>
        </w:r>
        <w:r w:rsidR="00147C21" w:rsidDel="00D30587">
          <w:rPr>
            <w:rFonts w:ascii="Arial" w:hAnsi="Arial" w:cs="Arial"/>
            <w:sz w:val="18"/>
            <w:szCs w:val="18"/>
            <w:u w:val="single"/>
          </w:rPr>
          <w:delText>Wendy Liberante</w:delText>
        </w:r>
        <w:r w:rsidR="00055DCD" w:rsidRPr="00742DE5" w:rsidDel="00D30587">
          <w:rPr>
            <w:rFonts w:ascii="Arial" w:hAnsi="Arial" w:cs="Arial"/>
            <w:sz w:val="18"/>
            <w:szCs w:val="18"/>
          </w:rPr>
          <w:delText>, Regulatory Affairs, Office of Management and Budget, New Executive Office Building, Room 10202, Washington, D.C. 20503.</w:delText>
        </w:r>
      </w:del>
    </w:p>
    <w:p w14:paraId="49AC678D" w14:textId="77777777" w:rsidR="009504BC" w:rsidRDefault="009504BC">
      <w:pPr>
        <w:rPr>
          <w:rFonts w:ascii="Times New Roman" w:hAnsi="Times New Roman" w:cs="Times New Roman"/>
          <w:sz w:val="28"/>
          <w:szCs w:val="28"/>
        </w:rPr>
      </w:pPr>
    </w:p>
    <w:p w14:paraId="760D665C" w14:textId="1DF5A880" w:rsidR="007B71E7" w:rsidRPr="00742DE5" w:rsidRDefault="0066412F">
      <w:pPr>
        <w:rPr>
          <w:rFonts w:ascii="Times New Roman" w:hAnsi="Times New Roman" w:cs="Times New Roman"/>
          <w:sz w:val="28"/>
          <w:szCs w:val="28"/>
        </w:rPr>
      </w:pPr>
      <w:r>
        <w:rPr>
          <w:rFonts w:ascii="Arial" w:hAnsi="Arial" w:cs="Arial"/>
          <w:noProof/>
          <w:sz w:val="28"/>
          <w:szCs w:val="28"/>
        </w:rPr>
        <mc:AlternateContent>
          <mc:Choice Requires="wps">
            <w:drawing>
              <wp:anchor distT="0" distB="0" distL="114300" distR="114300" simplePos="0" relativeHeight="251665408" behindDoc="0" locked="0" layoutInCell="1" allowOverlap="1" wp14:anchorId="6AEBC72B" wp14:editId="511B4367">
                <wp:simplePos x="0" y="0"/>
                <wp:positionH relativeFrom="column">
                  <wp:posOffset>0</wp:posOffset>
                </wp:positionH>
                <wp:positionV relativeFrom="paragraph">
                  <wp:posOffset>64135</wp:posOffset>
                </wp:positionV>
                <wp:extent cx="152400" cy="133350"/>
                <wp:effectExtent l="9525" t="9525" r="9525" b="9525"/>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91F5AE" id="Rectangle 6" o:spid="_x0000_s1026" style="position:absolute;margin-left:0;margin-top:5.05pt;width:12pt;height:1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"/>
            </w:pict>
          </mc:Fallback>
        </mc:AlternateContent>
      </w:r>
      <w:r w:rsidR="00E90FDE" w:rsidRPr="00742DE5">
        <w:rPr>
          <w:rFonts w:ascii="Arial" w:hAnsi="Arial" w:cs="Arial"/>
          <w:sz w:val="28"/>
          <w:szCs w:val="28"/>
        </w:rPr>
        <w:tab/>
      </w:r>
      <w:r w:rsidR="00B42092" w:rsidRPr="00742DE5">
        <w:rPr>
          <w:rFonts w:ascii="Arial" w:hAnsi="Arial" w:cs="Arial"/>
          <w:sz w:val="28"/>
          <w:szCs w:val="28"/>
        </w:rPr>
        <w:t>I have read and agree to</w:t>
      </w:r>
      <w:r w:rsidR="00E90FDE" w:rsidRPr="00742DE5">
        <w:rPr>
          <w:rFonts w:ascii="Arial" w:hAnsi="Arial" w:cs="Arial"/>
          <w:sz w:val="28"/>
          <w:szCs w:val="28"/>
        </w:rPr>
        <w:t xml:space="preserve"> the terms and conditions listed above.</w:t>
      </w:r>
    </w:p>
    <w:p w14:paraId="7B1CC4F7" w14:textId="77777777" w:rsidR="00E90FDE" w:rsidRDefault="00E90FDE">
      <w:pPr>
        <w:rPr>
          <w:rFonts w:ascii="Times New Roman" w:hAnsi="Times New Roman" w:cs="Times New Roman"/>
          <w:sz w:val="28"/>
          <w:szCs w:val="28"/>
        </w:rPr>
      </w:pPr>
    </w:p>
    <w:p w14:paraId="0893BA8B" w14:textId="77777777" w:rsidR="009504BC" w:rsidDel="00003644" w:rsidRDefault="009504BC">
      <w:pPr>
        <w:rPr>
          <w:del w:id="12" w:author="POP-UP BUBBLE" w:date="2015-10-08T11:56:00Z"/>
          <w:rFonts w:ascii="Times New Roman" w:hAnsi="Times New Roman" w:cs="Times New Roman"/>
          <w:sz w:val="28"/>
          <w:szCs w:val="28"/>
        </w:rPr>
      </w:pPr>
    </w:p>
    <w:p w14:paraId="266822E4" w14:textId="77777777" w:rsidR="009504BC" w:rsidRDefault="009504BC">
      <w:pPr>
        <w:rPr>
          <w:rFonts w:ascii="Times New Roman" w:hAnsi="Times New Roman" w:cs="Times New Roman"/>
          <w:sz w:val="28"/>
          <w:szCs w:val="28"/>
        </w:rPr>
      </w:pPr>
    </w:p>
    <w:p w14:paraId="040F47BE" w14:textId="77777777" w:rsidR="00377FB8" w:rsidRPr="003241DF" w:rsidRDefault="005F179F" w:rsidP="001477D6">
      <w:pPr>
        <w:tabs>
          <w:tab w:val="left" w:pos="12510"/>
        </w:tabs>
        <w:ind w:left="-90" w:right="450"/>
        <w:rPr>
          <w:rFonts w:ascii="Arial" w:hAnsi="Arial" w:cs="Arial"/>
          <w:b/>
          <w:sz w:val="52"/>
          <w:szCs w:val="52"/>
        </w:rPr>
      </w:pPr>
      <w:r w:rsidRPr="003241DF">
        <w:rPr>
          <w:rFonts w:ascii="Arial" w:hAnsi="Arial" w:cs="Arial"/>
          <w:b/>
          <w:sz w:val="52"/>
          <w:szCs w:val="52"/>
        </w:rPr>
        <w:t>GETTING STARTED</w:t>
      </w:r>
    </w:p>
    <w:p w14:paraId="593FFF5E" w14:textId="77777777" w:rsidR="001D413F" w:rsidRDefault="001D413F" w:rsidP="001477D6">
      <w:pPr>
        <w:tabs>
          <w:tab w:val="left" w:pos="12510"/>
        </w:tabs>
        <w:ind w:left="-90" w:right="450"/>
        <w:rPr>
          <w:rFonts w:ascii="Arial" w:hAnsi="Arial" w:cs="Arial"/>
          <w:sz w:val="24"/>
          <w:szCs w:val="24"/>
        </w:rPr>
      </w:pPr>
    </w:p>
    <w:p w14:paraId="07348D99" w14:textId="63B333BB" w:rsidR="005F179F" w:rsidRDefault="0066412F" w:rsidP="001477D6">
      <w:pPr>
        <w:tabs>
          <w:tab w:val="left" w:pos="12510"/>
        </w:tabs>
        <w:ind w:left="-90" w:right="450"/>
        <w:rPr>
          <w:rFonts w:ascii="Arial" w:hAnsi="Arial" w:cs="Arial"/>
          <w:sz w:val="24"/>
          <w:szCs w:val="24"/>
        </w:rPr>
      </w:pPr>
      <w:r>
        <w:rPr>
          <w:rFonts w:ascii="Times New Roman" w:hAnsi="Times New Roman" w:cs="Times New Roman"/>
          <w:noProof/>
          <w:sz w:val="28"/>
          <w:szCs w:val="28"/>
        </w:rPr>
        <mc:AlternateContent>
          <mc:Choice Requires="wps">
            <w:drawing>
              <wp:anchor distT="0" distB="0" distL="114300" distR="114300" simplePos="0" relativeHeight="251667456" behindDoc="0" locked="0" layoutInCell="1" allowOverlap="1" wp14:anchorId="72449D80" wp14:editId="12A1C946">
                <wp:simplePos x="0" y="0"/>
                <wp:positionH relativeFrom="column">
                  <wp:posOffset>10795</wp:posOffset>
                </wp:positionH>
                <wp:positionV relativeFrom="paragraph">
                  <wp:posOffset>29845</wp:posOffset>
                </wp:positionV>
                <wp:extent cx="4044315" cy="261620"/>
                <wp:effectExtent l="10795" t="13335" r="12065" b="10795"/>
                <wp:wrapNone/>
                <wp:docPr id="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44315" cy="261620"/>
                        </a:xfrm>
                        <a:prstGeom prst="rect">
                          <a:avLst/>
                        </a:prstGeom>
                        <a:solidFill>
                          <a:schemeClr val="bg1">
                            <a:lumMod val="100000"/>
                            <a:lumOff val="0"/>
                          </a:schemeClr>
                        </a:solidFill>
                        <a:ln w="9525">
                          <a:solidFill>
                            <a:srgbClr val="000000"/>
                          </a:solidFill>
                          <a:miter lim="800000"/>
                          <a:headEnd/>
                          <a:tailEnd/>
                        </a:ln>
                      </wps:spPr>
                      <wps:txbx>
                        <w:txbxContent>
                          <w:p w14:paraId="0DFD9E66" w14:textId="77777777" w:rsidR="00252837" w:rsidRPr="005F179F" w:rsidRDefault="00252837" w:rsidP="001D413F">
                            <w:pPr>
                              <w:jc w:val="left"/>
                              <w:rPr>
                                <w:rFonts w:ascii="Arial" w:hAnsi="Arial" w:cs="Arial"/>
                              </w:rPr>
                            </w:pPr>
                            <w:r>
                              <w:rPr>
                                <w:rFonts w:ascii="Arial" w:hAnsi="Arial" w:cs="Arial"/>
                              </w:rPr>
                              <w:t xml:space="preserve">OFFICE OF </w:t>
                            </w:r>
                            <w:r w:rsidRPr="005F179F">
                              <w:rPr>
                                <w:rFonts w:ascii="Arial" w:hAnsi="Arial" w:cs="Arial"/>
                              </w:rPr>
                              <w:t>INVESTMENT POLICY QUESTIONNAIRE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2449D80" id="Text Box 10" o:spid="_x0000_s1027" type="#_x0000_t202" style="position:absolute;left:0;text-align:left;margin-left:.85pt;margin-top:2.35pt;width:318.45pt;height:20.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" fillcolor="white [3212]">
                <v:textbox>
                  <w:txbxContent>
                    <w:p w14:paraId="0DFD9E66" w14:textId="77777777" w:rsidR="00252837" w:rsidRPr="005F179F" w:rsidRDefault="00252837" w:rsidP="001D413F">
                      <w:pPr>
                        <w:jc w:val="left"/>
                        <w:rPr>
                          <w:rFonts w:ascii="Arial" w:hAnsi="Arial" w:cs="Arial"/>
                        </w:rPr>
                      </w:pPr>
                      <w:r>
                        <w:rPr>
                          <w:rFonts w:ascii="Arial" w:hAnsi="Arial" w:cs="Arial"/>
                        </w:rPr>
                        <w:t xml:space="preserve">OFFICE OF </w:t>
                      </w:r>
                      <w:r w:rsidRPr="005F179F">
                        <w:rPr>
                          <w:rFonts w:ascii="Arial" w:hAnsi="Arial" w:cs="Arial"/>
                        </w:rPr>
                        <w:t>INVESTMENT POLICY QUESTIONNAIRE</w:t>
                      </w:r>
                    </w:p>
                  </w:txbxContent>
                </v:textbox>
              </v:shape>
            </w:pict>
          </mc:Fallback>
        </mc:AlternateContent>
      </w:r>
    </w:p>
    <w:p w14:paraId="0628CEE6" w14:textId="77777777" w:rsidR="001D413F" w:rsidRDefault="001D413F" w:rsidP="00D16DC6">
      <w:pPr>
        <w:rPr>
          <w:rFonts w:ascii="Arial" w:hAnsi="Arial" w:cs="Arial"/>
          <w:sz w:val="28"/>
          <w:szCs w:val="28"/>
        </w:rPr>
      </w:pPr>
    </w:p>
    <w:p w14:paraId="6695F663" w14:textId="77777777" w:rsidR="001D413F" w:rsidRDefault="001D413F" w:rsidP="00D16DC6">
      <w:pPr>
        <w:rPr>
          <w:rFonts w:ascii="Arial" w:hAnsi="Arial" w:cs="Arial"/>
          <w:sz w:val="28"/>
          <w:szCs w:val="28"/>
        </w:rPr>
      </w:pPr>
    </w:p>
    <w:p w14:paraId="221A33F2" w14:textId="0BC1A2EC" w:rsidR="00D16DC6" w:rsidRPr="00D705D1" w:rsidRDefault="00F713AA" w:rsidP="00D16DC6">
      <w:pPr>
        <w:rPr>
          <w:rFonts w:ascii="Arial" w:hAnsi="Arial" w:cs="Arial"/>
          <w:sz w:val="28"/>
          <w:szCs w:val="28"/>
        </w:rPr>
      </w:pPr>
      <w:r w:rsidRPr="00D705D1">
        <w:rPr>
          <w:rFonts w:ascii="Arial" w:hAnsi="Arial" w:cs="Arial"/>
          <w:sz w:val="28"/>
          <w:szCs w:val="28"/>
        </w:rPr>
        <w:t xml:space="preserve">In order to initiate the process, please click on the “Office of Investment Policy Questionnaire” button </w:t>
      </w:r>
      <w:r>
        <w:rPr>
          <w:rFonts w:ascii="Arial" w:hAnsi="Arial" w:cs="Arial"/>
          <w:sz w:val="28"/>
          <w:szCs w:val="28"/>
        </w:rPr>
        <w:t>above</w:t>
      </w:r>
      <w:r w:rsidRPr="00D705D1">
        <w:rPr>
          <w:rFonts w:ascii="Arial" w:hAnsi="Arial" w:cs="Arial"/>
          <w:sz w:val="28"/>
          <w:szCs w:val="28"/>
        </w:rPr>
        <w:t xml:space="preserve">.  </w:t>
      </w:r>
      <w:r w:rsidR="00D16DC6" w:rsidRPr="00D705D1">
        <w:rPr>
          <w:rFonts w:ascii="Arial" w:hAnsi="Arial" w:cs="Arial"/>
          <w:sz w:val="28"/>
          <w:szCs w:val="28"/>
        </w:rPr>
        <w:t xml:space="preserve">As the U.S. Government’s development finance institution, OPIC </w:t>
      </w:r>
      <w:r w:rsidR="00703FCB">
        <w:rPr>
          <w:rFonts w:ascii="Arial" w:hAnsi="Arial" w:cs="Arial"/>
          <w:sz w:val="28"/>
          <w:szCs w:val="28"/>
        </w:rPr>
        <w:t>takes</w:t>
      </w:r>
      <w:r w:rsidR="00703FCB" w:rsidRPr="00D705D1">
        <w:rPr>
          <w:rFonts w:ascii="Arial" w:hAnsi="Arial" w:cs="Arial"/>
          <w:sz w:val="28"/>
          <w:szCs w:val="28"/>
        </w:rPr>
        <w:t xml:space="preserve"> </w:t>
      </w:r>
      <w:r w:rsidR="00D16DC6" w:rsidRPr="00D705D1">
        <w:rPr>
          <w:rFonts w:ascii="Arial" w:hAnsi="Arial" w:cs="Arial"/>
          <w:sz w:val="28"/>
          <w:szCs w:val="28"/>
        </w:rPr>
        <w:t xml:space="preserve">its developmental mission </w:t>
      </w:r>
      <w:r w:rsidR="00703FCB">
        <w:rPr>
          <w:rFonts w:ascii="Arial" w:hAnsi="Arial" w:cs="Arial"/>
          <w:sz w:val="28"/>
          <w:szCs w:val="28"/>
        </w:rPr>
        <w:t>seriously</w:t>
      </w:r>
      <w:r w:rsidR="00D16DC6" w:rsidRPr="00D705D1">
        <w:rPr>
          <w:rFonts w:ascii="Arial" w:hAnsi="Arial" w:cs="Arial"/>
          <w:sz w:val="28"/>
          <w:szCs w:val="28"/>
        </w:rPr>
        <w:t xml:space="preserve">. </w:t>
      </w:r>
      <w:r w:rsidR="00703FCB">
        <w:rPr>
          <w:rFonts w:ascii="Arial" w:hAnsi="Arial" w:cs="Arial"/>
          <w:sz w:val="28"/>
          <w:szCs w:val="28"/>
        </w:rPr>
        <w:t xml:space="preserve"> </w:t>
      </w:r>
      <w:r w:rsidR="00D16DC6">
        <w:rPr>
          <w:rFonts w:ascii="Arial" w:hAnsi="Arial" w:cs="Arial"/>
          <w:sz w:val="28"/>
          <w:szCs w:val="28"/>
        </w:rPr>
        <w:t>A</w:t>
      </w:r>
      <w:r w:rsidR="00D16DC6" w:rsidRPr="00D705D1">
        <w:rPr>
          <w:rFonts w:ascii="Arial" w:hAnsi="Arial" w:cs="Arial"/>
          <w:sz w:val="28"/>
          <w:szCs w:val="28"/>
        </w:rPr>
        <w:t xml:space="preserve">n integral part of the OPIC application process, the OIPQ enables OPIC to </w:t>
      </w:r>
      <w:r w:rsidR="00D16DC6">
        <w:rPr>
          <w:rFonts w:ascii="Arial" w:hAnsi="Arial" w:cs="Arial"/>
          <w:sz w:val="28"/>
          <w:szCs w:val="28"/>
        </w:rPr>
        <w:t xml:space="preserve">estimate </w:t>
      </w:r>
      <w:r w:rsidR="00D16DC6" w:rsidRPr="00D705D1">
        <w:rPr>
          <w:rFonts w:ascii="Arial" w:hAnsi="Arial" w:cs="Arial"/>
          <w:sz w:val="28"/>
          <w:szCs w:val="28"/>
        </w:rPr>
        <w:t xml:space="preserve">the </w:t>
      </w:r>
      <w:r w:rsidR="00D16DC6">
        <w:rPr>
          <w:rFonts w:ascii="Arial" w:hAnsi="Arial" w:cs="Arial"/>
          <w:sz w:val="28"/>
          <w:szCs w:val="28"/>
        </w:rPr>
        <w:t>potential long-term</w:t>
      </w:r>
      <w:r w:rsidR="00D16DC6" w:rsidRPr="00D705D1">
        <w:rPr>
          <w:rFonts w:ascii="Arial" w:hAnsi="Arial" w:cs="Arial"/>
          <w:sz w:val="28"/>
          <w:szCs w:val="28"/>
        </w:rPr>
        <w:t xml:space="preserve"> developmental impacts of each OPIC-supported project </w:t>
      </w:r>
      <w:del w:id="13" w:author="POP-UP BUBBLE" w:date="2015-10-08T11:38:00Z">
        <w:r w:rsidR="00D16DC6" w:rsidRPr="00D705D1" w:rsidDel="00252837">
          <w:rPr>
            <w:rFonts w:ascii="Arial" w:hAnsi="Arial" w:cs="Arial"/>
            <w:sz w:val="28"/>
            <w:szCs w:val="28"/>
          </w:rPr>
          <w:delText>(or subproject</w:delText>
        </w:r>
        <w:r w:rsidR="00D16DC6" w:rsidDel="00252837">
          <w:rPr>
            <w:rFonts w:ascii="Arial" w:hAnsi="Arial" w:cs="Arial"/>
            <w:sz w:val="28"/>
            <w:szCs w:val="28"/>
          </w:rPr>
          <w:delText xml:space="preserve">) </w:delText>
        </w:r>
      </w:del>
      <w:r w:rsidR="00D16DC6">
        <w:rPr>
          <w:rFonts w:ascii="Arial" w:hAnsi="Arial" w:cs="Arial"/>
          <w:sz w:val="28"/>
          <w:szCs w:val="28"/>
        </w:rPr>
        <w:t xml:space="preserve">and to identify any </w:t>
      </w:r>
      <w:r w:rsidR="00D16DC6" w:rsidRPr="00D705D1">
        <w:rPr>
          <w:rFonts w:ascii="Arial" w:hAnsi="Arial" w:cs="Arial"/>
          <w:sz w:val="28"/>
          <w:szCs w:val="28"/>
        </w:rPr>
        <w:t xml:space="preserve">potential </w:t>
      </w:r>
      <w:r w:rsidR="00D16DC6">
        <w:rPr>
          <w:rFonts w:ascii="Arial" w:hAnsi="Arial" w:cs="Arial"/>
          <w:sz w:val="28"/>
          <w:szCs w:val="28"/>
        </w:rPr>
        <w:t xml:space="preserve">environmental and </w:t>
      </w:r>
      <w:r w:rsidR="00D16DC6" w:rsidRPr="00D705D1">
        <w:rPr>
          <w:rFonts w:ascii="Arial" w:hAnsi="Arial" w:cs="Arial"/>
          <w:sz w:val="28"/>
          <w:szCs w:val="28"/>
        </w:rPr>
        <w:t>social</w:t>
      </w:r>
      <w:r w:rsidR="00D16DC6">
        <w:rPr>
          <w:rFonts w:ascii="Arial" w:hAnsi="Arial" w:cs="Arial"/>
          <w:sz w:val="28"/>
          <w:szCs w:val="28"/>
        </w:rPr>
        <w:t xml:space="preserve"> considerations</w:t>
      </w:r>
      <w:r w:rsidR="00D16DC6" w:rsidRPr="00D705D1">
        <w:rPr>
          <w:rFonts w:ascii="Arial" w:hAnsi="Arial" w:cs="Arial"/>
          <w:sz w:val="28"/>
          <w:szCs w:val="28"/>
        </w:rPr>
        <w:t>.  Addit</w:t>
      </w:r>
      <w:r w:rsidR="00D16DC6">
        <w:rPr>
          <w:rFonts w:ascii="Arial" w:hAnsi="Arial" w:cs="Arial"/>
          <w:sz w:val="28"/>
          <w:szCs w:val="28"/>
        </w:rPr>
        <w:t xml:space="preserve">ionally, data collected in the </w:t>
      </w:r>
      <w:r w:rsidR="00D16DC6" w:rsidRPr="00D705D1">
        <w:rPr>
          <w:rFonts w:ascii="Arial" w:hAnsi="Arial" w:cs="Arial"/>
          <w:sz w:val="28"/>
          <w:szCs w:val="28"/>
        </w:rPr>
        <w:t xml:space="preserve">OIPQ is aggregated and used </w:t>
      </w:r>
      <w:r w:rsidR="00703FCB">
        <w:rPr>
          <w:rFonts w:ascii="Arial" w:hAnsi="Arial" w:cs="Arial"/>
          <w:sz w:val="28"/>
          <w:szCs w:val="28"/>
        </w:rPr>
        <w:t xml:space="preserve">to satisfy </w:t>
      </w:r>
      <w:r w:rsidR="00D16DC6" w:rsidRPr="00D705D1">
        <w:rPr>
          <w:rFonts w:ascii="Arial" w:hAnsi="Arial" w:cs="Arial"/>
          <w:sz w:val="28"/>
          <w:szCs w:val="28"/>
        </w:rPr>
        <w:t xml:space="preserve">OPIC’s U.S. Congressional reporting </w:t>
      </w:r>
      <w:r w:rsidR="00D16DC6">
        <w:rPr>
          <w:rFonts w:ascii="Arial" w:hAnsi="Arial" w:cs="Arial"/>
          <w:sz w:val="28"/>
          <w:szCs w:val="28"/>
        </w:rPr>
        <w:t>requirements.</w:t>
      </w:r>
    </w:p>
    <w:p w14:paraId="624787AE" w14:textId="77777777" w:rsidR="003241DF" w:rsidRDefault="003241DF" w:rsidP="001477D6">
      <w:pPr>
        <w:tabs>
          <w:tab w:val="left" w:pos="12510"/>
        </w:tabs>
        <w:ind w:left="-90" w:right="450"/>
        <w:rPr>
          <w:rFonts w:ascii="Arial" w:hAnsi="Arial" w:cs="Arial"/>
          <w:sz w:val="24"/>
          <w:szCs w:val="24"/>
        </w:rPr>
      </w:pPr>
    </w:p>
    <w:p w14:paraId="6D2D03F6" w14:textId="021A52F3" w:rsidR="00C12869" w:rsidRPr="003551C7" w:rsidRDefault="009D5B05" w:rsidP="001477D6">
      <w:pPr>
        <w:tabs>
          <w:tab w:val="left" w:pos="12510"/>
        </w:tabs>
        <w:ind w:left="-90" w:right="450"/>
        <w:rPr>
          <w:rFonts w:ascii="Arial" w:hAnsi="Arial" w:cs="Arial"/>
          <w:sz w:val="24"/>
          <w:szCs w:val="24"/>
        </w:rPr>
      </w:pPr>
      <w:r w:rsidRPr="003551C7">
        <w:rPr>
          <w:rFonts w:ascii="Arial" w:hAnsi="Arial" w:cs="Arial"/>
          <w:sz w:val="24"/>
          <w:szCs w:val="24"/>
        </w:rPr>
        <w:t>The terms “Applicant”,</w:t>
      </w:r>
      <w:r w:rsidR="007766A8" w:rsidRPr="003551C7">
        <w:rPr>
          <w:rFonts w:ascii="Arial" w:hAnsi="Arial" w:cs="Arial"/>
          <w:sz w:val="24"/>
          <w:szCs w:val="24"/>
        </w:rPr>
        <w:t xml:space="preserve"> </w:t>
      </w:r>
      <w:ins w:id="14" w:author="POP-UP BUBBLE" w:date="2015-10-08T11:39:00Z">
        <w:r w:rsidR="00252837" w:rsidRPr="003551C7">
          <w:rPr>
            <w:rFonts w:ascii="Arial" w:hAnsi="Arial" w:cs="Arial"/>
            <w:sz w:val="24"/>
            <w:szCs w:val="24"/>
          </w:rPr>
          <w:t>“Project”</w:t>
        </w:r>
        <w:r w:rsidR="00252837">
          <w:rPr>
            <w:rFonts w:ascii="Arial" w:hAnsi="Arial" w:cs="Arial"/>
            <w:sz w:val="24"/>
            <w:szCs w:val="24"/>
          </w:rPr>
          <w:t xml:space="preserve">, </w:t>
        </w:r>
      </w:ins>
      <w:ins w:id="15" w:author="POP-UP BUBBLE" w:date="2015-10-23T14:55:00Z">
        <w:r w:rsidR="00F226B2">
          <w:rPr>
            <w:rFonts w:ascii="Arial" w:hAnsi="Arial" w:cs="Arial"/>
            <w:sz w:val="24"/>
            <w:szCs w:val="24"/>
          </w:rPr>
          <w:t xml:space="preserve">“Project Company”, </w:t>
        </w:r>
      </w:ins>
      <w:ins w:id="16" w:author="POP-UP BUBBLE" w:date="2015-10-08T11:39:00Z">
        <w:r w:rsidR="00252837">
          <w:rPr>
            <w:rFonts w:ascii="Arial" w:hAnsi="Arial" w:cs="Arial"/>
            <w:sz w:val="24"/>
            <w:szCs w:val="24"/>
          </w:rPr>
          <w:t>and</w:t>
        </w:r>
        <w:r w:rsidR="00252837" w:rsidRPr="003551C7">
          <w:rPr>
            <w:rFonts w:ascii="Arial" w:hAnsi="Arial" w:cs="Arial"/>
            <w:sz w:val="24"/>
            <w:szCs w:val="24"/>
          </w:rPr>
          <w:t xml:space="preserve"> </w:t>
        </w:r>
      </w:ins>
      <w:r w:rsidR="007766A8" w:rsidRPr="003551C7">
        <w:rPr>
          <w:rFonts w:ascii="Arial" w:hAnsi="Arial" w:cs="Arial"/>
          <w:sz w:val="24"/>
          <w:szCs w:val="24"/>
        </w:rPr>
        <w:t>“Financial Intermediary”,</w:t>
      </w:r>
      <w:r w:rsidRPr="003551C7">
        <w:rPr>
          <w:rFonts w:ascii="Arial" w:hAnsi="Arial" w:cs="Arial"/>
          <w:sz w:val="24"/>
          <w:szCs w:val="24"/>
        </w:rPr>
        <w:t xml:space="preserve"> </w:t>
      </w:r>
      <w:del w:id="17" w:author="POP-UP BUBBLE" w:date="2015-10-08T11:39:00Z">
        <w:r w:rsidRPr="003551C7" w:rsidDel="00252837">
          <w:rPr>
            <w:rFonts w:ascii="Arial" w:hAnsi="Arial" w:cs="Arial"/>
            <w:sz w:val="24"/>
            <w:szCs w:val="24"/>
          </w:rPr>
          <w:delText>“Project”, and “Subproject”</w:delText>
        </w:r>
        <w:r w:rsidR="00D54FFE" w:rsidRPr="003551C7" w:rsidDel="00252837">
          <w:rPr>
            <w:rFonts w:ascii="Arial" w:hAnsi="Arial" w:cs="Arial"/>
            <w:sz w:val="24"/>
            <w:szCs w:val="24"/>
          </w:rPr>
          <w:delText xml:space="preserve"> </w:delText>
        </w:r>
      </w:del>
      <w:r w:rsidR="00F13E8D">
        <w:rPr>
          <w:rFonts w:ascii="Arial" w:hAnsi="Arial" w:cs="Arial"/>
          <w:sz w:val="24"/>
          <w:szCs w:val="24"/>
        </w:rPr>
        <w:t xml:space="preserve">are </w:t>
      </w:r>
      <w:del w:id="18" w:author="POP-UP BUBBLE" w:date="2015-10-23T14:55:00Z">
        <w:r w:rsidR="00F13E8D" w:rsidDel="00F226B2">
          <w:rPr>
            <w:rFonts w:ascii="Arial" w:hAnsi="Arial" w:cs="Arial"/>
            <w:sz w:val="24"/>
            <w:szCs w:val="24"/>
          </w:rPr>
          <w:delText>based on</w:delText>
        </w:r>
        <w:r w:rsidR="00D54FFE" w:rsidRPr="003551C7" w:rsidDel="00F226B2">
          <w:rPr>
            <w:rFonts w:ascii="Arial" w:hAnsi="Arial" w:cs="Arial"/>
            <w:sz w:val="24"/>
            <w:szCs w:val="24"/>
          </w:rPr>
          <w:delText xml:space="preserve"> definition</w:delText>
        </w:r>
        <w:r w:rsidR="007766A8" w:rsidRPr="003551C7" w:rsidDel="00F226B2">
          <w:rPr>
            <w:rFonts w:ascii="Arial" w:hAnsi="Arial" w:cs="Arial"/>
            <w:sz w:val="24"/>
            <w:szCs w:val="24"/>
          </w:rPr>
          <w:delText>s</w:delText>
        </w:r>
        <w:r w:rsidR="00D54FFE" w:rsidRPr="003551C7" w:rsidDel="00F226B2">
          <w:rPr>
            <w:rFonts w:ascii="Arial" w:hAnsi="Arial" w:cs="Arial"/>
            <w:sz w:val="24"/>
            <w:szCs w:val="24"/>
          </w:rPr>
          <w:delText xml:space="preserve"> given to them in Appendix D of </w:delText>
        </w:r>
        <w:r w:rsidR="007C0CE2" w:rsidDel="00F226B2">
          <w:fldChar w:fldCharType="begin"/>
        </w:r>
        <w:r w:rsidR="007C0CE2" w:rsidDel="00F226B2">
          <w:delInstrText xml:space="preserve"> HYPERLINK "http://www.opic.gov/sites/default/files/consolidated_esps.pdf" </w:delInstrText>
        </w:r>
        <w:r w:rsidR="007C0CE2" w:rsidDel="00F226B2">
          <w:fldChar w:fldCharType="separate"/>
        </w:r>
        <w:r w:rsidR="00D54FFE" w:rsidRPr="003551C7" w:rsidDel="00F226B2">
          <w:rPr>
            <w:rStyle w:val="Hyperlink"/>
            <w:rFonts w:ascii="Arial" w:hAnsi="Arial" w:cs="Arial"/>
            <w:sz w:val="24"/>
            <w:szCs w:val="24"/>
          </w:rPr>
          <w:delText>OPIC’s Environmental and Social Policy Statement</w:delText>
        </w:r>
        <w:r w:rsidR="007C0CE2" w:rsidDel="00F226B2">
          <w:rPr>
            <w:rStyle w:val="Hyperlink"/>
            <w:rFonts w:ascii="Arial" w:hAnsi="Arial" w:cs="Arial"/>
            <w:sz w:val="24"/>
            <w:szCs w:val="24"/>
          </w:rPr>
          <w:fldChar w:fldCharType="end"/>
        </w:r>
        <w:r w:rsidR="00377FB8" w:rsidRPr="003551C7" w:rsidDel="00F226B2">
          <w:rPr>
            <w:rFonts w:ascii="Arial" w:hAnsi="Arial" w:cs="Arial"/>
            <w:sz w:val="24"/>
            <w:szCs w:val="24"/>
          </w:rPr>
          <w:delText>, as referenced</w:delText>
        </w:r>
      </w:del>
      <w:ins w:id="19" w:author="POP-UP BUBBLE" w:date="2015-10-23T14:55:00Z">
        <w:r w:rsidR="00F226B2">
          <w:rPr>
            <w:rFonts w:ascii="Arial" w:hAnsi="Arial" w:cs="Arial"/>
            <w:sz w:val="24"/>
            <w:szCs w:val="24"/>
          </w:rPr>
          <w:t>defined</w:t>
        </w:r>
      </w:ins>
      <w:r w:rsidR="00377FB8" w:rsidRPr="003551C7">
        <w:rPr>
          <w:rFonts w:ascii="Arial" w:hAnsi="Arial" w:cs="Arial"/>
          <w:sz w:val="24"/>
          <w:szCs w:val="24"/>
        </w:rPr>
        <w:t xml:space="preserve"> below:</w:t>
      </w:r>
    </w:p>
    <w:p w14:paraId="72FDE7D4" w14:textId="77777777" w:rsidR="006146EC" w:rsidRPr="003551C7" w:rsidRDefault="006146EC" w:rsidP="001477D6">
      <w:pPr>
        <w:tabs>
          <w:tab w:val="left" w:pos="12510"/>
        </w:tabs>
        <w:ind w:left="-90" w:right="450"/>
        <w:rPr>
          <w:rFonts w:ascii="Arial" w:hAnsi="Arial" w:cs="Arial"/>
          <w:sz w:val="24"/>
          <w:szCs w:val="24"/>
        </w:rPr>
      </w:pPr>
    </w:p>
    <w:p w14:paraId="11B3ACC6" w14:textId="77777777" w:rsidR="006146EC" w:rsidRPr="003551C7" w:rsidRDefault="006146EC" w:rsidP="00377FB8">
      <w:pPr>
        <w:tabs>
          <w:tab w:val="left" w:pos="12510"/>
        </w:tabs>
        <w:ind w:left="720" w:right="450"/>
        <w:rPr>
          <w:rFonts w:ascii="Arial" w:hAnsi="Arial" w:cs="Arial"/>
          <w:sz w:val="24"/>
          <w:szCs w:val="24"/>
        </w:rPr>
      </w:pPr>
      <w:r w:rsidRPr="003551C7">
        <w:rPr>
          <w:rFonts w:ascii="Arial" w:hAnsi="Arial" w:cs="Arial"/>
          <w:b/>
          <w:i/>
          <w:sz w:val="24"/>
          <w:szCs w:val="24"/>
        </w:rPr>
        <w:t>Applicants –</w:t>
      </w:r>
      <w:r w:rsidRPr="003551C7">
        <w:rPr>
          <w:rFonts w:ascii="Arial" w:hAnsi="Arial" w:cs="Arial"/>
          <w:sz w:val="24"/>
          <w:szCs w:val="24"/>
        </w:rPr>
        <w:t xml:space="preserve"> Investors, lenders, insurers</w:t>
      </w:r>
      <w:r w:rsidR="00DF01DA">
        <w:rPr>
          <w:rFonts w:ascii="Arial" w:hAnsi="Arial" w:cs="Arial"/>
          <w:sz w:val="24"/>
          <w:szCs w:val="24"/>
        </w:rPr>
        <w:t>, reinsurers</w:t>
      </w:r>
      <w:r w:rsidR="00007704">
        <w:rPr>
          <w:rFonts w:ascii="Arial" w:hAnsi="Arial" w:cs="Arial"/>
          <w:sz w:val="24"/>
          <w:szCs w:val="24"/>
        </w:rPr>
        <w:t>,</w:t>
      </w:r>
      <w:r w:rsidRPr="003551C7">
        <w:rPr>
          <w:rFonts w:ascii="Arial" w:hAnsi="Arial" w:cs="Arial"/>
          <w:sz w:val="24"/>
          <w:szCs w:val="24"/>
        </w:rPr>
        <w:t xml:space="preserve"> or project sponsors seeking OPIC support.</w:t>
      </w:r>
    </w:p>
    <w:p w14:paraId="34F7EC0A" w14:textId="77777777" w:rsidR="00377FB8" w:rsidRPr="003551C7" w:rsidRDefault="00377FB8" w:rsidP="00377FB8">
      <w:pPr>
        <w:tabs>
          <w:tab w:val="left" w:pos="12510"/>
        </w:tabs>
        <w:ind w:left="720" w:right="450"/>
        <w:rPr>
          <w:rFonts w:ascii="Arial" w:hAnsi="Arial" w:cs="Arial"/>
          <w:sz w:val="24"/>
          <w:szCs w:val="24"/>
        </w:rPr>
      </w:pPr>
    </w:p>
    <w:p w14:paraId="262719BF" w14:textId="73D14F12" w:rsidR="00377FB8" w:rsidRDefault="00377FB8" w:rsidP="00377FB8">
      <w:pPr>
        <w:tabs>
          <w:tab w:val="left" w:pos="12510"/>
        </w:tabs>
        <w:ind w:left="720" w:right="450"/>
        <w:rPr>
          <w:ins w:id="20" w:author="POP-UP BUBBLE" w:date="2015-10-23T14:55:00Z"/>
          <w:rFonts w:ascii="Arial" w:hAnsi="Arial" w:cs="Arial"/>
          <w:sz w:val="24"/>
          <w:szCs w:val="24"/>
        </w:rPr>
      </w:pPr>
      <w:r w:rsidRPr="003551C7">
        <w:rPr>
          <w:rFonts w:ascii="Arial" w:hAnsi="Arial" w:cs="Arial"/>
          <w:b/>
          <w:i/>
          <w:sz w:val="24"/>
          <w:szCs w:val="24"/>
        </w:rPr>
        <w:t>Project –</w:t>
      </w:r>
      <w:r w:rsidRPr="003551C7">
        <w:rPr>
          <w:rFonts w:ascii="Arial" w:hAnsi="Arial" w:cs="Arial"/>
          <w:sz w:val="24"/>
          <w:szCs w:val="24"/>
        </w:rPr>
        <w:t xml:space="preserve"> </w:t>
      </w:r>
      <w:ins w:id="21" w:author="POP-UP BUBBLE" w:date="2015-10-23T14:54:00Z">
        <w:r w:rsidR="00F226B2" w:rsidRPr="006D51D1">
          <w:rPr>
            <w:rFonts w:ascii="Arial" w:hAnsi="Arial" w:cs="Arial"/>
            <w:sz w:val="24"/>
            <w:szCs w:val="24"/>
          </w:rPr>
          <w:t xml:space="preserve">A long-term investment in </w:t>
        </w:r>
        <w:r w:rsidR="00F226B2" w:rsidRPr="006D51D1">
          <w:rPr>
            <w:rFonts w:ascii="Arial" w:hAnsi="Arial" w:cs="Arial"/>
            <w:iCs/>
            <w:sz w:val="24"/>
            <w:szCs w:val="24"/>
          </w:rPr>
          <w:t>one or more</w:t>
        </w:r>
        <w:r w:rsidR="00F226B2" w:rsidRPr="006D51D1">
          <w:rPr>
            <w:rFonts w:ascii="Arial" w:hAnsi="Arial" w:cs="Arial"/>
            <w:sz w:val="24"/>
            <w:szCs w:val="24"/>
          </w:rPr>
          <w:t xml:space="preserve"> OPIC eligible countries, including investments made by an OPIC-supported Financial Intermediary.</w:t>
        </w:r>
        <w:r w:rsidR="00F226B2">
          <w:rPr>
            <w:rFonts w:ascii="Arial" w:hAnsi="Arial" w:cs="Arial"/>
            <w:sz w:val="24"/>
            <w:szCs w:val="24"/>
          </w:rPr>
          <w:t xml:space="preserve"> </w:t>
        </w:r>
      </w:ins>
      <w:del w:id="22" w:author="POP-UP BUBBLE" w:date="2015-10-23T14:54:00Z">
        <w:r w:rsidRPr="003551C7" w:rsidDel="00F226B2">
          <w:rPr>
            <w:rFonts w:ascii="Arial" w:hAnsi="Arial" w:cs="Arial"/>
            <w:sz w:val="24"/>
            <w:szCs w:val="24"/>
          </w:rPr>
          <w:delText>All facilities owned or controlled within a physical project boundary that constitute a commercially viable business unit eligible for OPIC support</w:delText>
        </w:r>
      </w:del>
      <w:ins w:id="23" w:author="Lori Leonard" w:date="2015-10-08T09:30:00Z">
        <w:del w:id="24" w:author="POP-UP BUBBLE" w:date="2015-10-23T14:54:00Z">
          <w:r w:rsidR="0032583F" w:rsidDel="00F226B2">
            <w:rPr>
              <w:rFonts w:ascii="Arial" w:hAnsi="Arial" w:cs="Arial"/>
              <w:sz w:val="24"/>
              <w:szCs w:val="24"/>
            </w:rPr>
            <w:delText>, including a</w:delText>
          </w:r>
        </w:del>
      </w:ins>
      <w:ins w:id="25" w:author="Lori Leonard" w:date="2015-10-08T09:32:00Z">
        <w:del w:id="26" w:author="POP-UP BUBBLE" w:date="2015-10-23T14:54:00Z">
          <w:r w:rsidR="00A40609" w:rsidDel="00F226B2">
            <w:rPr>
              <w:rFonts w:ascii="Arial" w:hAnsi="Arial" w:cs="Arial"/>
              <w:sz w:val="24"/>
              <w:szCs w:val="24"/>
            </w:rPr>
            <w:delText xml:space="preserve"> project or</w:delText>
          </w:r>
        </w:del>
      </w:ins>
      <w:ins w:id="27" w:author="Lori Leonard" w:date="2015-10-08T09:30:00Z">
        <w:del w:id="28" w:author="POP-UP BUBBLE" w:date="2015-10-23T14:54:00Z">
          <w:r w:rsidR="0032583F" w:rsidDel="00F226B2">
            <w:rPr>
              <w:rFonts w:ascii="Arial" w:hAnsi="Arial" w:cs="Arial"/>
              <w:sz w:val="24"/>
              <w:szCs w:val="24"/>
            </w:rPr>
            <w:delText xml:space="preserve"> enterprise that receives financing</w:delText>
          </w:r>
        </w:del>
      </w:ins>
      <w:ins w:id="29" w:author="Lori Leonard" w:date="2015-10-08T09:31:00Z">
        <w:del w:id="30" w:author="POP-UP BUBBLE" w:date="2015-10-23T14:54:00Z">
          <w:r w:rsidR="00A40609" w:rsidDel="00F226B2">
            <w:rPr>
              <w:rFonts w:ascii="Arial" w:hAnsi="Arial" w:cs="Arial"/>
              <w:sz w:val="24"/>
              <w:szCs w:val="24"/>
            </w:rPr>
            <w:delText>, investment, or insurance from an OPIC-supported Financial Intermediary</w:delText>
          </w:r>
        </w:del>
      </w:ins>
      <w:del w:id="31" w:author="POP-UP BUBBLE" w:date="2015-10-23T14:54:00Z">
        <w:r w:rsidRPr="003551C7" w:rsidDel="00F226B2">
          <w:rPr>
            <w:rFonts w:ascii="Arial" w:hAnsi="Arial" w:cs="Arial"/>
            <w:sz w:val="24"/>
            <w:szCs w:val="24"/>
          </w:rPr>
          <w:delText>.</w:delText>
        </w:r>
      </w:del>
    </w:p>
    <w:p w14:paraId="7CAEDACA" w14:textId="77777777" w:rsidR="00F226B2" w:rsidRDefault="00F226B2" w:rsidP="00377FB8">
      <w:pPr>
        <w:tabs>
          <w:tab w:val="left" w:pos="12510"/>
        </w:tabs>
        <w:ind w:left="720" w:right="450"/>
        <w:rPr>
          <w:ins w:id="32" w:author="POP-UP BUBBLE" w:date="2015-10-23T14:55:00Z"/>
          <w:rFonts w:ascii="Arial" w:hAnsi="Arial" w:cs="Arial"/>
          <w:sz w:val="24"/>
          <w:szCs w:val="24"/>
        </w:rPr>
      </w:pPr>
    </w:p>
    <w:p w14:paraId="7C4EE5B4" w14:textId="77777777" w:rsidR="00F226B2" w:rsidRPr="006D51D1" w:rsidRDefault="00F226B2" w:rsidP="00F226B2">
      <w:pPr>
        <w:ind w:left="720" w:right="450"/>
        <w:rPr>
          <w:ins w:id="33" w:author="POP-UP BUBBLE" w:date="2015-10-23T14:55:00Z"/>
          <w:rFonts w:ascii="Arial" w:hAnsi="Arial" w:cs="Arial"/>
          <w:sz w:val="24"/>
          <w:szCs w:val="24"/>
        </w:rPr>
      </w:pPr>
      <w:ins w:id="34" w:author="POP-UP BUBBLE" w:date="2015-10-23T14:55:00Z">
        <w:r w:rsidRPr="006D51D1">
          <w:rPr>
            <w:rFonts w:ascii="Arial" w:hAnsi="Arial" w:cs="Arial"/>
            <w:b/>
            <w:i/>
            <w:sz w:val="24"/>
            <w:szCs w:val="24"/>
          </w:rPr>
          <w:t>Project Company --</w:t>
        </w:r>
        <w:r w:rsidRPr="006D51D1">
          <w:rPr>
            <w:rFonts w:ascii="Arial" w:hAnsi="Arial" w:cs="Arial"/>
            <w:sz w:val="24"/>
            <w:szCs w:val="24"/>
          </w:rPr>
          <w:t xml:space="preserve"> The entity that directly undertakes the Project, which may or may not be the direct beneficiary of OPIC’s support (depending on the proposed structure of the transaction).</w:t>
        </w:r>
      </w:ins>
    </w:p>
    <w:p w14:paraId="5B0C69A6" w14:textId="79CF1FBA" w:rsidR="00F226B2" w:rsidRPr="003551C7" w:rsidDel="00F226B2" w:rsidRDefault="00F226B2" w:rsidP="00377FB8">
      <w:pPr>
        <w:tabs>
          <w:tab w:val="left" w:pos="12510"/>
        </w:tabs>
        <w:ind w:left="720" w:right="450"/>
        <w:rPr>
          <w:del w:id="35" w:author="POP-UP BUBBLE" w:date="2015-10-23T14:55:00Z"/>
          <w:rFonts w:ascii="Arial" w:hAnsi="Arial" w:cs="Arial"/>
          <w:sz w:val="24"/>
          <w:szCs w:val="24"/>
        </w:rPr>
      </w:pPr>
    </w:p>
    <w:p w14:paraId="45136D42" w14:textId="77777777" w:rsidR="006146EC" w:rsidRPr="003551C7" w:rsidRDefault="006146EC" w:rsidP="00377FB8">
      <w:pPr>
        <w:tabs>
          <w:tab w:val="left" w:pos="12510"/>
        </w:tabs>
        <w:ind w:left="720" w:right="450"/>
        <w:rPr>
          <w:rFonts w:ascii="Arial" w:hAnsi="Arial" w:cs="Arial"/>
          <w:sz w:val="24"/>
          <w:szCs w:val="24"/>
        </w:rPr>
      </w:pPr>
      <w:bookmarkStart w:id="36" w:name="_GoBack"/>
      <w:bookmarkEnd w:id="36"/>
    </w:p>
    <w:p w14:paraId="155351A6" w14:textId="1455CB68" w:rsidR="006146EC" w:rsidRPr="003551C7" w:rsidRDefault="006146EC" w:rsidP="00377FB8">
      <w:pPr>
        <w:tabs>
          <w:tab w:val="left" w:pos="12510"/>
        </w:tabs>
        <w:ind w:left="720" w:right="450"/>
        <w:rPr>
          <w:rFonts w:ascii="Arial" w:hAnsi="Arial" w:cs="Arial"/>
          <w:sz w:val="24"/>
          <w:szCs w:val="24"/>
        </w:rPr>
      </w:pPr>
      <w:r w:rsidRPr="003551C7">
        <w:rPr>
          <w:rFonts w:ascii="Arial" w:hAnsi="Arial" w:cs="Arial"/>
          <w:b/>
          <w:i/>
          <w:sz w:val="24"/>
          <w:szCs w:val="24"/>
        </w:rPr>
        <w:t>Financial Intermediary –</w:t>
      </w:r>
      <w:r w:rsidR="00377FB8" w:rsidRPr="003551C7">
        <w:rPr>
          <w:rFonts w:ascii="Arial" w:hAnsi="Arial" w:cs="Arial"/>
          <w:sz w:val="24"/>
          <w:szCs w:val="24"/>
        </w:rPr>
        <w:t xml:space="preserve"> </w:t>
      </w:r>
      <w:ins w:id="37" w:author="POP-UP BUBBLE" w:date="2015-10-23T14:56:00Z">
        <w:r w:rsidR="00F226B2" w:rsidRPr="006D51D1">
          <w:rPr>
            <w:rFonts w:ascii="Arial" w:hAnsi="Arial" w:cs="Arial"/>
            <w:sz w:val="24"/>
            <w:szCs w:val="24"/>
          </w:rPr>
          <w:t>Investment funds, banks, insurance companies, or other financial institutions, entities, or vehicles that receive OPIC support and provide</w:t>
        </w:r>
        <w:r w:rsidR="00F226B2" w:rsidRPr="006D51D1">
          <w:rPr>
            <w:rFonts w:ascii="Arial" w:hAnsi="Arial" w:cs="Arial"/>
            <w:strike/>
            <w:sz w:val="24"/>
            <w:szCs w:val="24"/>
          </w:rPr>
          <w:t>s</w:t>
        </w:r>
        <w:r w:rsidR="00F226B2" w:rsidRPr="006D51D1">
          <w:rPr>
            <w:rFonts w:ascii="Arial" w:hAnsi="Arial" w:cs="Arial"/>
            <w:sz w:val="24"/>
            <w:szCs w:val="24"/>
          </w:rPr>
          <w:t xml:space="preserve"> debt, equity, and/or insurance directly to Projects.</w:t>
        </w:r>
        <w:r w:rsidR="00F226B2">
          <w:t xml:space="preserve"> </w:t>
        </w:r>
        <w:r w:rsidR="00F226B2">
          <w:t xml:space="preserve"> </w:t>
        </w:r>
      </w:ins>
      <w:del w:id="38" w:author="POP-UP BUBBLE" w:date="2015-10-23T14:56:00Z">
        <w:r w:rsidRPr="003551C7" w:rsidDel="00F226B2">
          <w:rPr>
            <w:rFonts w:ascii="Arial" w:hAnsi="Arial" w:cs="Arial"/>
            <w:sz w:val="24"/>
            <w:szCs w:val="24"/>
          </w:rPr>
          <w:delText>Investment funds, banks or other financial institutions</w:delText>
        </w:r>
        <w:r w:rsidR="00007704" w:rsidDel="00F226B2">
          <w:rPr>
            <w:rFonts w:ascii="Arial" w:hAnsi="Arial" w:cs="Arial"/>
            <w:sz w:val="24"/>
            <w:szCs w:val="24"/>
          </w:rPr>
          <w:delText xml:space="preserve"> including insurance compan</w:delText>
        </w:r>
        <w:r w:rsidR="00543DAD" w:rsidDel="00F226B2">
          <w:rPr>
            <w:rFonts w:ascii="Arial" w:hAnsi="Arial" w:cs="Arial"/>
            <w:sz w:val="24"/>
            <w:szCs w:val="24"/>
          </w:rPr>
          <w:delText>ies</w:delText>
        </w:r>
        <w:r w:rsidRPr="003551C7" w:rsidDel="00F226B2">
          <w:rPr>
            <w:rFonts w:ascii="Arial" w:hAnsi="Arial" w:cs="Arial"/>
            <w:sz w:val="24"/>
            <w:szCs w:val="24"/>
          </w:rPr>
          <w:delText>, or other entities or vehicles that receive financing, guaranties</w:delText>
        </w:r>
        <w:r w:rsidR="00007704" w:rsidDel="00F226B2">
          <w:rPr>
            <w:rFonts w:ascii="Arial" w:hAnsi="Arial" w:cs="Arial"/>
            <w:sz w:val="24"/>
            <w:szCs w:val="24"/>
          </w:rPr>
          <w:delText>,</w:delText>
        </w:r>
        <w:r w:rsidRPr="003551C7" w:rsidDel="00F226B2">
          <w:rPr>
            <w:rFonts w:ascii="Arial" w:hAnsi="Arial" w:cs="Arial"/>
            <w:sz w:val="24"/>
            <w:szCs w:val="24"/>
          </w:rPr>
          <w:delText xml:space="preserve"> insurance</w:delText>
        </w:r>
        <w:r w:rsidR="00007704" w:rsidDel="00F226B2">
          <w:rPr>
            <w:rFonts w:ascii="Arial" w:hAnsi="Arial" w:cs="Arial"/>
            <w:sz w:val="24"/>
            <w:szCs w:val="24"/>
          </w:rPr>
          <w:delText>, or reinsurance</w:delText>
        </w:r>
        <w:r w:rsidRPr="003551C7" w:rsidDel="00F226B2">
          <w:rPr>
            <w:rFonts w:ascii="Arial" w:hAnsi="Arial" w:cs="Arial"/>
            <w:sz w:val="24"/>
            <w:szCs w:val="24"/>
          </w:rPr>
          <w:delText xml:space="preserve"> from OPIC and provide debt or equity investment </w:delText>
        </w:r>
        <w:r w:rsidR="00543DAD" w:rsidDel="00F226B2">
          <w:rPr>
            <w:rFonts w:ascii="Arial" w:hAnsi="Arial" w:cs="Arial"/>
            <w:sz w:val="24"/>
            <w:szCs w:val="24"/>
          </w:rPr>
          <w:delText xml:space="preserve">or insurance </w:delText>
        </w:r>
        <w:r w:rsidRPr="003551C7" w:rsidDel="00F226B2">
          <w:rPr>
            <w:rFonts w:ascii="Arial" w:hAnsi="Arial" w:cs="Arial"/>
            <w:sz w:val="24"/>
            <w:szCs w:val="24"/>
          </w:rPr>
          <w:delText>directly to projects or enterprises</w:delText>
        </w:r>
      </w:del>
      <w:del w:id="39" w:author="POP-UP BUBBLE" w:date="2015-10-08T11:39:00Z">
        <w:r w:rsidRPr="003551C7" w:rsidDel="00252837">
          <w:rPr>
            <w:rFonts w:ascii="Arial" w:hAnsi="Arial" w:cs="Arial"/>
            <w:sz w:val="24"/>
            <w:szCs w:val="24"/>
          </w:rPr>
          <w:delText xml:space="preserve"> (</w:delText>
        </w:r>
        <w:r w:rsidR="00377FB8" w:rsidRPr="003551C7" w:rsidDel="00252837">
          <w:rPr>
            <w:rFonts w:ascii="Arial" w:hAnsi="Arial" w:cs="Arial"/>
            <w:sz w:val="24"/>
            <w:szCs w:val="24"/>
          </w:rPr>
          <w:delText>“</w:delText>
        </w:r>
        <w:r w:rsidRPr="003551C7" w:rsidDel="00252837">
          <w:rPr>
            <w:rFonts w:ascii="Arial" w:hAnsi="Arial" w:cs="Arial"/>
            <w:sz w:val="24"/>
            <w:szCs w:val="24"/>
          </w:rPr>
          <w:delText>Subprojects</w:delText>
        </w:r>
        <w:r w:rsidR="00377FB8" w:rsidRPr="003551C7" w:rsidDel="00252837">
          <w:rPr>
            <w:rFonts w:ascii="Arial" w:hAnsi="Arial" w:cs="Arial"/>
            <w:sz w:val="24"/>
            <w:szCs w:val="24"/>
          </w:rPr>
          <w:delText>”</w:delText>
        </w:r>
        <w:r w:rsidRPr="003551C7" w:rsidDel="00252837">
          <w:rPr>
            <w:rFonts w:ascii="Arial" w:hAnsi="Arial" w:cs="Arial"/>
            <w:sz w:val="24"/>
            <w:szCs w:val="24"/>
          </w:rPr>
          <w:delText>)</w:delText>
        </w:r>
      </w:del>
      <w:del w:id="40" w:author="POP-UP BUBBLE" w:date="2015-10-23T14:56:00Z">
        <w:r w:rsidRPr="003551C7" w:rsidDel="00F226B2">
          <w:rPr>
            <w:rFonts w:ascii="Arial" w:hAnsi="Arial" w:cs="Arial"/>
            <w:sz w:val="24"/>
            <w:szCs w:val="24"/>
          </w:rPr>
          <w:delText>.</w:delText>
        </w:r>
      </w:del>
    </w:p>
    <w:p w14:paraId="38700A86" w14:textId="77777777" w:rsidR="006146EC" w:rsidRPr="003551C7" w:rsidRDefault="006146EC" w:rsidP="00377FB8">
      <w:pPr>
        <w:tabs>
          <w:tab w:val="left" w:pos="12510"/>
        </w:tabs>
        <w:ind w:left="720" w:right="450"/>
        <w:rPr>
          <w:rFonts w:ascii="Arial" w:hAnsi="Arial" w:cs="Arial"/>
          <w:sz w:val="24"/>
          <w:szCs w:val="24"/>
        </w:rPr>
      </w:pPr>
    </w:p>
    <w:p w14:paraId="3D507984" w14:textId="370B558E" w:rsidR="006146EC" w:rsidRPr="003551C7" w:rsidDel="00A40609" w:rsidRDefault="006146EC" w:rsidP="00377FB8">
      <w:pPr>
        <w:tabs>
          <w:tab w:val="left" w:pos="12510"/>
        </w:tabs>
        <w:ind w:left="720" w:right="450"/>
        <w:rPr>
          <w:del w:id="41" w:author="Lori Leonard" w:date="2015-10-08T09:32:00Z"/>
          <w:rFonts w:ascii="Arial" w:hAnsi="Arial" w:cs="Arial"/>
          <w:sz w:val="24"/>
          <w:szCs w:val="24"/>
        </w:rPr>
      </w:pPr>
      <w:del w:id="42" w:author="Lori Leonard" w:date="2015-10-08T09:32:00Z">
        <w:r w:rsidRPr="003551C7" w:rsidDel="00A40609">
          <w:rPr>
            <w:rFonts w:ascii="Arial" w:hAnsi="Arial" w:cs="Arial"/>
            <w:b/>
            <w:i/>
            <w:sz w:val="24"/>
            <w:szCs w:val="24"/>
          </w:rPr>
          <w:delText>Subproject –</w:delText>
        </w:r>
        <w:r w:rsidRPr="003551C7" w:rsidDel="00A40609">
          <w:rPr>
            <w:rFonts w:ascii="Arial" w:hAnsi="Arial" w:cs="Arial"/>
            <w:sz w:val="24"/>
            <w:szCs w:val="24"/>
          </w:rPr>
          <w:delText xml:space="preserve"> A project or enterprise that receives financing</w:delText>
        </w:r>
        <w:r w:rsidR="00782590" w:rsidDel="00A40609">
          <w:rPr>
            <w:rFonts w:ascii="Arial" w:hAnsi="Arial" w:cs="Arial"/>
            <w:sz w:val="24"/>
            <w:szCs w:val="24"/>
          </w:rPr>
          <w:delText>,</w:delText>
        </w:r>
        <w:r w:rsidRPr="003551C7" w:rsidDel="00A40609">
          <w:rPr>
            <w:rFonts w:ascii="Arial" w:hAnsi="Arial" w:cs="Arial"/>
            <w:sz w:val="24"/>
            <w:szCs w:val="24"/>
          </w:rPr>
          <w:delText xml:space="preserve"> investment</w:delText>
        </w:r>
        <w:r w:rsidR="00782590" w:rsidDel="00A40609">
          <w:rPr>
            <w:rFonts w:ascii="Arial" w:hAnsi="Arial" w:cs="Arial"/>
            <w:sz w:val="24"/>
            <w:szCs w:val="24"/>
          </w:rPr>
          <w:delText>, or insurance</w:delText>
        </w:r>
        <w:r w:rsidRPr="003551C7" w:rsidDel="00A40609">
          <w:rPr>
            <w:rFonts w:ascii="Arial" w:hAnsi="Arial" w:cs="Arial"/>
            <w:sz w:val="24"/>
            <w:szCs w:val="24"/>
          </w:rPr>
          <w:delText xml:space="preserve"> from an OPIC-supported Financial Intermediary.</w:delText>
        </w:r>
      </w:del>
    </w:p>
    <w:p w14:paraId="535297B1" w14:textId="2A7A641C" w:rsidR="001477D6" w:rsidRPr="003551C7" w:rsidDel="00D30587" w:rsidRDefault="001477D6" w:rsidP="001477D6">
      <w:pPr>
        <w:tabs>
          <w:tab w:val="left" w:pos="12510"/>
        </w:tabs>
        <w:ind w:left="-90" w:right="450"/>
        <w:rPr>
          <w:del w:id="43" w:author="Lori Leonard" w:date="2015-10-02T13:43:00Z"/>
          <w:rFonts w:ascii="Arial" w:hAnsi="Arial" w:cs="Arial"/>
          <w:sz w:val="24"/>
          <w:szCs w:val="24"/>
        </w:rPr>
      </w:pPr>
    </w:p>
    <w:p w14:paraId="229239DE" w14:textId="50FDCDBF" w:rsidR="001477D6" w:rsidRPr="003551C7" w:rsidRDefault="001477D6" w:rsidP="001477D6">
      <w:pPr>
        <w:tabs>
          <w:tab w:val="left" w:pos="12510"/>
        </w:tabs>
        <w:ind w:left="-90" w:right="450"/>
        <w:rPr>
          <w:rFonts w:ascii="Arial" w:hAnsi="Arial" w:cs="Arial"/>
          <w:sz w:val="24"/>
          <w:szCs w:val="24"/>
        </w:rPr>
      </w:pPr>
      <w:r w:rsidRPr="003551C7">
        <w:rPr>
          <w:rFonts w:ascii="Arial" w:hAnsi="Arial" w:cs="Arial"/>
          <w:sz w:val="24"/>
          <w:szCs w:val="24"/>
        </w:rPr>
        <w:t xml:space="preserve">All projects that OPIC supports are subject to </w:t>
      </w:r>
      <w:hyperlink r:id="rId8" w:history="1">
        <w:r w:rsidRPr="003551C7">
          <w:rPr>
            <w:rStyle w:val="Hyperlink"/>
            <w:rFonts w:ascii="Arial" w:hAnsi="Arial" w:cs="Arial"/>
            <w:sz w:val="24"/>
            <w:szCs w:val="24"/>
          </w:rPr>
          <w:t>OPIC’s Environmental and Social Policy Statement</w:t>
        </w:r>
      </w:hyperlink>
      <w:r w:rsidRPr="003551C7">
        <w:rPr>
          <w:rFonts w:ascii="Arial" w:hAnsi="Arial" w:cs="Arial"/>
          <w:sz w:val="24"/>
          <w:szCs w:val="24"/>
        </w:rPr>
        <w:t xml:space="preserve"> and applicable </w:t>
      </w:r>
      <w:r w:rsidR="00BE7F97">
        <w:fldChar w:fldCharType="begin"/>
      </w:r>
      <w:r w:rsidR="00BE7F97">
        <w:instrText xml:space="preserve"> HYPERLINK "http://www.ifc.org/ifcext/sustainability.nsf/Content/EHSGuidelines" </w:instrText>
      </w:r>
      <w:r w:rsidR="00BE7F97">
        <w:fldChar w:fldCharType="separate"/>
      </w:r>
      <w:r w:rsidRPr="003551C7">
        <w:rPr>
          <w:rStyle w:val="Hyperlink"/>
          <w:rFonts w:ascii="Arial" w:hAnsi="Arial" w:cs="Arial"/>
          <w:sz w:val="24"/>
          <w:szCs w:val="24"/>
        </w:rPr>
        <w:t xml:space="preserve">International Finance Corporation </w:t>
      </w:r>
      <w:ins w:id="44" w:author="Leonard, Lori" w:date="2015-06-08T11:34:00Z">
        <w:r w:rsidR="00BE7F97">
          <w:rPr>
            <w:rStyle w:val="Hyperlink"/>
            <w:rFonts w:ascii="Arial" w:hAnsi="Arial" w:cs="Arial"/>
            <w:sz w:val="24"/>
            <w:szCs w:val="24"/>
          </w:rPr>
          <w:t xml:space="preserve">Performance Standards and </w:t>
        </w:r>
      </w:ins>
      <w:r w:rsidRPr="003551C7">
        <w:rPr>
          <w:rStyle w:val="Hyperlink"/>
          <w:rFonts w:ascii="Arial" w:hAnsi="Arial" w:cs="Arial"/>
          <w:sz w:val="24"/>
          <w:szCs w:val="24"/>
        </w:rPr>
        <w:t>Environmental, Health and Safety Guidelines</w:t>
      </w:r>
      <w:r w:rsidR="00BE7F97">
        <w:rPr>
          <w:rStyle w:val="Hyperlink"/>
          <w:rFonts w:ascii="Arial" w:hAnsi="Arial" w:cs="Arial"/>
          <w:sz w:val="24"/>
          <w:szCs w:val="24"/>
        </w:rPr>
        <w:fldChar w:fldCharType="end"/>
      </w:r>
      <w:r w:rsidR="00881BE7" w:rsidRPr="003551C7">
        <w:rPr>
          <w:rFonts w:ascii="Arial" w:hAnsi="Arial" w:cs="Arial"/>
          <w:sz w:val="24"/>
          <w:szCs w:val="24"/>
        </w:rPr>
        <w:t>.</w:t>
      </w:r>
      <w:r w:rsidRPr="003551C7">
        <w:rPr>
          <w:rFonts w:ascii="Arial" w:hAnsi="Arial" w:cs="Arial"/>
          <w:sz w:val="24"/>
          <w:szCs w:val="24"/>
        </w:rPr>
        <w:t xml:space="preserve"> </w:t>
      </w:r>
    </w:p>
    <w:p w14:paraId="5EC2C7F2" w14:textId="77777777" w:rsidR="001477D6" w:rsidRDefault="001477D6" w:rsidP="00C12869">
      <w:pPr>
        <w:tabs>
          <w:tab w:val="left" w:pos="12510"/>
        </w:tabs>
        <w:ind w:left="-90" w:right="450"/>
        <w:rPr>
          <w:rFonts w:ascii="Times New Roman" w:hAnsi="Times New Roman" w:cs="Times New Roman"/>
          <w:sz w:val="28"/>
          <w:szCs w:val="28"/>
        </w:rPr>
      </w:pPr>
    </w:p>
    <w:p w14:paraId="6B01370D" w14:textId="77777777" w:rsidR="00F226B2" w:rsidRDefault="00F226B2">
      <w:pPr>
        <w:rPr>
          <w:ins w:id="45" w:author="POP-UP BUBBLE" w:date="2015-10-23T14:56:00Z"/>
          <w:rFonts w:ascii="Arial" w:hAnsi="Arial" w:cs="Arial"/>
          <w:b/>
          <w:sz w:val="48"/>
          <w:szCs w:val="48"/>
        </w:rPr>
      </w:pPr>
      <w:ins w:id="46" w:author="POP-UP BUBBLE" w:date="2015-10-23T14:56:00Z">
        <w:r>
          <w:rPr>
            <w:rFonts w:ascii="Arial" w:hAnsi="Arial" w:cs="Arial"/>
            <w:b/>
            <w:sz w:val="48"/>
            <w:szCs w:val="48"/>
          </w:rPr>
          <w:br w:type="page"/>
        </w:r>
      </w:ins>
    </w:p>
    <w:p w14:paraId="717D87FF" w14:textId="3A690C14" w:rsidR="001477D6" w:rsidRDefault="00B66319" w:rsidP="00881BE7">
      <w:pPr>
        <w:jc w:val="center"/>
        <w:rPr>
          <w:rFonts w:ascii="Arial" w:hAnsi="Arial" w:cs="Arial"/>
          <w:b/>
          <w:sz w:val="48"/>
          <w:szCs w:val="48"/>
        </w:rPr>
      </w:pPr>
      <w:r w:rsidRPr="00742DE5">
        <w:rPr>
          <w:rFonts w:ascii="Arial" w:hAnsi="Arial" w:cs="Arial"/>
          <w:b/>
          <w:sz w:val="48"/>
          <w:szCs w:val="48"/>
        </w:rPr>
        <w:t xml:space="preserve">PART I </w:t>
      </w:r>
      <w:r w:rsidR="0039259A" w:rsidRPr="00742DE5">
        <w:rPr>
          <w:rFonts w:ascii="Arial" w:hAnsi="Arial" w:cs="Arial"/>
          <w:b/>
          <w:sz w:val="48"/>
          <w:szCs w:val="48"/>
        </w:rPr>
        <w:t>–</w:t>
      </w:r>
      <w:r w:rsidRPr="00742DE5">
        <w:rPr>
          <w:rFonts w:ascii="Arial" w:hAnsi="Arial" w:cs="Arial"/>
          <w:b/>
          <w:sz w:val="48"/>
          <w:szCs w:val="48"/>
        </w:rPr>
        <w:t xml:space="preserve"> PROJECT</w:t>
      </w:r>
      <w:r w:rsidR="0039259A" w:rsidRPr="00742DE5">
        <w:rPr>
          <w:rFonts w:ascii="Arial" w:hAnsi="Arial" w:cs="Arial"/>
          <w:b/>
          <w:sz w:val="48"/>
          <w:szCs w:val="48"/>
        </w:rPr>
        <w:t xml:space="preserve"> </w:t>
      </w:r>
      <w:del w:id="47" w:author="Lori Leonard" w:date="2015-10-08T09:33:00Z">
        <w:r w:rsidR="0039259A" w:rsidRPr="00742DE5" w:rsidDel="00A40609">
          <w:rPr>
            <w:rFonts w:ascii="Arial" w:hAnsi="Arial" w:cs="Arial"/>
            <w:b/>
            <w:sz w:val="48"/>
            <w:szCs w:val="48"/>
          </w:rPr>
          <w:delText>(OR SUBPROJECT)</w:delText>
        </w:r>
        <w:r w:rsidRPr="00742DE5" w:rsidDel="00A40609">
          <w:rPr>
            <w:rFonts w:ascii="Arial" w:hAnsi="Arial" w:cs="Arial"/>
            <w:b/>
            <w:sz w:val="48"/>
            <w:szCs w:val="48"/>
          </w:rPr>
          <w:delText xml:space="preserve"> </w:delText>
        </w:r>
      </w:del>
      <w:r w:rsidRPr="00742DE5">
        <w:rPr>
          <w:rFonts w:ascii="Arial" w:hAnsi="Arial" w:cs="Arial"/>
          <w:b/>
          <w:sz w:val="48"/>
          <w:szCs w:val="48"/>
        </w:rPr>
        <w:t>SUMMARY</w:t>
      </w:r>
    </w:p>
    <w:p w14:paraId="77D72FDA" w14:textId="04A1AAB0" w:rsidR="00055DCD" w:rsidRDefault="0066412F">
      <w:pPr>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70528" behindDoc="0" locked="0" layoutInCell="1" allowOverlap="1" wp14:anchorId="4D5B3275" wp14:editId="27A8751D">
                <wp:simplePos x="0" y="0"/>
                <wp:positionH relativeFrom="column">
                  <wp:posOffset>7346950</wp:posOffset>
                </wp:positionH>
                <wp:positionV relativeFrom="paragraph">
                  <wp:posOffset>40005</wp:posOffset>
                </wp:positionV>
                <wp:extent cx="1158875" cy="457200"/>
                <wp:effectExtent l="12700" t="9525" r="9525" b="9525"/>
                <wp:wrapNone/>
                <wp:docPr id="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8875" cy="457200"/>
                        </a:xfrm>
                        <a:prstGeom prst="rect">
                          <a:avLst/>
                        </a:prstGeom>
                        <a:solidFill>
                          <a:schemeClr val="bg1">
                            <a:lumMod val="100000"/>
                            <a:lumOff val="0"/>
                          </a:schemeClr>
                        </a:solidFill>
                        <a:ln w="9525">
                          <a:solidFill>
                            <a:srgbClr val="000000"/>
                          </a:solidFill>
                          <a:miter lim="800000"/>
                          <a:headEnd/>
                          <a:tailEnd/>
                        </a:ln>
                      </wps:spPr>
                      <wps:txbx>
                        <w:txbxContent>
                          <w:p w14:paraId="3B044457" w14:textId="77777777" w:rsidR="00252837" w:rsidRDefault="00252837" w:rsidP="00813D8A">
                            <w:pPr>
                              <w:jc w:val="left"/>
                              <w:rPr>
                                <w:rFonts w:ascii="Arial" w:hAnsi="Arial" w:cs="Arial"/>
                              </w:rPr>
                            </w:pPr>
                            <w:r>
                              <w:rPr>
                                <w:rFonts w:ascii="Arial" w:hAnsi="Arial" w:cs="Arial"/>
                              </w:rPr>
                              <w:t xml:space="preserve">INVESTMENT </w:t>
                            </w:r>
                          </w:p>
                          <w:p w14:paraId="2DBE9D37" w14:textId="77777777" w:rsidR="00252837" w:rsidRPr="005F179F" w:rsidRDefault="00252837" w:rsidP="00813D8A">
                            <w:pPr>
                              <w:jc w:val="left"/>
                              <w:rPr>
                                <w:rFonts w:ascii="Arial" w:hAnsi="Arial" w:cs="Arial"/>
                              </w:rPr>
                            </w:pPr>
                            <w:r>
                              <w:rPr>
                                <w:rFonts w:ascii="Arial" w:hAnsi="Arial" w:cs="Arial"/>
                              </w:rPr>
                              <w:t>FUNDS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D5B3275" id="Text Box 14" o:spid="_x0000_s1028" type="#_x0000_t202" style="position:absolute;left:0;text-align:left;margin-left:578.5pt;margin-top:3.15pt;width:91.25pt;height:3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" fillcolor="white [3212]">
                <v:textbox>
                  <w:txbxContent>
                    <w:p w14:paraId="3B044457" w14:textId="77777777" w:rsidR="00252837" w:rsidRDefault="00252837" w:rsidP="00813D8A">
                      <w:pPr>
                        <w:jc w:val="left"/>
                        <w:rPr>
                          <w:rFonts w:ascii="Arial" w:hAnsi="Arial" w:cs="Arial"/>
                        </w:rPr>
                      </w:pPr>
                      <w:r>
                        <w:rPr>
                          <w:rFonts w:ascii="Arial" w:hAnsi="Arial" w:cs="Arial"/>
                        </w:rPr>
                        <w:t xml:space="preserve">INVESTMENT </w:t>
                      </w:r>
                    </w:p>
                    <w:p w14:paraId="2DBE9D37" w14:textId="77777777" w:rsidR="00252837" w:rsidRPr="005F179F" w:rsidRDefault="00252837" w:rsidP="00813D8A">
                      <w:pPr>
                        <w:jc w:val="left"/>
                        <w:rPr>
                          <w:rFonts w:ascii="Arial" w:hAnsi="Arial" w:cs="Arial"/>
                        </w:rPr>
                      </w:pPr>
                      <w:r>
                        <w:rPr>
                          <w:rFonts w:ascii="Arial" w:hAnsi="Arial" w:cs="Arial"/>
                        </w:rPr>
                        <w:t>FUNDS</w:t>
                      </w:r>
                    </w:p>
                  </w:txbxContent>
                </v:textbox>
              </v:shape>
            </w:pict>
          </mc:Fallback>
        </mc:AlternateContent>
      </w:r>
      <w:r>
        <w:rPr>
          <w:rFonts w:ascii="Arial" w:hAnsi="Arial" w:cs="Arial"/>
          <w:noProof/>
          <w:sz w:val="28"/>
          <w:szCs w:val="28"/>
        </w:rPr>
        <mc:AlternateContent>
          <mc:Choice Requires="wps">
            <w:drawing>
              <wp:anchor distT="0" distB="0" distL="114300" distR="114300" simplePos="0" relativeHeight="251672576" behindDoc="0" locked="0" layoutInCell="1" allowOverlap="1" wp14:anchorId="3EAB8F31" wp14:editId="0E63BBAF">
                <wp:simplePos x="0" y="0"/>
                <wp:positionH relativeFrom="column">
                  <wp:posOffset>6017895</wp:posOffset>
                </wp:positionH>
                <wp:positionV relativeFrom="paragraph">
                  <wp:posOffset>124460</wp:posOffset>
                </wp:positionV>
                <wp:extent cx="1264920" cy="265430"/>
                <wp:effectExtent l="7620" t="8255" r="13335" b="12065"/>
                <wp:wrapNone/>
                <wp:docPr id="3"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4920" cy="265430"/>
                        </a:xfrm>
                        <a:prstGeom prst="rect">
                          <a:avLst/>
                        </a:prstGeom>
                        <a:solidFill>
                          <a:srgbClr val="FFFFFF"/>
                        </a:solidFill>
                        <a:ln w="9525">
                          <a:solidFill>
                            <a:srgbClr val="000000"/>
                          </a:solidFill>
                          <a:miter lim="800000"/>
                          <a:headEnd/>
                          <a:tailEnd/>
                        </a:ln>
                      </wps:spPr>
                      <wps:txbx>
                        <w:txbxContent>
                          <w:p w14:paraId="598478F6" w14:textId="77777777" w:rsidR="00252837" w:rsidRPr="00DF01DA" w:rsidRDefault="00252837">
                            <w:pPr>
                              <w:rPr>
                                <w:rFonts w:ascii="Arial" w:hAnsi="Arial" w:cs="Arial"/>
                              </w:rPr>
                            </w:pPr>
                            <w:r w:rsidRPr="00DF01DA">
                              <w:rPr>
                                <w:rFonts w:ascii="Arial" w:hAnsi="Arial" w:cs="Arial"/>
                              </w:rPr>
                              <w:t>REINSURANCE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EAB8F31" id="Text Box 16" o:spid="_x0000_s1029" type="#_x0000_t202" style="position:absolute;left:0;text-align:left;margin-left:473.85pt;margin-top:9.8pt;width:99.6pt;height:20.9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">
                <v:textbox>
                  <w:txbxContent>
                    <w:p w14:paraId="598478F6" w14:textId="77777777" w:rsidR="00252837" w:rsidRPr="00DF01DA" w:rsidRDefault="00252837">
                      <w:pPr>
                        <w:rPr>
                          <w:rFonts w:ascii="Arial" w:hAnsi="Arial" w:cs="Arial"/>
                        </w:rPr>
                      </w:pPr>
                      <w:r w:rsidRPr="00DF01DA">
                        <w:rPr>
                          <w:rFonts w:ascii="Arial" w:hAnsi="Arial" w:cs="Arial"/>
                        </w:rPr>
                        <w:t>REINSURANCE</w:t>
                      </w:r>
                    </w:p>
                  </w:txbxContent>
                </v:textbox>
              </v:shape>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669504" behindDoc="0" locked="0" layoutInCell="1" allowOverlap="1" wp14:anchorId="56A118BA" wp14:editId="19D7D24F">
                <wp:simplePos x="0" y="0"/>
                <wp:positionH relativeFrom="column">
                  <wp:posOffset>4944110</wp:posOffset>
                </wp:positionH>
                <wp:positionV relativeFrom="paragraph">
                  <wp:posOffset>124460</wp:posOffset>
                </wp:positionV>
                <wp:extent cx="1020445" cy="261620"/>
                <wp:effectExtent l="10160" t="8255" r="7620" b="6350"/>
                <wp:wrapNone/>
                <wp:docPr id="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0445" cy="261620"/>
                        </a:xfrm>
                        <a:prstGeom prst="rect">
                          <a:avLst/>
                        </a:prstGeom>
                        <a:solidFill>
                          <a:schemeClr val="bg1">
                            <a:lumMod val="100000"/>
                            <a:lumOff val="0"/>
                          </a:schemeClr>
                        </a:solidFill>
                        <a:ln w="9525">
                          <a:solidFill>
                            <a:srgbClr val="000000"/>
                          </a:solidFill>
                          <a:miter lim="800000"/>
                          <a:headEnd/>
                          <a:tailEnd/>
                        </a:ln>
                      </wps:spPr>
                      <wps:txbx>
                        <w:txbxContent>
                          <w:p w14:paraId="7D7D982D" w14:textId="77777777" w:rsidR="00252837" w:rsidRPr="005F179F" w:rsidRDefault="00252837" w:rsidP="00813D8A">
                            <w:pPr>
                              <w:jc w:val="left"/>
                              <w:rPr>
                                <w:rFonts w:ascii="Arial" w:hAnsi="Arial" w:cs="Arial"/>
                              </w:rPr>
                            </w:pPr>
                            <w:r>
                              <w:rPr>
                                <w:rFonts w:ascii="Arial" w:hAnsi="Arial" w:cs="Arial"/>
                              </w:rPr>
                              <w:t>INSURANCE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6A118BA" id="Text Box 13" o:spid="_x0000_s1030" type="#_x0000_t202" style="position:absolute;left:0;text-align:left;margin-left:389.3pt;margin-top:9.8pt;width:80.35pt;height:20.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" fillcolor="white [3212]">
                <v:textbox>
                  <w:txbxContent>
                    <w:p w14:paraId="7D7D982D" w14:textId="77777777" w:rsidR="00252837" w:rsidRPr="005F179F" w:rsidRDefault="00252837" w:rsidP="00813D8A">
                      <w:pPr>
                        <w:jc w:val="left"/>
                        <w:rPr>
                          <w:rFonts w:ascii="Arial" w:hAnsi="Arial" w:cs="Arial"/>
                        </w:rPr>
                      </w:pPr>
                      <w:r>
                        <w:rPr>
                          <w:rFonts w:ascii="Arial" w:hAnsi="Arial" w:cs="Arial"/>
                        </w:rPr>
                        <w:t>INSURANCE</w:t>
                      </w:r>
                    </w:p>
                  </w:txbxContent>
                </v:textbox>
              </v:shape>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668480" behindDoc="0" locked="0" layoutInCell="1" allowOverlap="1" wp14:anchorId="7D3E6DCF" wp14:editId="7C664A3C">
                <wp:simplePos x="0" y="0"/>
                <wp:positionH relativeFrom="column">
                  <wp:posOffset>4051300</wp:posOffset>
                </wp:positionH>
                <wp:positionV relativeFrom="paragraph">
                  <wp:posOffset>124460</wp:posOffset>
                </wp:positionV>
                <wp:extent cx="808355" cy="261620"/>
                <wp:effectExtent l="12700" t="8255" r="7620" b="6350"/>
                <wp:wrapNone/>
                <wp:docPr id="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8355" cy="261620"/>
                        </a:xfrm>
                        <a:prstGeom prst="rect">
                          <a:avLst/>
                        </a:prstGeom>
                        <a:solidFill>
                          <a:schemeClr val="bg1">
                            <a:lumMod val="100000"/>
                            <a:lumOff val="0"/>
                          </a:schemeClr>
                        </a:solidFill>
                        <a:ln w="9525">
                          <a:solidFill>
                            <a:srgbClr val="000000"/>
                          </a:solidFill>
                          <a:miter lim="800000"/>
                          <a:headEnd/>
                          <a:tailEnd/>
                        </a:ln>
                      </wps:spPr>
                      <wps:txbx>
                        <w:txbxContent>
                          <w:p w14:paraId="09F43E5A" w14:textId="77777777" w:rsidR="00252837" w:rsidRPr="005F179F" w:rsidRDefault="00252837" w:rsidP="00813D8A">
                            <w:pPr>
                              <w:jc w:val="left"/>
                              <w:rPr>
                                <w:rFonts w:ascii="Arial" w:hAnsi="Arial" w:cs="Arial"/>
                              </w:rPr>
                            </w:pPr>
                            <w:r>
                              <w:rPr>
                                <w:rFonts w:ascii="Arial" w:hAnsi="Arial" w:cs="Arial"/>
                              </w:rPr>
                              <w:t>FINANCE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D3E6DCF" id="Text Box 12" o:spid="_x0000_s1031" type="#_x0000_t202" style="position:absolute;left:0;text-align:left;margin-left:319pt;margin-top:9.8pt;width:63.65pt;height:20.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" fillcolor="white [3212]">
                <v:textbox>
                  <w:txbxContent>
                    <w:p w14:paraId="09F43E5A" w14:textId="77777777" w:rsidR="00252837" w:rsidRPr="005F179F" w:rsidRDefault="00252837" w:rsidP="00813D8A">
                      <w:pPr>
                        <w:jc w:val="left"/>
                        <w:rPr>
                          <w:rFonts w:ascii="Arial" w:hAnsi="Arial" w:cs="Arial"/>
                        </w:rPr>
                      </w:pPr>
                      <w:r>
                        <w:rPr>
                          <w:rFonts w:ascii="Arial" w:hAnsi="Arial" w:cs="Arial"/>
                        </w:rPr>
                        <w:t>FINANCE</w:t>
                      </w:r>
                    </w:p>
                  </w:txbxContent>
                </v:textbox>
              </v:shape>
            </w:pict>
          </mc:Fallback>
        </mc:AlternateContent>
      </w:r>
    </w:p>
    <w:p w14:paraId="1553C5E5" w14:textId="77777777" w:rsidR="00813D8A" w:rsidRPr="00D5071A" w:rsidRDefault="00AB5B6F">
      <w:pPr>
        <w:rPr>
          <w:rFonts w:ascii="Arial" w:hAnsi="Arial" w:cs="Arial"/>
          <w:sz w:val="28"/>
          <w:szCs w:val="28"/>
        </w:rPr>
      </w:pPr>
      <w:r w:rsidRPr="00AB5B6F">
        <w:rPr>
          <w:rFonts w:ascii="Arial" w:hAnsi="Arial" w:cs="Arial"/>
          <w:sz w:val="28"/>
          <w:szCs w:val="28"/>
        </w:rPr>
        <w:t>Please click on the appropriate</w:t>
      </w:r>
      <w:r w:rsidR="000248AE">
        <w:rPr>
          <w:rFonts w:ascii="Arial" w:hAnsi="Arial" w:cs="Arial"/>
          <w:sz w:val="28"/>
          <w:szCs w:val="28"/>
        </w:rPr>
        <w:t xml:space="preserve"> OPIC</w:t>
      </w:r>
      <w:r w:rsidRPr="00AB5B6F">
        <w:rPr>
          <w:rFonts w:ascii="Arial" w:hAnsi="Arial" w:cs="Arial"/>
          <w:sz w:val="28"/>
          <w:szCs w:val="28"/>
        </w:rPr>
        <w:t xml:space="preserve"> product line: </w:t>
      </w:r>
    </w:p>
    <w:p w14:paraId="49DB93DE" w14:textId="77777777" w:rsidR="00813D8A" w:rsidRPr="002F4934" w:rsidRDefault="00813D8A">
      <w:pPr>
        <w:rPr>
          <w:rFonts w:ascii="Times New Roman" w:hAnsi="Times New Roman" w:cs="Times New Roman"/>
          <w:sz w:val="28"/>
          <w:szCs w:val="28"/>
        </w:rPr>
      </w:pPr>
    </w:p>
    <w:tbl>
      <w:tblPr>
        <w:tblW w:w="129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7"/>
        <w:gridCol w:w="9234"/>
        <w:gridCol w:w="1569"/>
        <w:gridCol w:w="1620"/>
      </w:tblGrid>
      <w:tr w:rsidR="00007704" w14:paraId="652E3B12" w14:textId="77777777" w:rsidTr="00007704">
        <w:trPr>
          <w:cantSplit/>
        </w:trPr>
        <w:tc>
          <w:tcPr>
            <w:tcW w:w="12960" w:type="dxa"/>
            <w:gridSpan w:val="4"/>
          </w:tcPr>
          <w:p w14:paraId="07C495E7" w14:textId="318295AA" w:rsidR="00007704" w:rsidRPr="00A040A6" w:rsidRDefault="00007704" w:rsidP="00D42D14">
            <w:pPr>
              <w:pStyle w:val="ListParagraph"/>
              <w:widowControl w:val="0"/>
              <w:numPr>
                <w:ilvl w:val="0"/>
                <w:numId w:val="15"/>
              </w:numPr>
              <w:rPr>
                <w:rFonts w:ascii="Arial" w:hAnsi="Arial" w:cs="Arial"/>
                <w:b/>
                <w:bCs/>
              </w:rPr>
            </w:pPr>
            <w:r w:rsidRPr="00A040A6">
              <w:rPr>
                <w:rFonts w:ascii="Arial" w:hAnsi="Arial" w:cs="Arial"/>
                <w:b/>
                <w:bCs/>
              </w:rPr>
              <w:t>PROJECT</w:t>
            </w:r>
            <w:r>
              <w:rPr>
                <w:rFonts w:ascii="Arial" w:hAnsi="Arial" w:cs="Arial"/>
                <w:b/>
                <w:bCs/>
              </w:rPr>
              <w:t xml:space="preserve"> </w:t>
            </w:r>
            <w:del w:id="48" w:author="Lori Leonard" w:date="2015-10-08T09:33:00Z">
              <w:r w:rsidDel="00A40609">
                <w:rPr>
                  <w:rFonts w:ascii="Arial" w:hAnsi="Arial" w:cs="Arial"/>
                  <w:b/>
                  <w:bCs/>
                </w:rPr>
                <w:delText>(OR SUBPROJECT)</w:delText>
              </w:r>
              <w:r w:rsidRPr="00A040A6" w:rsidDel="00A40609">
                <w:rPr>
                  <w:rFonts w:ascii="Arial" w:hAnsi="Arial" w:cs="Arial"/>
                  <w:b/>
                  <w:bCs/>
                </w:rPr>
                <w:delText xml:space="preserve"> </w:delText>
              </w:r>
            </w:del>
            <w:r w:rsidRPr="00A040A6">
              <w:rPr>
                <w:rFonts w:ascii="Arial" w:hAnsi="Arial" w:cs="Arial"/>
                <w:b/>
                <w:bCs/>
              </w:rPr>
              <w:t>INFORMATION</w:t>
            </w:r>
          </w:p>
          <w:p w14:paraId="1BB761C3" w14:textId="77777777" w:rsidR="00007704" w:rsidRDefault="00007704" w:rsidP="00D42D14">
            <w:pPr>
              <w:widowControl w:val="0"/>
              <w:rPr>
                <w:rFonts w:ascii="Arial" w:hAnsi="Arial" w:cs="Arial"/>
                <w:b/>
                <w:bCs/>
              </w:rPr>
            </w:pPr>
          </w:p>
        </w:tc>
      </w:tr>
      <w:tr w:rsidR="00007704" w14:paraId="5B2B0347" w14:textId="77777777" w:rsidTr="00007704">
        <w:trPr>
          <w:cantSplit/>
        </w:trPr>
        <w:tc>
          <w:tcPr>
            <w:tcW w:w="537" w:type="dxa"/>
            <w:tcMar>
              <w:left w:w="29" w:type="dxa"/>
              <w:right w:w="29" w:type="dxa"/>
            </w:tcMar>
          </w:tcPr>
          <w:p w14:paraId="399D1B73" w14:textId="77777777" w:rsidR="00007704" w:rsidRDefault="00007704" w:rsidP="00D42D14">
            <w:pPr>
              <w:widowControl w:val="0"/>
              <w:ind w:left="-31" w:firstLine="99"/>
              <w:jc w:val="center"/>
              <w:rPr>
                <w:rFonts w:ascii="Arial" w:hAnsi="Arial" w:cs="Arial"/>
              </w:rPr>
            </w:pPr>
            <w:r>
              <w:rPr>
                <w:rFonts w:ascii="Arial" w:hAnsi="Arial" w:cs="Arial"/>
              </w:rPr>
              <w:t>A</w:t>
            </w:r>
          </w:p>
        </w:tc>
        <w:tc>
          <w:tcPr>
            <w:tcW w:w="12423" w:type="dxa"/>
            <w:gridSpan w:val="3"/>
            <w:vAlign w:val="center"/>
          </w:tcPr>
          <w:p w14:paraId="5B32D28F" w14:textId="77777777" w:rsidR="00007704" w:rsidRDefault="00007704" w:rsidP="00211884">
            <w:pPr>
              <w:widowControl w:val="0"/>
              <w:jc w:val="left"/>
              <w:rPr>
                <w:rFonts w:ascii="Arial" w:hAnsi="Arial" w:cs="Arial"/>
                <w:bCs/>
              </w:rPr>
            </w:pPr>
            <w:commentRangeStart w:id="49"/>
            <w:r>
              <w:rPr>
                <w:rFonts w:ascii="Arial" w:hAnsi="Arial" w:cs="Arial"/>
              </w:rPr>
              <w:t xml:space="preserve">Applicant (or Financial Intermediary) </w:t>
            </w:r>
            <w:commentRangeEnd w:id="49"/>
            <w:r w:rsidR="00F226B2">
              <w:rPr>
                <w:rStyle w:val="CommentReference"/>
                <w:rFonts w:ascii="Times New Roman" w:eastAsia="Times New Roman" w:hAnsi="Times New Roman" w:cs="Times New Roman"/>
              </w:rPr>
              <w:commentReference w:id="49"/>
            </w:r>
            <w:r>
              <w:rPr>
                <w:rFonts w:ascii="Arial" w:hAnsi="Arial" w:cs="Arial"/>
              </w:rPr>
              <w:t>Name:</w:t>
            </w:r>
          </w:p>
          <w:p w14:paraId="47C4923D" w14:textId="77777777" w:rsidR="00007704" w:rsidRDefault="00007704" w:rsidP="00377A8E">
            <w:pPr>
              <w:widowControl w:val="0"/>
              <w:ind w:left="-66"/>
              <w:jc w:val="left"/>
              <w:rPr>
                <w:rFonts w:ascii="Arial" w:hAnsi="Arial" w:cs="Arial"/>
              </w:rPr>
            </w:pPr>
          </w:p>
        </w:tc>
      </w:tr>
      <w:tr w:rsidR="00007704" w14:paraId="3D18D674" w14:textId="77777777" w:rsidTr="00007704">
        <w:trPr>
          <w:cantSplit/>
        </w:trPr>
        <w:tc>
          <w:tcPr>
            <w:tcW w:w="537" w:type="dxa"/>
            <w:tcMar>
              <w:left w:w="29" w:type="dxa"/>
              <w:right w:w="29" w:type="dxa"/>
            </w:tcMar>
          </w:tcPr>
          <w:p w14:paraId="1C29A1D2" w14:textId="77777777" w:rsidR="00007704" w:rsidRDefault="00007704" w:rsidP="00D42D14">
            <w:pPr>
              <w:widowControl w:val="0"/>
              <w:ind w:left="-31" w:firstLine="99"/>
              <w:jc w:val="center"/>
              <w:rPr>
                <w:rFonts w:ascii="Arial" w:hAnsi="Arial" w:cs="Arial"/>
              </w:rPr>
            </w:pPr>
            <w:r>
              <w:rPr>
                <w:rFonts w:ascii="Arial" w:hAnsi="Arial" w:cs="Arial"/>
              </w:rPr>
              <w:t>B</w:t>
            </w:r>
          </w:p>
        </w:tc>
        <w:tc>
          <w:tcPr>
            <w:tcW w:w="12423" w:type="dxa"/>
            <w:gridSpan w:val="3"/>
            <w:vAlign w:val="center"/>
          </w:tcPr>
          <w:p w14:paraId="0431C5C4" w14:textId="79B463F6" w:rsidR="00007704" w:rsidRDefault="00007704" w:rsidP="00211884">
            <w:pPr>
              <w:widowControl w:val="0"/>
              <w:jc w:val="left"/>
              <w:rPr>
                <w:rFonts w:ascii="Arial" w:hAnsi="Arial" w:cs="Arial"/>
              </w:rPr>
            </w:pPr>
            <w:commentRangeStart w:id="50"/>
            <w:r>
              <w:rPr>
                <w:rFonts w:ascii="Arial" w:hAnsi="Arial" w:cs="Arial"/>
              </w:rPr>
              <w:t>Project</w:t>
            </w:r>
            <w:commentRangeEnd w:id="50"/>
            <w:r w:rsidR="00A40609">
              <w:rPr>
                <w:rStyle w:val="CommentReference"/>
                <w:rFonts w:ascii="Times New Roman" w:eastAsia="Times New Roman" w:hAnsi="Times New Roman" w:cs="Times New Roman"/>
              </w:rPr>
              <w:commentReference w:id="50"/>
            </w:r>
            <w:r>
              <w:rPr>
                <w:rFonts w:ascii="Arial" w:hAnsi="Arial" w:cs="Arial"/>
              </w:rPr>
              <w:t xml:space="preserve"> </w:t>
            </w:r>
            <w:del w:id="51" w:author="Lori Leonard" w:date="2015-10-08T09:33:00Z">
              <w:r w:rsidDel="00A40609">
                <w:rPr>
                  <w:rFonts w:ascii="Arial" w:hAnsi="Arial" w:cs="Arial"/>
                </w:rPr>
                <w:delText xml:space="preserve">(or Subproject) </w:delText>
              </w:r>
            </w:del>
            <w:r>
              <w:rPr>
                <w:rFonts w:ascii="Arial" w:hAnsi="Arial" w:cs="Arial"/>
              </w:rPr>
              <w:t>Name:</w:t>
            </w:r>
          </w:p>
          <w:p w14:paraId="047CA6D4" w14:textId="77777777" w:rsidR="00007704" w:rsidRDefault="00007704" w:rsidP="00377A8E">
            <w:pPr>
              <w:widowControl w:val="0"/>
              <w:ind w:left="-66"/>
              <w:jc w:val="left"/>
              <w:rPr>
                <w:rFonts w:ascii="Arial" w:hAnsi="Arial" w:cs="Arial"/>
              </w:rPr>
            </w:pPr>
          </w:p>
        </w:tc>
      </w:tr>
      <w:tr w:rsidR="00007704" w14:paraId="2056BE82" w14:textId="77777777" w:rsidTr="00007704">
        <w:trPr>
          <w:cantSplit/>
          <w:trHeight w:val="251"/>
        </w:trPr>
        <w:tc>
          <w:tcPr>
            <w:tcW w:w="537" w:type="dxa"/>
            <w:tcMar>
              <w:left w:w="29" w:type="dxa"/>
              <w:right w:w="29" w:type="dxa"/>
            </w:tcMar>
          </w:tcPr>
          <w:p w14:paraId="7CE7E5E5" w14:textId="77777777" w:rsidR="00007704" w:rsidRDefault="00007704" w:rsidP="00D42D14">
            <w:pPr>
              <w:widowControl w:val="0"/>
              <w:ind w:left="-31" w:firstLine="99"/>
              <w:jc w:val="center"/>
              <w:rPr>
                <w:rFonts w:ascii="Arial" w:hAnsi="Arial" w:cs="Arial"/>
              </w:rPr>
            </w:pPr>
            <w:r>
              <w:rPr>
                <w:rFonts w:ascii="Arial" w:hAnsi="Arial" w:cs="Arial"/>
              </w:rPr>
              <w:t>C</w:t>
            </w:r>
          </w:p>
        </w:tc>
        <w:tc>
          <w:tcPr>
            <w:tcW w:w="10803" w:type="dxa"/>
            <w:gridSpan w:val="2"/>
            <w:vAlign w:val="center"/>
          </w:tcPr>
          <w:p w14:paraId="676B8683" w14:textId="623DC8C0" w:rsidR="00007704" w:rsidRDefault="00007704" w:rsidP="00211884">
            <w:pPr>
              <w:widowControl w:val="0"/>
              <w:jc w:val="left"/>
              <w:rPr>
                <w:rFonts w:ascii="Arial" w:hAnsi="Arial" w:cs="Arial"/>
                <w:bCs/>
              </w:rPr>
            </w:pPr>
            <w:r>
              <w:rPr>
                <w:rFonts w:ascii="Arial" w:hAnsi="Arial" w:cs="Arial"/>
                <w:bCs/>
              </w:rPr>
              <w:t>Target percentage ownership of Applicant (or Financial Intermediary) in the Project</w:t>
            </w:r>
            <w:del w:id="52" w:author="POP-UP BUBBLE" w:date="2015-10-08T09:35:00Z">
              <w:r w:rsidDel="00A40609">
                <w:rPr>
                  <w:rFonts w:ascii="Arial" w:hAnsi="Arial" w:cs="Arial"/>
                  <w:bCs/>
                </w:rPr>
                <w:delText xml:space="preserve"> (or Subproject)</w:delText>
              </w:r>
            </w:del>
            <w:r>
              <w:rPr>
                <w:rFonts w:ascii="Arial" w:hAnsi="Arial" w:cs="Arial"/>
                <w:bCs/>
              </w:rPr>
              <w:t>.</w:t>
            </w:r>
          </w:p>
          <w:p w14:paraId="23144767" w14:textId="77777777" w:rsidR="00007704" w:rsidRPr="00A040A6" w:rsidRDefault="00007704" w:rsidP="00D42D14">
            <w:pPr>
              <w:widowControl w:val="0"/>
              <w:jc w:val="left"/>
              <w:rPr>
                <w:rFonts w:ascii="Arial" w:hAnsi="Arial" w:cs="Arial"/>
                <w:bCs/>
              </w:rPr>
            </w:pPr>
          </w:p>
        </w:tc>
        <w:tc>
          <w:tcPr>
            <w:tcW w:w="1620" w:type="dxa"/>
            <w:vAlign w:val="center"/>
          </w:tcPr>
          <w:p w14:paraId="5C03FEE7" w14:textId="77777777" w:rsidR="00007704" w:rsidRPr="00A040A6" w:rsidRDefault="00007704" w:rsidP="00D54FFE">
            <w:pPr>
              <w:widowControl w:val="0"/>
              <w:ind w:left="72"/>
              <w:jc w:val="center"/>
              <w:rPr>
                <w:rFonts w:ascii="Arial" w:hAnsi="Arial" w:cs="Arial"/>
                <w:bCs/>
              </w:rPr>
            </w:pPr>
            <w:r>
              <w:rPr>
                <w:rFonts w:ascii="Arial" w:hAnsi="Arial" w:cs="Arial"/>
              </w:rPr>
              <w:t>____%</w:t>
            </w:r>
          </w:p>
        </w:tc>
      </w:tr>
      <w:tr w:rsidR="00007704" w14:paraId="7906B1EB" w14:textId="77777777" w:rsidTr="00007704">
        <w:trPr>
          <w:cantSplit/>
          <w:trHeight w:val="746"/>
        </w:trPr>
        <w:tc>
          <w:tcPr>
            <w:tcW w:w="537" w:type="dxa"/>
            <w:tcBorders>
              <w:top w:val="single" w:sz="4" w:space="0" w:color="auto"/>
              <w:left w:val="single" w:sz="4" w:space="0" w:color="auto"/>
              <w:bottom w:val="single" w:sz="4" w:space="0" w:color="auto"/>
              <w:right w:val="single" w:sz="4" w:space="0" w:color="auto"/>
            </w:tcBorders>
            <w:tcMar>
              <w:left w:w="29" w:type="dxa"/>
              <w:right w:w="29" w:type="dxa"/>
            </w:tcMar>
          </w:tcPr>
          <w:p w14:paraId="3AD74BDB" w14:textId="77777777" w:rsidR="00007704" w:rsidRPr="00D53275" w:rsidRDefault="00007704" w:rsidP="00D42D14">
            <w:pPr>
              <w:widowControl w:val="0"/>
              <w:ind w:left="-31" w:firstLine="99"/>
              <w:jc w:val="center"/>
              <w:rPr>
                <w:rFonts w:ascii="Arial" w:hAnsi="Arial" w:cs="Arial"/>
              </w:rPr>
            </w:pPr>
            <w:r>
              <w:rPr>
                <w:rFonts w:ascii="Arial" w:hAnsi="Arial" w:cs="Arial"/>
              </w:rPr>
              <w:t>D</w:t>
            </w:r>
          </w:p>
        </w:tc>
        <w:tc>
          <w:tcPr>
            <w:tcW w:w="10803" w:type="dxa"/>
            <w:gridSpan w:val="2"/>
            <w:tcBorders>
              <w:top w:val="single" w:sz="4" w:space="0" w:color="auto"/>
              <w:left w:val="single" w:sz="4" w:space="0" w:color="auto"/>
              <w:bottom w:val="single" w:sz="4" w:space="0" w:color="auto"/>
              <w:right w:val="single" w:sz="4" w:space="0" w:color="auto"/>
            </w:tcBorders>
          </w:tcPr>
          <w:p w14:paraId="7085E719" w14:textId="774B6050" w:rsidR="00007704" w:rsidRDefault="00007704" w:rsidP="0077484C">
            <w:pPr>
              <w:pStyle w:val="ListParagraph"/>
              <w:autoSpaceDE w:val="0"/>
              <w:autoSpaceDN w:val="0"/>
              <w:adjustRightInd w:val="0"/>
              <w:ind w:left="0"/>
              <w:jc w:val="left"/>
              <w:rPr>
                <w:rFonts w:ascii="Arial" w:hAnsi="Arial" w:cs="Arial"/>
              </w:rPr>
            </w:pPr>
            <w:r>
              <w:rPr>
                <w:rFonts w:ascii="Arial" w:hAnsi="Arial" w:cs="Arial"/>
              </w:rPr>
              <w:t xml:space="preserve">Please provide the estimated percentage of local ownership of the </w:t>
            </w:r>
            <w:ins w:id="53" w:author="POP-UP BUBBLE" w:date="2015-10-08T09:35:00Z">
              <w:r w:rsidR="00A40609">
                <w:rPr>
                  <w:rFonts w:ascii="Arial" w:hAnsi="Arial" w:cs="Arial"/>
                </w:rPr>
                <w:t>P</w:t>
              </w:r>
            </w:ins>
            <w:del w:id="54" w:author="POP-UP BUBBLE" w:date="2015-10-08T09:35:00Z">
              <w:r w:rsidDel="00A40609">
                <w:rPr>
                  <w:rFonts w:ascii="Arial" w:hAnsi="Arial" w:cs="Arial"/>
                </w:rPr>
                <w:delText>p</w:delText>
              </w:r>
            </w:del>
            <w:r>
              <w:rPr>
                <w:rFonts w:ascii="Arial" w:hAnsi="Arial" w:cs="Arial"/>
              </w:rPr>
              <w:t>roject, if any.</w:t>
            </w:r>
          </w:p>
        </w:tc>
        <w:tc>
          <w:tcPr>
            <w:tcW w:w="1620" w:type="dxa"/>
            <w:tcBorders>
              <w:top w:val="single" w:sz="4" w:space="0" w:color="auto"/>
              <w:left w:val="single" w:sz="4" w:space="0" w:color="auto"/>
              <w:bottom w:val="single" w:sz="4" w:space="0" w:color="auto"/>
              <w:right w:val="single" w:sz="4" w:space="0" w:color="auto"/>
            </w:tcBorders>
            <w:vAlign w:val="center"/>
          </w:tcPr>
          <w:p w14:paraId="5BFFA26A" w14:textId="77777777" w:rsidR="00007704" w:rsidRPr="00EC593B" w:rsidRDefault="00007704" w:rsidP="00D54FFE">
            <w:pPr>
              <w:pStyle w:val="ListParagraph"/>
              <w:autoSpaceDE w:val="0"/>
              <w:autoSpaceDN w:val="0"/>
              <w:adjustRightInd w:val="0"/>
              <w:ind w:left="72"/>
              <w:jc w:val="center"/>
              <w:rPr>
                <w:rFonts w:ascii="Arial" w:hAnsi="Arial" w:cs="Arial"/>
              </w:rPr>
            </w:pPr>
            <w:r>
              <w:rPr>
                <w:rFonts w:ascii="Arial" w:hAnsi="Arial" w:cs="Arial"/>
              </w:rPr>
              <w:t>____%</w:t>
            </w:r>
          </w:p>
        </w:tc>
      </w:tr>
      <w:tr w:rsidR="00007704" w14:paraId="5AF2EE84" w14:textId="77777777" w:rsidTr="00007704">
        <w:trPr>
          <w:cantSplit/>
          <w:trHeight w:val="404"/>
        </w:trPr>
        <w:tc>
          <w:tcPr>
            <w:tcW w:w="537" w:type="dxa"/>
            <w:vMerge w:val="restart"/>
            <w:tcBorders>
              <w:top w:val="single" w:sz="4" w:space="0" w:color="auto"/>
              <w:left w:val="single" w:sz="4" w:space="0" w:color="auto"/>
              <w:right w:val="single" w:sz="4" w:space="0" w:color="auto"/>
            </w:tcBorders>
            <w:tcMar>
              <w:left w:w="29" w:type="dxa"/>
              <w:right w:w="29" w:type="dxa"/>
            </w:tcMar>
          </w:tcPr>
          <w:p w14:paraId="10E4766A" w14:textId="77777777" w:rsidR="00007704" w:rsidRDefault="00007704" w:rsidP="00D42D14">
            <w:pPr>
              <w:widowControl w:val="0"/>
              <w:ind w:left="-31" w:firstLine="99"/>
              <w:jc w:val="center"/>
              <w:rPr>
                <w:rFonts w:ascii="Arial" w:hAnsi="Arial" w:cs="Arial"/>
              </w:rPr>
            </w:pPr>
            <w:r>
              <w:rPr>
                <w:rFonts w:ascii="Arial" w:hAnsi="Arial" w:cs="Arial"/>
              </w:rPr>
              <w:t>E</w:t>
            </w:r>
          </w:p>
        </w:tc>
        <w:tc>
          <w:tcPr>
            <w:tcW w:w="9234" w:type="dxa"/>
            <w:tcBorders>
              <w:top w:val="single" w:sz="4" w:space="0" w:color="auto"/>
              <w:left w:val="single" w:sz="4" w:space="0" w:color="auto"/>
              <w:bottom w:val="single" w:sz="4" w:space="0" w:color="auto"/>
              <w:right w:val="single" w:sz="4" w:space="0" w:color="auto"/>
            </w:tcBorders>
          </w:tcPr>
          <w:p w14:paraId="279F85AB" w14:textId="77777777" w:rsidR="00007704" w:rsidRDefault="00007704" w:rsidP="00211884">
            <w:pPr>
              <w:pStyle w:val="ListParagraph"/>
              <w:autoSpaceDE w:val="0"/>
              <w:autoSpaceDN w:val="0"/>
              <w:adjustRightInd w:val="0"/>
              <w:ind w:left="72" w:hanging="72"/>
              <w:jc w:val="left"/>
              <w:rPr>
                <w:rFonts w:ascii="Arial" w:hAnsi="Arial" w:cs="Arial"/>
                <w:color w:val="000080"/>
              </w:rPr>
            </w:pPr>
            <w:r>
              <w:rPr>
                <w:rFonts w:ascii="Arial" w:hAnsi="Arial" w:cs="Arial"/>
              </w:rPr>
              <w:t xml:space="preserve">Is any of the local ownership comprised of </w:t>
            </w:r>
            <w:commentRangeStart w:id="55"/>
            <w:r>
              <w:rPr>
                <w:rFonts w:ascii="Arial" w:hAnsi="Arial" w:cs="Arial"/>
                <w:bCs/>
              </w:rPr>
              <w:t>Small &amp; Medium Enterprises (SME</w:t>
            </w:r>
            <w:commentRangeEnd w:id="55"/>
            <w:r w:rsidR="005A53CF">
              <w:rPr>
                <w:rStyle w:val="CommentReference"/>
                <w:rFonts w:ascii="Times New Roman" w:eastAsia="Times New Roman" w:hAnsi="Times New Roman" w:cs="Times New Roman"/>
              </w:rPr>
              <w:commentReference w:id="55"/>
            </w:r>
            <w:r>
              <w:rPr>
                <w:rFonts w:ascii="Arial" w:hAnsi="Arial" w:cs="Arial"/>
                <w:bCs/>
              </w:rPr>
              <w:t>)</w:t>
            </w:r>
            <w:r>
              <w:rPr>
                <w:rFonts w:ascii="Arial" w:hAnsi="Arial" w:cs="Arial"/>
                <w:color w:val="000080"/>
              </w:rPr>
              <w:t>?</w:t>
            </w:r>
          </w:p>
          <w:p w14:paraId="2DD7BDB3" w14:textId="77777777" w:rsidR="00007704" w:rsidRDefault="00007704" w:rsidP="00211884">
            <w:pPr>
              <w:pStyle w:val="ListParagraph"/>
              <w:autoSpaceDE w:val="0"/>
              <w:autoSpaceDN w:val="0"/>
              <w:adjustRightInd w:val="0"/>
              <w:ind w:left="72" w:hanging="72"/>
              <w:jc w:val="left"/>
              <w:rPr>
                <w:rFonts w:ascii="Arial" w:hAnsi="Arial" w:cs="Arial"/>
              </w:rPr>
            </w:pPr>
          </w:p>
        </w:tc>
        <w:tc>
          <w:tcPr>
            <w:tcW w:w="1569" w:type="dxa"/>
            <w:tcBorders>
              <w:top w:val="single" w:sz="4" w:space="0" w:color="auto"/>
              <w:left w:val="single" w:sz="4" w:space="0" w:color="auto"/>
              <w:bottom w:val="single" w:sz="4" w:space="0" w:color="auto"/>
              <w:right w:val="single" w:sz="4" w:space="0" w:color="auto"/>
            </w:tcBorders>
            <w:vAlign w:val="center"/>
          </w:tcPr>
          <w:p w14:paraId="489547EE" w14:textId="77777777" w:rsidR="00007704" w:rsidRDefault="00A63D2D" w:rsidP="00377A8E">
            <w:pPr>
              <w:pStyle w:val="ListParagraph"/>
              <w:autoSpaceDE w:val="0"/>
              <w:autoSpaceDN w:val="0"/>
              <w:adjustRightInd w:val="0"/>
              <w:ind w:left="0"/>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007704">
              <w:rPr>
                <w:rFonts w:ascii="Arial" w:hAnsi="Arial" w:cs="Arial"/>
              </w:rPr>
              <w:instrText xml:space="preserve"> FORMCHECKBOX </w:instrText>
            </w:r>
            <w:r w:rsidR="007C0CE2">
              <w:rPr>
                <w:rFonts w:ascii="Arial" w:hAnsi="Arial" w:cs="Arial"/>
              </w:rPr>
            </w:r>
            <w:r w:rsidR="007C0CE2">
              <w:rPr>
                <w:rFonts w:ascii="Arial" w:hAnsi="Arial" w:cs="Arial"/>
              </w:rPr>
              <w:fldChar w:fldCharType="separate"/>
            </w:r>
            <w:r>
              <w:rPr>
                <w:rFonts w:ascii="Arial" w:hAnsi="Arial" w:cs="Arial"/>
              </w:rPr>
              <w:fldChar w:fldCharType="end"/>
            </w:r>
            <w:r w:rsidR="00007704">
              <w:rPr>
                <w:rFonts w:ascii="Arial" w:hAnsi="Arial" w:cs="Arial"/>
              </w:rPr>
              <w:t xml:space="preserve"> Yes</w:t>
            </w:r>
          </w:p>
        </w:tc>
        <w:tc>
          <w:tcPr>
            <w:tcW w:w="1620" w:type="dxa"/>
            <w:tcBorders>
              <w:top w:val="single" w:sz="4" w:space="0" w:color="auto"/>
              <w:left w:val="single" w:sz="4" w:space="0" w:color="auto"/>
              <w:bottom w:val="single" w:sz="4" w:space="0" w:color="auto"/>
              <w:right w:val="single" w:sz="4" w:space="0" w:color="auto"/>
            </w:tcBorders>
            <w:vAlign w:val="center"/>
          </w:tcPr>
          <w:p w14:paraId="21F54F61" w14:textId="77777777" w:rsidR="00007704" w:rsidRDefault="00A63D2D" w:rsidP="00377A8E">
            <w:pPr>
              <w:pStyle w:val="ListParagraph"/>
              <w:autoSpaceDE w:val="0"/>
              <w:autoSpaceDN w:val="0"/>
              <w:adjustRightInd w:val="0"/>
              <w:ind w:left="72"/>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007704">
              <w:rPr>
                <w:rFonts w:ascii="Arial" w:hAnsi="Arial" w:cs="Arial"/>
              </w:rPr>
              <w:instrText xml:space="preserve"> FORMCHECKBOX </w:instrText>
            </w:r>
            <w:r w:rsidR="007C0CE2">
              <w:rPr>
                <w:rFonts w:ascii="Arial" w:hAnsi="Arial" w:cs="Arial"/>
              </w:rPr>
            </w:r>
            <w:r w:rsidR="007C0CE2">
              <w:rPr>
                <w:rFonts w:ascii="Arial" w:hAnsi="Arial" w:cs="Arial"/>
              </w:rPr>
              <w:fldChar w:fldCharType="separate"/>
            </w:r>
            <w:r>
              <w:rPr>
                <w:rFonts w:ascii="Arial" w:hAnsi="Arial" w:cs="Arial"/>
              </w:rPr>
              <w:fldChar w:fldCharType="end"/>
            </w:r>
            <w:r w:rsidR="00007704">
              <w:rPr>
                <w:rFonts w:ascii="Arial" w:hAnsi="Arial" w:cs="Arial"/>
              </w:rPr>
              <w:t xml:space="preserve"> No</w:t>
            </w:r>
          </w:p>
        </w:tc>
      </w:tr>
      <w:tr w:rsidR="00007704" w14:paraId="574C16EB" w14:textId="77777777" w:rsidTr="00007704">
        <w:trPr>
          <w:cantSplit/>
          <w:trHeight w:val="458"/>
        </w:trPr>
        <w:tc>
          <w:tcPr>
            <w:tcW w:w="537" w:type="dxa"/>
            <w:vMerge/>
            <w:tcBorders>
              <w:left w:val="single" w:sz="4" w:space="0" w:color="auto"/>
              <w:bottom w:val="single" w:sz="4" w:space="0" w:color="auto"/>
              <w:right w:val="single" w:sz="4" w:space="0" w:color="auto"/>
            </w:tcBorders>
            <w:tcMar>
              <w:left w:w="29" w:type="dxa"/>
              <w:right w:w="29" w:type="dxa"/>
            </w:tcMar>
          </w:tcPr>
          <w:p w14:paraId="34B51339" w14:textId="77777777" w:rsidR="00007704" w:rsidRDefault="00007704" w:rsidP="00D42D14">
            <w:pPr>
              <w:widowControl w:val="0"/>
              <w:ind w:left="-31" w:firstLine="99"/>
              <w:jc w:val="center"/>
              <w:rPr>
                <w:rFonts w:ascii="Arial" w:hAnsi="Arial" w:cs="Arial"/>
              </w:rPr>
            </w:pPr>
          </w:p>
        </w:tc>
        <w:tc>
          <w:tcPr>
            <w:tcW w:w="10803" w:type="dxa"/>
            <w:gridSpan w:val="2"/>
            <w:tcBorders>
              <w:top w:val="single" w:sz="4" w:space="0" w:color="auto"/>
              <w:left w:val="single" w:sz="4" w:space="0" w:color="auto"/>
              <w:bottom w:val="single" w:sz="4" w:space="0" w:color="auto"/>
              <w:right w:val="single" w:sz="4" w:space="0" w:color="auto"/>
            </w:tcBorders>
          </w:tcPr>
          <w:p w14:paraId="21AF404F" w14:textId="6E42F123" w:rsidR="00007704" w:rsidRDefault="00007704" w:rsidP="00211884">
            <w:pPr>
              <w:pStyle w:val="ListParagraph"/>
              <w:autoSpaceDE w:val="0"/>
              <w:autoSpaceDN w:val="0"/>
              <w:adjustRightInd w:val="0"/>
              <w:ind w:left="0"/>
              <w:jc w:val="left"/>
              <w:rPr>
                <w:rFonts w:ascii="Arial" w:hAnsi="Arial" w:cs="Arial"/>
              </w:rPr>
            </w:pPr>
            <w:r>
              <w:rPr>
                <w:rFonts w:ascii="Arial" w:hAnsi="Arial" w:cs="Arial"/>
              </w:rPr>
              <w:t xml:space="preserve">If Yes, please provide what percentage of local ownership is accounted for by Small &amp; Medium Enterprises.  </w:t>
            </w:r>
            <w:del w:id="56" w:author="Lori Leonard" w:date="2015-10-02T13:44:00Z">
              <w:r w:rsidDel="00D30587">
                <w:rPr>
                  <w:rFonts w:ascii="Arial" w:hAnsi="Arial" w:cs="Arial"/>
                </w:rPr>
                <w:delText>If none, please skip this question.</w:delText>
              </w:r>
            </w:del>
          </w:p>
          <w:p w14:paraId="5B42DEEE" w14:textId="77777777" w:rsidR="00007704" w:rsidRDefault="00007704" w:rsidP="00211884">
            <w:pPr>
              <w:pStyle w:val="ListParagraph"/>
              <w:autoSpaceDE w:val="0"/>
              <w:autoSpaceDN w:val="0"/>
              <w:adjustRightInd w:val="0"/>
              <w:ind w:left="0"/>
              <w:jc w:val="left"/>
              <w:rPr>
                <w:rFonts w:ascii="Arial" w:hAnsi="Arial" w:cs="Arial"/>
              </w:rPr>
            </w:pPr>
          </w:p>
        </w:tc>
        <w:tc>
          <w:tcPr>
            <w:tcW w:w="1620" w:type="dxa"/>
            <w:tcBorders>
              <w:top w:val="single" w:sz="4" w:space="0" w:color="auto"/>
              <w:left w:val="single" w:sz="4" w:space="0" w:color="auto"/>
              <w:bottom w:val="single" w:sz="4" w:space="0" w:color="auto"/>
              <w:right w:val="single" w:sz="4" w:space="0" w:color="auto"/>
            </w:tcBorders>
            <w:vAlign w:val="center"/>
          </w:tcPr>
          <w:p w14:paraId="2F6F2E33" w14:textId="77777777" w:rsidR="00007704" w:rsidRDefault="00007704" w:rsidP="00377A8E">
            <w:pPr>
              <w:pStyle w:val="ListParagraph"/>
              <w:autoSpaceDE w:val="0"/>
              <w:autoSpaceDN w:val="0"/>
              <w:adjustRightInd w:val="0"/>
              <w:ind w:left="72"/>
              <w:jc w:val="center"/>
              <w:rPr>
                <w:rFonts w:ascii="Arial" w:hAnsi="Arial" w:cs="Arial"/>
              </w:rPr>
            </w:pPr>
            <w:r>
              <w:rPr>
                <w:rFonts w:ascii="Arial" w:hAnsi="Arial" w:cs="Arial"/>
              </w:rPr>
              <w:t>____%</w:t>
            </w:r>
          </w:p>
        </w:tc>
      </w:tr>
      <w:tr w:rsidR="00007704" w14:paraId="7644C1CB" w14:textId="77777777" w:rsidTr="00007704">
        <w:trPr>
          <w:cantSplit/>
          <w:trHeight w:val="557"/>
        </w:trPr>
        <w:tc>
          <w:tcPr>
            <w:tcW w:w="537" w:type="dxa"/>
            <w:vMerge w:val="restart"/>
            <w:tcBorders>
              <w:left w:val="single" w:sz="4" w:space="0" w:color="auto"/>
              <w:right w:val="single" w:sz="4" w:space="0" w:color="auto"/>
            </w:tcBorders>
            <w:tcMar>
              <w:left w:w="29" w:type="dxa"/>
              <w:right w:w="29" w:type="dxa"/>
            </w:tcMar>
          </w:tcPr>
          <w:p w14:paraId="1D181EA6" w14:textId="77777777" w:rsidR="00007704" w:rsidRDefault="00007704" w:rsidP="00D42D14">
            <w:pPr>
              <w:widowControl w:val="0"/>
              <w:ind w:left="-31" w:firstLine="99"/>
              <w:jc w:val="center"/>
              <w:rPr>
                <w:rFonts w:ascii="Arial" w:hAnsi="Arial" w:cs="Arial"/>
              </w:rPr>
            </w:pPr>
            <w:r>
              <w:rPr>
                <w:rFonts w:ascii="Arial" w:hAnsi="Arial" w:cs="Arial"/>
              </w:rPr>
              <w:t>F</w:t>
            </w:r>
          </w:p>
        </w:tc>
        <w:tc>
          <w:tcPr>
            <w:tcW w:w="9234" w:type="dxa"/>
            <w:tcBorders>
              <w:top w:val="single" w:sz="4" w:space="0" w:color="auto"/>
              <w:left w:val="single" w:sz="4" w:space="0" w:color="auto"/>
              <w:bottom w:val="single" w:sz="4" w:space="0" w:color="auto"/>
              <w:right w:val="single" w:sz="4" w:space="0" w:color="auto"/>
            </w:tcBorders>
          </w:tcPr>
          <w:p w14:paraId="415C81A6" w14:textId="77777777" w:rsidR="00007704" w:rsidRPr="00927EB3" w:rsidRDefault="00007704" w:rsidP="003B4916">
            <w:pPr>
              <w:pStyle w:val="ListParagraph"/>
              <w:autoSpaceDE w:val="0"/>
              <w:autoSpaceDN w:val="0"/>
              <w:adjustRightInd w:val="0"/>
              <w:ind w:left="0"/>
              <w:jc w:val="left"/>
              <w:rPr>
                <w:rFonts w:ascii="Arial" w:hAnsi="Arial" w:cs="Arial"/>
              </w:rPr>
            </w:pPr>
            <w:r>
              <w:rPr>
                <w:rFonts w:ascii="Arial" w:hAnsi="Arial" w:cs="Arial"/>
              </w:rPr>
              <w:t>Do women-owned businesses account for any local ownership?</w:t>
            </w:r>
          </w:p>
        </w:tc>
        <w:tc>
          <w:tcPr>
            <w:tcW w:w="1569" w:type="dxa"/>
            <w:tcBorders>
              <w:top w:val="single" w:sz="4" w:space="0" w:color="auto"/>
              <w:left w:val="single" w:sz="4" w:space="0" w:color="auto"/>
              <w:bottom w:val="single" w:sz="4" w:space="0" w:color="auto"/>
              <w:right w:val="single" w:sz="4" w:space="0" w:color="auto"/>
            </w:tcBorders>
            <w:vAlign w:val="center"/>
          </w:tcPr>
          <w:p w14:paraId="14E691C0" w14:textId="77777777" w:rsidR="00007704" w:rsidRDefault="00A63D2D" w:rsidP="00377A8E">
            <w:pPr>
              <w:pStyle w:val="ListParagraph"/>
              <w:autoSpaceDE w:val="0"/>
              <w:autoSpaceDN w:val="0"/>
              <w:adjustRightInd w:val="0"/>
              <w:ind w:left="72"/>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007704">
              <w:rPr>
                <w:rFonts w:ascii="Arial" w:hAnsi="Arial" w:cs="Arial"/>
              </w:rPr>
              <w:instrText xml:space="preserve"> FORMCHECKBOX </w:instrText>
            </w:r>
            <w:r w:rsidR="007C0CE2">
              <w:rPr>
                <w:rFonts w:ascii="Arial" w:hAnsi="Arial" w:cs="Arial"/>
              </w:rPr>
            </w:r>
            <w:r w:rsidR="007C0CE2">
              <w:rPr>
                <w:rFonts w:ascii="Arial" w:hAnsi="Arial" w:cs="Arial"/>
              </w:rPr>
              <w:fldChar w:fldCharType="separate"/>
            </w:r>
            <w:r>
              <w:rPr>
                <w:rFonts w:ascii="Arial" w:hAnsi="Arial" w:cs="Arial"/>
              </w:rPr>
              <w:fldChar w:fldCharType="end"/>
            </w:r>
            <w:r w:rsidR="00007704">
              <w:rPr>
                <w:rFonts w:ascii="Arial" w:hAnsi="Arial" w:cs="Arial"/>
              </w:rPr>
              <w:t xml:space="preserve"> Yes</w:t>
            </w:r>
          </w:p>
        </w:tc>
        <w:tc>
          <w:tcPr>
            <w:tcW w:w="1620" w:type="dxa"/>
            <w:tcBorders>
              <w:top w:val="single" w:sz="4" w:space="0" w:color="auto"/>
              <w:left w:val="single" w:sz="4" w:space="0" w:color="auto"/>
              <w:bottom w:val="single" w:sz="4" w:space="0" w:color="auto"/>
              <w:right w:val="single" w:sz="4" w:space="0" w:color="auto"/>
            </w:tcBorders>
            <w:vAlign w:val="center"/>
          </w:tcPr>
          <w:p w14:paraId="6C72416C" w14:textId="77777777" w:rsidR="00007704" w:rsidRDefault="00A63D2D" w:rsidP="00377A8E">
            <w:pPr>
              <w:pStyle w:val="ListParagraph"/>
              <w:autoSpaceDE w:val="0"/>
              <w:autoSpaceDN w:val="0"/>
              <w:adjustRightInd w:val="0"/>
              <w:ind w:left="72"/>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007704">
              <w:rPr>
                <w:rFonts w:ascii="Arial" w:hAnsi="Arial" w:cs="Arial"/>
              </w:rPr>
              <w:instrText xml:space="preserve"> FORMCHECKBOX </w:instrText>
            </w:r>
            <w:r w:rsidR="007C0CE2">
              <w:rPr>
                <w:rFonts w:ascii="Arial" w:hAnsi="Arial" w:cs="Arial"/>
              </w:rPr>
            </w:r>
            <w:r w:rsidR="007C0CE2">
              <w:rPr>
                <w:rFonts w:ascii="Arial" w:hAnsi="Arial" w:cs="Arial"/>
              </w:rPr>
              <w:fldChar w:fldCharType="separate"/>
            </w:r>
            <w:r>
              <w:rPr>
                <w:rFonts w:ascii="Arial" w:hAnsi="Arial" w:cs="Arial"/>
              </w:rPr>
              <w:fldChar w:fldCharType="end"/>
            </w:r>
            <w:r w:rsidR="00007704">
              <w:rPr>
                <w:rFonts w:ascii="Arial" w:hAnsi="Arial" w:cs="Arial"/>
              </w:rPr>
              <w:t xml:space="preserve"> No</w:t>
            </w:r>
          </w:p>
        </w:tc>
      </w:tr>
      <w:tr w:rsidR="00007704" w14:paraId="671B89D4" w14:textId="77777777" w:rsidTr="00007704">
        <w:trPr>
          <w:cantSplit/>
          <w:trHeight w:val="746"/>
        </w:trPr>
        <w:tc>
          <w:tcPr>
            <w:tcW w:w="537" w:type="dxa"/>
            <w:vMerge/>
            <w:tcBorders>
              <w:left w:val="single" w:sz="4" w:space="0" w:color="auto"/>
              <w:bottom w:val="single" w:sz="4" w:space="0" w:color="auto"/>
              <w:right w:val="single" w:sz="4" w:space="0" w:color="auto"/>
            </w:tcBorders>
            <w:tcMar>
              <w:left w:w="29" w:type="dxa"/>
              <w:right w:w="29" w:type="dxa"/>
            </w:tcMar>
          </w:tcPr>
          <w:p w14:paraId="46CB88CC" w14:textId="77777777" w:rsidR="00007704" w:rsidRDefault="00007704" w:rsidP="00D42D14">
            <w:pPr>
              <w:widowControl w:val="0"/>
              <w:ind w:left="-31" w:firstLine="99"/>
              <w:jc w:val="center"/>
              <w:rPr>
                <w:rFonts w:ascii="Arial" w:hAnsi="Arial" w:cs="Arial"/>
              </w:rPr>
            </w:pPr>
          </w:p>
        </w:tc>
        <w:tc>
          <w:tcPr>
            <w:tcW w:w="10803" w:type="dxa"/>
            <w:gridSpan w:val="2"/>
            <w:tcBorders>
              <w:top w:val="single" w:sz="4" w:space="0" w:color="auto"/>
              <w:left w:val="single" w:sz="4" w:space="0" w:color="auto"/>
              <w:bottom w:val="single" w:sz="4" w:space="0" w:color="auto"/>
              <w:right w:val="single" w:sz="4" w:space="0" w:color="auto"/>
            </w:tcBorders>
          </w:tcPr>
          <w:p w14:paraId="094BE449" w14:textId="44E174C4" w:rsidR="00007704" w:rsidRDefault="00D30587" w:rsidP="00116DEC">
            <w:pPr>
              <w:pStyle w:val="ListParagraph"/>
              <w:tabs>
                <w:tab w:val="left" w:pos="-156"/>
                <w:tab w:val="left" w:pos="-66"/>
              </w:tabs>
              <w:autoSpaceDE w:val="0"/>
              <w:autoSpaceDN w:val="0"/>
              <w:adjustRightInd w:val="0"/>
              <w:ind w:left="0"/>
              <w:jc w:val="left"/>
              <w:rPr>
                <w:rFonts w:ascii="Arial" w:hAnsi="Arial" w:cs="Arial"/>
              </w:rPr>
            </w:pPr>
            <w:r>
              <w:rPr>
                <w:rFonts w:ascii="Arial" w:hAnsi="Arial" w:cs="Arial"/>
              </w:rPr>
              <w:t>If Yes</w:t>
            </w:r>
            <w:r w:rsidR="00007704">
              <w:rPr>
                <w:rFonts w:ascii="Arial" w:hAnsi="Arial" w:cs="Arial"/>
              </w:rPr>
              <w:t xml:space="preserve">, please provide </w:t>
            </w:r>
            <w:r w:rsidR="00116DEC">
              <w:rPr>
                <w:rFonts w:ascii="Arial" w:hAnsi="Arial" w:cs="Arial"/>
              </w:rPr>
              <w:t>the</w:t>
            </w:r>
            <w:r w:rsidR="00007704">
              <w:rPr>
                <w:rFonts w:ascii="Arial" w:hAnsi="Arial" w:cs="Arial"/>
              </w:rPr>
              <w:t xml:space="preserve"> percentage of local ownership </w:t>
            </w:r>
            <w:r w:rsidR="00116DEC">
              <w:rPr>
                <w:rFonts w:ascii="Arial" w:hAnsi="Arial" w:cs="Arial"/>
              </w:rPr>
              <w:t xml:space="preserve">that </w:t>
            </w:r>
            <w:r w:rsidR="00007704">
              <w:rPr>
                <w:rFonts w:ascii="Arial" w:hAnsi="Arial" w:cs="Arial"/>
              </w:rPr>
              <w:t xml:space="preserve">is comprised </w:t>
            </w:r>
            <w:r w:rsidR="00116DEC">
              <w:rPr>
                <w:rFonts w:ascii="Arial" w:hAnsi="Arial" w:cs="Arial"/>
              </w:rPr>
              <w:t xml:space="preserve">of </w:t>
            </w:r>
            <w:r w:rsidR="00007704">
              <w:rPr>
                <w:rFonts w:ascii="Arial" w:hAnsi="Arial" w:cs="Arial"/>
              </w:rPr>
              <w:t>women-owned and/or managed businesses.</w:t>
            </w:r>
          </w:p>
        </w:tc>
        <w:tc>
          <w:tcPr>
            <w:tcW w:w="1620" w:type="dxa"/>
            <w:tcBorders>
              <w:top w:val="single" w:sz="4" w:space="0" w:color="auto"/>
              <w:left w:val="single" w:sz="4" w:space="0" w:color="auto"/>
              <w:bottom w:val="single" w:sz="4" w:space="0" w:color="auto"/>
              <w:right w:val="single" w:sz="4" w:space="0" w:color="auto"/>
            </w:tcBorders>
            <w:vAlign w:val="center"/>
          </w:tcPr>
          <w:p w14:paraId="3F8186C2" w14:textId="77777777" w:rsidR="00007704" w:rsidRDefault="00007704" w:rsidP="00377A8E">
            <w:pPr>
              <w:pStyle w:val="ListParagraph"/>
              <w:autoSpaceDE w:val="0"/>
              <w:autoSpaceDN w:val="0"/>
              <w:adjustRightInd w:val="0"/>
              <w:ind w:left="72"/>
              <w:jc w:val="center"/>
              <w:rPr>
                <w:rFonts w:ascii="Arial" w:hAnsi="Arial" w:cs="Arial"/>
              </w:rPr>
            </w:pPr>
            <w:r>
              <w:rPr>
                <w:rFonts w:ascii="Arial" w:hAnsi="Arial" w:cs="Arial"/>
              </w:rPr>
              <w:t>____%</w:t>
            </w:r>
          </w:p>
        </w:tc>
      </w:tr>
      <w:tr w:rsidR="00007704" w14:paraId="1D26C82D" w14:textId="77777777" w:rsidTr="00007704">
        <w:trPr>
          <w:cantSplit/>
          <w:trHeight w:val="251"/>
        </w:trPr>
        <w:tc>
          <w:tcPr>
            <w:tcW w:w="537" w:type="dxa"/>
            <w:vMerge w:val="restart"/>
          </w:tcPr>
          <w:p w14:paraId="2683838D" w14:textId="77777777" w:rsidR="00007704" w:rsidRDefault="00007704" w:rsidP="00927EB3">
            <w:pPr>
              <w:widowControl w:val="0"/>
              <w:ind w:left="360" w:hanging="360"/>
              <w:jc w:val="center"/>
              <w:rPr>
                <w:rFonts w:ascii="Arial" w:hAnsi="Arial" w:cs="Arial"/>
                <w:bCs/>
              </w:rPr>
            </w:pPr>
            <w:r>
              <w:rPr>
                <w:rFonts w:ascii="Arial" w:hAnsi="Arial" w:cs="Arial"/>
                <w:bCs/>
              </w:rPr>
              <w:t>G</w:t>
            </w:r>
          </w:p>
        </w:tc>
        <w:tc>
          <w:tcPr>
            <w:tcW w:w="9234" w:type="dxa"/>
          </w:tcPr>
          <w:p w14:paraId="1E5A8387" w14:textId="77777777" w:rsidR="00007704" w:rsidRDefault="00007704" w:rsidP="004B663F">
            <w:pPr>
              <w:pStyle w:val="BodyText"/>
              <w:spacing w:after="0"/>
              <w:jc w:val="left"/>
              <w:rPr>
                <w:rFonts w:ascii="Arial" w:hAnsi="Arial" w:cs="Arial"/>
              </w:rPr>
            </w:pPr>
            <w:r>
              <w:rPr>
                <w:rFonts w:ascii="Arial" w:hAnsi="Arial" w:cs="Arial"/>
              </w:rPr>
              <w:t xml:space="preserve">Do any of the U.S. investors in the Project (or one of its subsidiaries or affiliates) currently produce the same product(s) as the one to be produced by this </w:t>
            </w:r>
            <w:r w:rsidR="00737679">
              <w:rPr>
                <w:rFonts w:ascii="Arial" w:hAnsi="Arial" w:cs="Arial"/>
              </w:rPr>
              <w:t>Project</w:t>
            </w:r>
            <w:r>
              <w:rPr>
                <w:rFonts w:ascii="Arial" w:hAnsi="Arial" w:cs="Arial"/>
              </w:rPr>
              <w:t>?</w:t>
            </w:r>
          </w:p>
          <w:p w14:paraId="11749A94" w14:textId="77777777" w:rsidR="00007704" w:rsidRDefault="00007704" w:rsidP="00927EB3">
            <w:pPr>
              <w:pStyle w:val="BodyText"/>
              <w:spacing w:after="0"/>
              <w:jc w:val="left"/>
              <w:rPr>
                <w:rFonts w:ascii="Arial" w:hAnsi="Arial" w:cs="Arial"/>
                <w:bCs/>
              </w:rPr>
            </w:pPr>
          </w:p>
        </w:tc>
        <w:tc>
          <w:tcPr>
            <w:tcW w:w="1569" w:type="dxa"/>
            <w:vAlign w:val="center"/>
          </w:tcPr>
          <w:p w14:paraId="415ACCA6" w14:textId="77777777" w:rsidR="00007704" w:rsidRDefault="00A63D2D" w:rsidP="00927EB3">
            <w:pPr>
              <w:widowControl w:val="0"/>
              <w:ind w:left="360" w:hanging="360"/>
              <w:jc w:val="center"/>
              <w:rPr>
                <w:rFonts w:ascii="Arial" w:hAnsi="Arial" w:cs="Arial"/>
                <w:bCs/>
              </w:rPr>
            </w:pPr>
            <w:r w:rsidRPr="008E084F">
              <w:rPr>
                <w:rFonts w:ascii="Arial" w:hAnsi="Arial" w:cs="Arial"/>
              </w:rPr>
              <w:fldChar w:fldCharType="begin">
                <w:ffData>
                  <w:name w:val="Check1"/>
                  <w:enabled/>
                  <w:calcOnExit w:val="0"/>
                  <w:checkBox>
                    <w:sizeAuto/>
                    <w:default w:val="0"/>
                  </w:checkBox>
                </w:ffData>
              </w:fldChar>
            </w:r>
            <w:r w:rsidR="00007704" w:rsidRPr="008E084F">
              <w:rPr>
                <w:rFonts w:ascii="Arial" w:hAnsi="Arial" w:cs="Arial"/>
              </w:rPr>
              <w:instrText xml:space="preserve"> FORMCHECKBOX </w:instrText>
            </w:r>
            <w:r w:rsidR="007C0CE2">
              <w:rPr>
                <w:rFonts w:ascii="Arial" w:hAnsi="Arial" w:cs="Arial"/>
              </w:rPr>
            </w:r>
            <w:r w:rsidR="007C0CE2">
              <w:rPr>
                <w:rFonts w:ascii="Arial" w:hAnsi="Arial" w:cs="Arial"/>
              </w:rPr>
              <w:fldChar w:fldCharType="separate"/>
            </w:r>
            <w:r w:rsidRPr="008E084F">
              <w:rPr>
                <w:rFonts w:ascii="Arial" w:hAnsi="Arial" w:cs="Arial"/>
              </w:rPr>
              <w:fldChar w:fldCharType="end"/>
            </w:r>
            <w:r w:rsidR="00007704" w:rsidRPr="008E084F">
              <w:rPr>
                <w:rFonts w:ascii="Arial" w:hAnsi="Arial" w:cs="Arial"/>
              </w:rPr>
              <w:t>Yes</w:t>
            </w:r>
          </w:p>
        </w:tc>
        <w:tc>
          <w:tcPr>
            <w:tcW w:w="1620" w:type="dxa"/>
            <w:vAlign w:val="center"/>
          </w:tcPr>
          <w:p w14:paraId="5369CE93" w14:textId="77777777" w:rsidR="00007704" w:rsidRDefault="00A63D2D" w:rsidP="00927EB3">
            <w:pPr>
              <w:widowControl w:val="0"/>
              <w:ind w:left="360" w:hanging="360"/>
              <w:jc w:val="center"/>
              <w:rPr>
                <w:rFonts w:ascii="Arial" w:hAnsi="Arial" w:cs="Arial"/>
                <w:bCs/>
              </w:rPr>
            </w:pPr>
            <w:r w:rsidRPr="008E084F">
              <w:rPr>
                <w:rFonts w:ascii="Arial" w:hAnsi="Arial" w:cs="Arial"/>
              </w:rPr>
              <w:fldChar w:fldCharType="begin">
                <w:ffData>
                  <w:name w:val="Check2"/>
                  <w:enabled/>
                  <w:calcOnExit w:val="0"/>
                  <w:checkBox>
                    <w:sizeAuto/>
                    <w:default w:val="0"/>
                  </w:checkBox>
                </w:ffData>
              </w:fldChar>
            </w:r>
            <w:r w:rsidR="00007704" w:rsidRPr="008E084F">
              <w:rPr>
                <w:rFonts w:ascii="Arial" w:hAnsi="Arial" w:cs="Arial"/>
              </w:rPr>
              <w:instrText xml:space="preserve"> FORMCHECKBOX </w:instrText>
            </w:r>
            <w:r w:rsidR="007C0CE2">
              <w:rPr>
                <w:rFonts w:ascii="Arial" w:hAnsi="Arial" w:cs="Arial"/>
              </w:rPr>
            </w:r>
            <w:r w:rsidR="007C0CE2">
              <w:rPr>
                <w:rFonts w:ascii="Arial" w:hAnsi="Arial" w:cs="Arial"/>
              </w:rPr>
              <w:fldChar w:fldCharType="separate"/>
            </w:r>
            <w:r w:rsidRPr="008E084F">
              <w:rPr>
                <w:rFonts w:ascii="Arial" w:hAnsi="Arial" w:cs="Arial"/>
              </w:rPr>
              <w:fldChar w:fldCharType="end"/>
            </w:r>
            <w:r w:rsidR="00007704" w:rsidRPr="008E084F">
              <w:rPr>
                <w:rFonts w:ascii="Arial" w:hAnsi="Arial" w:cs="Arial"/>
              </w:rPr>
              <w:t>No</w:t>
            </w:r>
          </w:p>
        </w:tc>
      </w:tr>
      <w:tr w:rsidR="00007704" w14:paraId="40514BEA" w14:textId="77777777" w:rsidTr="00007704">
        <w:trPr>
          <w:cantSplit/>
          <w:trHeight w:val="406"/>
        </w:trPr>
        <w:tc>
          <w:tcPr>
            <w:tcW w:w="537" w:type="dxa"/>
            <w:vMerge/>
          </w:tcPr>
          <w:p w14:paraId="73DA39F7" w14:textId="77777777" w:rsidR="00007704" w:rsidRDefault="00007704" w:rsidP="00927EB3">
            <w:pPr>
              <w:widowControl w:val="0"/>
              <w:ind w:left="360" w:hanging="360"/>
              <w:jc w:val="center"/>
              <w:rPr>
                <w:rFonts w:ascii="Arial" w:hAnsi="Arial" w:cs="Arial"/>
                <w:bCs/>
              </w:rPr>
            </w:pPr>
          </w:p>
        </w:tc>
        <w:tc>
          <w:tcPr>
            <w:tcW w:w="9234" w:type="dxa"/>
          </w:tcPr>
          <w:p w14:paraId="15EEADD9" w14:textId="77777777" w:rsidR="00007704" w:rsidRDefault="00007704" w:rsidP="004B663F">
            <w:pPr>
              <w:pStyle w:val="BodyText"/>
              <w:spacing w:after="0"/>
              <w:jc w:val="left"/>
              <w:rPr>
                <w:rFonts w:ascii="Arial" w:hAnsi="Arial" w:cs="Arial"/>
              </w:rPr>
            </w:pPr>
            <w:r>
              <w:rPr>
                <w:rFonts w:ascii="Arial" w:hAnsi="Arial" w:cs="Arial"/>
              </w:rPr>
              <w:t>If “Yes”, will the number of employees engaged in the U.S. production of this product be reduced as a result of this OPIC-supported investment?</w:t>
            </w:r>
          </w:p>
          <w:p w14:paraId="00900DB7" w14:textId="77777777" w:rsidR="00007704" w:rsidRDefault="00007704">
            <w:pPr>
              <w:pStyle w:val="BodyText"/>
              <w:spacing w:after="0"/>
              <w:jc w:val="left"/>
              <w:rPr>
                <w:rFonts w:ascii="Arial" w:hAnsi="Arial" w:cs="Arial"/>
                <w:bCs/>
              </w:rPr>
            </w:pPr>
          </w:p>
        </w:tc>
        <w:tc>
          <w:tcPr>
            <w:tcW w:w="1569" w:type="dxa"/>
            <w:vAlign w:val="center"/>
          </w:tcPr>
          <w:p w14:paraId="316ADB94" w14:textId="77777777" w:rsidR="00007704" w:rsidRDefault="00A63D2D" w:rsidP="00927EB3">
            <w:pPr>
              <w:widowControl w:val="0"/>
              <w:ind w:left="360" w:hanging="360"/>
              <w:jc w:val="center"/>
              <w:rPr>
                <w:rFonts w:ascii="Arial" w:hAnsi="Arial" w:cs="Arial"/>
                <w:bCs/>
              </w:rPr>
            </w:pPr>
            <w:r w:rsidRPr="008E084F">
              <w:rPr>
                <w:rFonts w:ascii="Arial" w:hAnsi="Arial" w:cs="Arial"/>
              </w:rPr>
              <w:fldChar w:fldCharType="begin">
                <w:ffData>
                  <w:name w:val="Check1"/>
                  <w:enabled/>
                  <w:calcOnExit w:val="0"/>
                  <w:checkBox>
                    <w:sizeAuto/>
                    <w:default w:val="0"/>
                  </w:checkBox>
                </w:ffData>
              </w:fldChar>
            </w:r>
            <w:r w:rsidR="00007704" w:rsidRPr="008E084F">
              <w:rPr>
                <w:rFonts w:ascii="Arial" w:hAnsi="Arial" w:cs="Arial"/>
              </w:rPr>
              <w:instrText xml:space="preserve"> FORMCHECKBOX </w:instrText>
            </w:r>
            <w:r w:rsidR="007C0CE2">
              <w:rPr>
                <w:rFonts w:ascii="Arial" w:hAnsi="Arial" w:cs="Arial"/>
              </w:rPr>
            </w:r>
            <w:r w:rsidR="007C0CE2">
              <w:rPr>
                <w:rFonts w:ascii="Arial" w:hAnsi="Arial" w:cs="Arial"/>
              </w:rPr>
              <w:fldChar w:fldCharType="separate"/>
            </w:r>
            <w:r w:rsidRPr="008E084F">
              <w:rPr>
                <w:rFonts w:ascii="Arial" w:hAnsi="Arial" w:cs="Arial"/>
              </w:rPr>
              <w:fldChar w:fldCharType="end"/>
            </w:r>
            <w:r w:rsidR="00007704" w:rsidRPr="008E084F">
              <w:rPr>
                <w:rFonts w:ascii="Arial" w:hAnsi="Arial" w:cs="Arial"/>
              </w:rPr>
              <w:t>Yes</w:t>
            </w:r>
          </w:p>
        </w:tc>
        <w:tc>
          <w:tcPr>
            <w:tcW w:w="1620" w:type="dxa"/>
            <w:vAlign w:val="center"/>
          </w:tcPr>
          <w:p w14:paraId="6B769C26" w14:textId="77777777" w:rsidR="00007704" w:rsidRDefault="00A63D2D" w:rsidP="00927EB3">
            <w:pPr>
              <w:widowControl w:val="0"/>
              <w:ind w:left="360" w:hanging="360"/>
              <w:jc w:val="center"/>
              <w:rPr>
                <w:rFonts w:ascii="Arial" w:hAnsi="Arial" w:cs="Arial"/>
                <w:bCs/>
              </w:rPr>
            </w:pPr>
            <w:r w:rsidRPr="008E084F">
              <w:rPr>
                <w:rFonts w:ascii="Arial" w:hAnsi="Arial" w:cs="Arial"/>
              </w:rPr>
              <w:fldChar w:fldCharType="begin">
                <w:ffData>
                  <w:name w:val="Check2"/>
                  <w:enabled/>
                  <w:calcOnExit w:val="0"/>
                  <w:checkBox>
                    <w:sizeAuto/>
                    <w:default w:val="0"/>
                  </w:checkBox>
                </w:ffData>
              </w:fldChar>
            </w:r>
            <w:r w:rsidR="00007704" w:rsidRPr="008E084F">
              <w:rPr>
                <w:rFonts w:ascii="Arial" w:hAnsi="Arial" w:cs="Arial"/>
              </w:rPr>
              <w:instrText xml:space="preserve"> FORMCHECKBOX </w:instrText>
            </w:r>
            <w:r w:rsidR="007C0CE2">
              <w:rPr>
                <w:rFonts w:ascii="Arial" w:hAnsi="Arial" w:cs="Arial"/>
              </w:rPr>
            </w:r>
            <w:r w:rsidR="007C0CE2">
              <w:rPr>
                <w:rFonts w:ascii="Arial" w:hAnsi="Arial" w:cs="Arial"/>
              </w:rPr>
              <w:fldChar w:fldCharType="separate"/>
            </w:r>
            <w:r w:rsidRPr="008E084F">
              <w:rPr>
                <w:rFonts w:ascii="Arial" w:hAnsi="Arial" w:cs="Arial"/>
              </w:rPr>
              <w:fldChar w:fldCharType="end"/>
            </w:r>
            <w:r w:rsidR="00007704" w:rsidRPr="008E084F">
              <w:rPr>
                <w:rFonts w:ascii="Arial" w:hAnsi="Arial" w:cs="Arial"/>
              </w:rPr>
              <w:t>No</w:t>
            </w:r>
          </w:p>
        </w:tc>
      </w:tr>
      <w:tr w:rsidR="00007704" w14:paraId="47EDC2A3" w14:textId="77777777" w:rsidTr="00007704">
        <w:trPr>
          <w:cantSplit/>
          <w:trHeight w:val="406"/>
        </w:trPr>
        <w:tc>
          <w:tcPr>
            <w:tcW w:w="537" w:type="dxa"/>
            <w:vMerge/>
          </w:tcPr>
          <w:p w14:paraId="09DA13AC" w14:textId="77777777" w:rsidR="00007704" w:rsidRDefault="00007704" w:rsidP="00927EB3">
            <w:pPr>
              <w:widowControl w:val="0"/>
              <w:ind w:left="360" w:hanging="360"/>
              <w:jc w:val="center"/>
              <w:rPr>
                <w:rFonts w:ascii="Arial" w:hAnsi="Arial" w:cs="Arial"/>
                <w:bCs/>
              </w:rPr>
            </w:pPr>
          </w:p>
        </w:tc>
        <w:tc>
          <w:tcPr>
            <w:tcW w:w="9234" w:type="dxa"/>
          </w:tcPr>
          <w:p w14:paraId="0E3161CA" w14:textId="7C89632E" w:rsidR="00007704" w:rsidRDefault="00007704" w:rsidP="004B663F">
            <w:pPr>
              <w:pStyle w:val="BodyText"/>
              <w:spacing w:after="0"/>
              <w:jc w:val="left"/>
              <w:rPr>
                <w:rFonts w:ascii="Arial" w:hAnsi="Arial" w:cs="Arial"/>
              </w:rPr>
            </w:pPr>
            <w:r>
              <w:rPr>
                <w:rFonts w:ascii="Arial" w:hAnsi="Arial" w:cs="Arial"/>
              </w:rPr>
              <w:t xml:space="preserve">How many </w:t>
            </w:r>
            <w:ins w:id="57" w:author="Leonard, Lori" w:date="2015-05-14T16:11:00Z">
              <w:r w:rsidR="00E704E2">
                <w:rPr>
                  <w:rFonts w:ascii="Arial" w:hAnsi="Arial" w:cs="Arial"/>
                </w:rPr>
                <w:t xml:space="preserve">U.S. </w:t>
              </w:r>
            </w:ins>
            <w:r>
              <w:rPr>
                <w:rFonts w:ascii="Arial" w:hAnsi="Arial" w:cs="Arial"/>
              </w:rPr>
              <w:t>employees are currently employed by such U.S. company or its subsidiaries or affiliates that produce this product?</w:t>
            </w:r>
          </w:p>
          <w:p w14:paraId="17812D9F" w14:textId="77777777" w:rsidR="00007704" w:rsidRDefault="00007704" w:rsidP="00927EB3">
            <w:pPr>
              <w:pStyle w:val="BodyText"/>
              <w:spacing w:after="0"/>
              <w:jc w:val="left"/>
              <w:rPr>
                <w:rFonts w:ascii="Arial" w:hAnsi="Arial" w:cs="Arial"/>
                <w:bCs/>
              </w:rPr>
            </w:pPr>
          </w:p>
        </w:tc>
        <w:tc>
          <w:tcPr>
            <w:tcW w:w="3189" w:type="dxa"/>
            <w:gridSpan w:val="2"/>
            <w:vAlign w:val="center"/>
          </w:tcPr>
          <w:p w14:paraId="51BFD8D2" w14:textId="77777777" w:rsidR="00007704" w:rsidRPr="008E084F" w:rsidRDefault="00007704" w:rsidP="00927EB3">
            <w:pPr>
              <w:widowControl w:val="0"/>
              <w:ind w:left="360" w:hanging="360"/>
              <w:jc w:val="center"/>
              <w:rPr>
                <w:rFonts w:ascii="Arial" w:hAnsi="Arial" w:cs="Arial"/>
              </w:rPr>
            </w:pPr>
            <w:r>
              <w:rPr>
                <w:rFonts w:ascii="Arial" w:hAnsi="Arial" w:cs="Arial"/>
              </w:rPr>
              <w:t>________</w:t>
            </w:r>
          </w:p>
        </w:tc>
      </w:tr>
    </w:tbl>
    <w:p w14:paraId="0750B299" w14:textId="77777777" w:rsidR="00927EB3" w:rsidRDefault="00927EB3"/>
    <w:p w14:paraId="3DE040B8" w14:textId="77777777" w:rsidR="006C4651" w:rsidRDefault="006C4651"/>
    <w:tbl>
      <w:tblPr>
        <w:tblW w:w="12994" w:type="dxa"/>
        <w:tblInd w:w="-5"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8"/>
        <w:gridCol w:w="3602"/>
        <w:gridCol w:w="4050"/>
        <w:gridCol w:w="810"/>
        <w:gridCol w:w="699"/>
        <w:gridCol w:w="1548"/>
        <w:gridCol w:w="813"/>
        <w:gridCol w:w="934"/>
      </w:tblGrid>
      <w:tr w:rsidR="002F0B53" w14:paraId="106C2EEA" w14:textId="77777777" w:rsidTr="00554FFC">
        <w:trPr>
          <w:cantSplit/>
        </w:trPr>
        <w:tc>
          <w:tcPr>
            <w:tcW w:w="12994" w:type="dxa"/>
            <w:gridSpan w:val="8"/>
            <w:tcMar>
              <w:left w:w="29" w:type="dxa"/>
              <w:right w:w="29" w:type="dxa"/>
            </w:tcMar>
          </w:tcPr>
          <w:p w14:paraId="5F1FA1F7" w14:textId="21BAD2DA" w:rsidR="002F0B53" w:rsidRPr="00A040A6" w:rsidRDefault="002F0B53" w:rsidP="00211884">
            <w:pPr>
              <w:pStyle w:val="ListParagraph"/>
              <w:numPr>
                <w:ilvl w:val="0"/>
                <w:numId w:val="15"/>
              </w:numPr>
              <w:jc w:val="left"/>
              <w:rPr>
                <w:rFonts w:ascii="Arial" w:hAnsi="Arial" w:cs="Arial"/>
                <w:b/>
              </w:rPr>
            </w:pPr>
            <w:r w:rsidRPr="00A040A6">
              <w:rPr>
                <w:rFonts w:ascii="Arial" w:hAnsi="Arial" w:cs="Arial"/>
                <w:b/>
              </w:rPr>
              <w:t xml:space="preserve">PROJECT </w:t>
            </w:r>
            <w:del w:id="58" w:author="POP-UP BUBBLE" w:date="2015-10-08T09:35:00Z">
              <w:r w:rsidDel="00A40609">
                <w:rPr>
                  <w:rFonts w:ascii="Arial" w:hAnsi="Arial" w:cs="Arial"/>
                  <w:b/>
                </w:rPr>
                <w:delText xml:space="preserve">(OR SUBPROJECT) </w:delText>
              </w:r>
            </w:del>
            <w:r>
              <w:rPr>
                <w:rFonts w:ascii="Arial" w:hAnsi="Arial" w:cs="Arial"/>
                <w:b/>
              </w:rPr>
              <w:t>DESCRIPTION</w:t>
            </w:r>
          </w:p>
          <w:p w14:paraId="5B9579BD" w14:textId="77777777" w:rsidR="002F0B53" w:rsidRDefault="002F0B53" w:rsidP="00D42D14">
            <w:pPr>
              <w:widowControl w:val="0"/>
              <w:ind w:left="79"/>
              <w:rPr>
                <w:rFonts w:ascii="Arial" w:hAnsi="Arial" w:cs="Arial"/>
              </w:rPr>
            </w:pPr>
          </w:p>
        </w:tc>
      </w:tr>
      <w:tr w:rsidR="00D30587" w14:paraId="5234A81C" w14:textId="77777777" w:rsidTr="00D30587">
        <w:trPr>
          <w:cantSplit/>
          <w:trHeight w:val="530"/>
          <w:ins w:id="59" w:author="Lori Leonard" w:date="2015-10-02T13:48:00Z"/>
        </w:trPr>
        <w:tc>
          <w:tcPr>
            <w:tcW w:w="538" w:type="dxa"/>
            <w:tcMar>
              <w:left w:w="29" w:type="dxa"/>
              <w:right w:w="29" w:type="dxa"/>
            </w:tcMar>
            <w:vAlign w:val="center"/>
          </w:tcPr>
          <w:p w14:paraId="6860AA9E" w14:textId="77777777" w:rsidR="00D30587" w:rsidRDefault="00D30587" w:rsidP="00D30587">
            <w:pPr>
              <w:widowControl w:val="0"/>
              <w:ind w:left="-29"/>
              <w:jc w:val="center"/>
              <w:rPr>
                <w:ins w:id="60" w:author="Lori Leonard" w:date="2015-10-02T13:48:00Z"/>
                <w:rFonts w:ascii="Arial" w:hAnsi="Arial" w:cs="Arial"/>
              </w:rPr>
            </w:pPr>
            <w:ins w:id="61" w:author="Lori Leonard" w:date="2015-10-02T13:48:00Z">
              <w:r>
                <w:rPr>
                  <w:rFonts w:ascii="Arial" w:hAnsi="Arial" w:cs="Arial"/>
                </w:rPr>
                <w:t>A</w:t>
              </w:r>
            </w:ins>
          </w:p>
        </w:tc>
        <w:tc>
          <w:tcPr>
            <w:tcW w:w="3602" w:type="dxa"/>
            <w:vAlign w:val="center"/>
          </w:tcPr>
          <w:p w14:paraId="5F7E58BF" w14:textId="5790609E" w:rsidR="00D30587" w:rsidRDefault="00A40609" w:rsidP="00A40609">
            <w:pPr>
              <w:widowControl w:val="0"/>
              <w:rPr>
                <w:ins w:id="62" w:author="Lori Leonard" w:date="2015-10-02T13:48:00Z"/>
                <w:rFonts w:ascii="Arial" w:hAnsi="Arial" w:cs="Arial"/>
              </w:rPr>
            </w:pPr>
            <w:ins w:id="63" w:author="POP-UP BUBBLE" w:date="2015-10-08T09:36:00Z">
              <w:r>
                <w:rPr>
                  <w:rFonts w:ascii="Arial" w:hAnsi="Arial" w:cs="Arial"/>
                </w:rPr>
                <w:t>P</w:t>
              </w:r>
            </w:ins>
            <w:ins w:id="64" w:author="Lori Leonard" w:date="2015-10-02T13:48:00Z">
              <w:r w:rsidR="00D30587">
                <w:rPr>
                  <w:rFonts w:ascii="Arial" w:hAnsi="Arial" w:cs="Arial"/>
                </w:rPr>
                <w:t>lease check appropriate box</w:t>
              </w:r>
            </w:ins>
            <w:ins w:id="65" w:author="POP-UP BUBBLE" w:date="2015-10-08T09:36:00Z">
              <w:r>
                <w:rPr>
                  <w:rFonts w:ascii="Arial" w:hAnsi="Arial" w:cs="Arial"/>
                </w:rPr>
                <w:t xml:space="preserve"> for the Project</w:t>
              </w:r>
            </w:ins>
            <w:ins w:id="66" w:author="Lori Leonard" w:date="2015-10-02T13:48:00Z">
              <w:r w:rsidR="00D30587">
                <w:rPr>
                  <w:rFonts w:ascii="Arial" w:hAnsi="Arial" w:cs="Arial"/>
                </w:rPr>
                <w:t>:</w:t>
              </w:r>
            </w:ins>
          </w:p>
        </w:tc>
        <w:tc>
          <w:tcPr>
            <w:tcW w:w="4050" w:type="dxa"/>
            <w:vAlign w:val="center"/>
          </w:tcPr>
          <w:p w14:paraId="0D1F8011" w14:textId="77777777" w:rsidR="00D30587" w:rsidRDefault="00D30587" w:rsidP="00D30587">
            <w:pPr>
              <w:widowControl w:val="0"/>
              <w:ind w:left="-126" w:right="-172"/>
              <w:rPr>
                <w:ins w:id="67" w:author="Lori Leonard" w:date="2015-10-02T13:48:00Z"/>
                <w:rFonts w:ascii="Arial" w:hAnsi="Arial" w:cs="Arial"/>
              </w:rPr>
            </w:pPr>
            <w:ins w:id="68" w:author="Lori Leonard" w:date="2015-10-02T13:48:00Z">
              <w:r>
                <w:rPr>
                  <w:rFonts w:ascii="Arial" w:hAnsi="Arial" w:cs="Arial"/>
                </w:rPr>
                <w:t xml:space="preserve">   </w:t>
              </w:r>
              <w:commentRangeStart w:id="69"/>
              <w:r>
                <w:rPr>
                  <w:rFonts w:ascii="Arial" w:hAnsi="Arial" w:cs="Arial"/>
                </w:rPr>
                <w:t>Financial Services</w:t>
              </w:r>
              <w:commentRangeEnd w:id="69"/>
              <w:r>
                <w:rPr>
                  <w:rStyle w:val="CommentReference"/>
                  <w:rFonts w:ascii="Times New Roman" w:eastAsia="Times New Roman" w:hAnsi="Times New Roman" w:cs="Times New Roman"/>
                </w:rPr>
                <w:commentReference w:id="69"/>
              </w:r>
            </w:ins>
          </w:p>
        </w:tc>
        <w:tc>
          <w:tcPr>
            <w:tcW w:w="810" w:type="dxa"/>
            <w:vAlign w:val="center"/>
          </w:tcPr>
          <w:p w14:paraId="0C80B624" w14:textId="77777777" w:rsidR="00D30587" w:rsidRDefault="00D30587" w:rsidP="00D30587">
            <w:pPr>
              <w:widowControl w:val="0"/>
              <w:ind w:left="72"/>
              <w:jc w:val="center"/>
              <w:rPr>
                <w:ins w:id="70" w:author="Lori Leonard" w:date="2015-10-02T13:48:00Z"/>
                <w:rFonts w:ascii="Arial" w:hAnsi="Arial" w:cs="Arial"/>
              </w:rPr>
            </w:pPr>
            <w:ins w:id="71" w:author="Lori Leonard" w:date="2015-10-02T13:48:00Z">
              <w:r w:rsidRPr="00B91B32">
                <w:rPr>
                  <w:rFonts w:ascii="Arial" w:hAnsi="Arial" w:cs="Arial"/>
                </w:rPr>
                <w:fldChar w:fldCharType="begin">
                  <w:ffData>
                    <w:name w:val="Check1"/>
                    <w:enabled/>
                    <w:calcOnExit w:val="0"/>
                    <w:checkBox>
                      <w:sizeAuto/>
                      <w:default w:val="0"/>
                    </w:checkBox>
                  </w:ffData>
                </w:fldChar>
              </w:r>
              <w:r w:rsidRPr="00B91B32">
                <w:rPr>
                  <w:rFonts w:ascii="Arial" w:hAnsi="Arial" w:cs="Arial"/>
                </w:rPr>
                <w:instrText xml:space="preserve"> FORMCHECKBOX </w:instrText>
              </w:r>
              <w:r w:rsidR="007C0CE2">
                <w:rPr>
                  <w:rFonts w:ascii="Arial" w:hAnsi="Arial" w:cs="Arial"/>
                </w:rPr>
              </w:r>
              <w:r w:rsidR="007C0CE2">
                <w:rPr>
                  <w:rFonts w:ascii="Arial" w:hAnsi="Arial" w:cs="Arial"/>
                </w:rPr>
                <w:fldChar w:fldCharType="separate"/>
              </w:r>
              <w:r w:rsidRPr="00B91B32">
                <w:rPr>
                  <w:rFonts w:ascii="Arial" w:hAnsi="Arial" w:cs="Arial"/>
                </w:rPr>
                <w:fldChar w:fldCharType="end"/>
              </w:r>
            </w:ins>
          </w:p>
        </w:tc>
        <w:tc>
          <w:tcPr>
            <w:tcW w:w="3060" w:type="dxa"/>
            <w:gridSpan w:val="3"/>
            <w:vAlign w:val="center"/>
          </w:tcPr>
          <w:p w14:paraId="40D82BC4" w14:textId="77777777" w:rsidR="00D30587" w:rsidRDefault="00D30587" w:rsidP="00D30587">
            <w:pPr>
              <w:widowControl w:val="0"/>
              <w:ind w:left="72"/>
              <w:jc w:val="left"/>
              <w:rPr>
                <w:ins w:id="72" w:author="Lori Leonard" w:date="2015-10-02T13:48:00Z"/>
                <w:rFonts w:ascii="Arial" w:hAnsi="Arial" w:cs="Arial"/>
              </w:rPr>
            </w:pPr>
            <w:ins w:id="73" w:author="Lori Leonard" w:date="2015-10-02T13:48:00Z">
              <w:r w:rsidRPr="00247EE2">
                <w:rPr>
                  <w:rFonts w:ascii="Arial" w:hAnsi="Arial" w:cs="Arial"/>
                </w:rPr>
                <w:t>Non-Financial Services</w:t>
              </w:r>
            </w:ins>
          </w:p>
        </w:tc>
        <w:tc>
          <w:tcPr>
            <w:tcW w:w="934" w:type="dxa"/>
            <w:vAlign w:val="center"/>
          </w:tcPr>
          <w:p w14:paraId="4013C9E2" w14:textId="77777777" w:rsidR="00D30587" w:rsidRDefault="00D30587" w:rsidP="00D30587">
            <w:pPr>
              <w:widowControl w:val="0"/>
              <w:ind w:left="72"/>
              <w:jc w:val="center"/>
              <w:rPr>
                <w:ins w:id="74" w:author="Lori Leonard" w:date="2015-10-02T13:48:00Z"/>
                <w:rFonts w:ascii="Arial" w:hAnsi="Arial" w:cs="Arial"/>
              </w:rPr>
            </w:pPr>
            <w:ins w:id="75" w:author="Lori Leonard" w:date="2015-10-02T13:48:00Z">
              <w:r w:rsidRPr="00B91B32">
                <w:rPr>
                  <w:rFonts w:ascii="Arial" w:hAnsi="Arial" w:cs="Arial"/>
                </w:rPr>
                <w:fldChar w:fldCharType="begin">
                  <w:ffData>
                    <w:name w:val="Check1"/>
                    <w:enabled/>
                    <w:calcOnExit w:val="0"/>
                    <w:checkBox>
                      <w:sizeAuto/>
                      <w:default w:val="0"/>
                    </w:checkBox>
                  </w:ffData>
                </w:fldChar>
              </w:r>
              <w:r w:rsidRPr="00B91B32">
                <w:rPr>
                  <w:rFonts w:ascii="Arial" w:hAnsi="Arial" w:cs="Arial"/>
                </w:rPr>
                <w:instrText xml:space="preserve"> FORMCHECKBOX </w:instrText>
              </w:r>
              <w:r w:rsidR="007C0CE2">
                <w:rPr>
                  <w:rFonts w:ascii="Arial" w:hAnsi="Arial" w:cs="Arial"/>
                </w:rPr>
              </w:r>
              <w:r w:rsidR="007C0CE2">
                <w:rPr>
                  <w:rFonts w:ascii="Arial" w:hAnsi="Arial" w:cs="Arial"/>
                </w:rPr>
                <w:fldChar w:fldCharType="separate"/>
              </w:r>
              <w:r w:rsidRPr="00B91B32">
                <w:rPr>
                  <w:rFonts w:ascii="Arial" w:hAnsi="Arial" w:cs="Arial"/>
                </w:rPr>
                <w:fldChar w:fldCharType="end"/>
              </w:r>
            </w:ins>
          </w:p>
        </w:tc>
      </w:tr>
      <w:tr w:rsidR="00D30587" w14:paraId="0A886433" w14:textId="77777777" w:rsidTr="00D30587">
        <w:trPr>
          <w:cantSplit/>
          <w:trHeight w:val="584"/>
          <w:ins w:id="76" w:author="Lori Leonard" w:date="2015-10-02T13:48:00Z"/>
        </w:trPr>
        <w:tc>
          <w:tcPr>
            <w:tcW w:w="538" w:type="dxa"/>
            <w:tcMar>
              <w:left w:w="29" w:type="dxa"/>
              <w:right w:w="29" w:type="dxa"/>
            </w:tcMar>
            <w:vAlign w:val="center"/>
          </w:tcPr>
          <w:p w14:paraId="49221F2D" w14:textId="77777777" w:rsidR="00D30587" w:rsidRDefault="00D30587" w:rsidP="00D30587">
            <w:pPr>
              <w:widowControl w:val="0"/>
              <w:ind w:left="-29"/>
              <w:jc w:val="center"/>
              <w:rPr>
                <w:ins w:id="77" w:author="Lori Leonard" w:date="2015-10-02T13:48:00Z"/>
                <w:rFonts w:ascii="Arial" w:hAnsi="Arial" w:cs="Arial"/>
              </w:rPr>
            </w:pPr>
            <w:ins w:id="78" w:author="Lori Leonard" w:date="2015-10-02T13:48:00Z">
              <w:r>
                <w:rPr>
                  <w:rFonts w:ascii="Arial" w:hAnsi="Arial" w:cs="Arial"/>
                </w:rPr>
                <w:t>B</w:t>
              </w:r>
            </w:ins>
          </w:p>
        </w:tc>
        <w:tc>
          <w:tcPr>
            <w:tcW w:w="3602" w:type="dxa"/>
            <w:vAlign w:val="center"/>
          </w:tcPr>
          <w:p w14:paraId="3D12D57E" w14:textId="58D779D2" w:rsidR="00D30587" w:rsidRDefault="00A40609" w:rsidP="00A40609">
            <w:pPr>
              <w:widowControl w:val="0"/>
              <w:rPr>
                <w:ins w:id="79" w:author="Lori Leonard" w:date="2015-10-02T13:48:00Z"/>
                <w:rFonts w:ascii="Arial" w:hAnsi="Arial" w:cs="Arial"/>
              </w:rPr>
            </w:pPr>
            <w:ins w:id="80" w:author="POP-UP BUBBLE" w:date="2015-10-08T09:36:00Z">
              <w:r>
                <w:rPr>
                  <w:rFonts w:ascii="Arial" w:hAnsi="Arial" w:cs="Arial"/>
                </w:rPr>
                <w:t>P</w:t>
              </w:r>
            </w:ins>
            <w:ins w:id="81" w:author="Lori Leonard" w:date="2015-10-02T13:48:00Z">
              <w:r w:rsidR="00D30587">
                <w:rPr>
                  <w:rFonts w:ascii="Arial" w:hAnsi="Arial" w:cs="Arial"/>
                </w:rPr>
                <w:t>lease check appropriate box</w:t>
              </w:r>
            </w:ins>
            <w:ins w:id="82" w:author="POP-UP BUBBLE" w:date="2015-10-08T09:36:00Z">
              <w:r>
                <w:rPr>
                  <w:rFonts w:ascii="Arial" w:hAnsi="Arial" w:cs="Arial"/>
                </w:rPr>
                <w:t xml:space="preserve"> for the Project</w:t>
              </w:r>
            </w:ins>
            <w:ins w:id="83" w:author="Lori Leonard" w:date="2015-10-02T13:48:00Z">
              <w:r w:rsidR="00D30587">
                <w:rPr>
                  <w:rFonts w:ascii="Arial" w:hAnsi="Arial" w:cs="Arial"/>
                </w:rPr>
                <w:t>:</w:t>
              </w:r>
            </w:ins>
          </w:p>
        </w:tc>
        <w:tc>
          <w:tcPr>
            <w:tcW w:w="4050" w:type="dxa"/>
            <w:vAlign w:val="center"/>
          </w:tcPr>
          <w:p w14:paraId="16951BF1" w14:textId="77777777" w:rsidR="00D30587" w:rsidRDefault="00D30587" w:rsidP="00D30587">
            <w:pPr>
              <w:widowControl w:val="0"/>
              <w:ind w:right="-172"/>
              <w:rPr>
                <w:ins w:id="84" w:author="Lori Leonard" w:date="2015-10-02T13:48:00Z"/>
                <w:rFonts w:ascii="Arial" w:hAnsi="Arial" w:cs="Arial"/>
              </w:rPr>
            </w:pPr>
            <w:ins w:id="85" w:author="Lori Leonard" w:date="2015-10-02T13:48:00Z">
              <w:r w:rsidRPr="00494A96">
                <w:rPr>
                  <w:rFonts w:ascii="Arial" w:hAnsi="Arial" w:cs="Arial"/>
                </w:rPr>
                <w:t xml:space="preserve">New Enterprise </w:t>
              </w:r>
            </w:ins>
          </w:p>
          <w:p w14:paraId="715DA5DE" w14:textId="77777777" w:rsidR="00D30587" w:rsidRDefault="00D30587" w:rsidP="00D30587">
            <w:pPr>
              <w:widowControl w:val="0"/>
              <w:ind w:right="-172"/>
              <w:rPr>
                <w:ins w:id="86" w:author="Lori Leonard" w:date="2015-10-02T13:48:00Z"/>
                <w:rFonts w:ascii="Arial" w:hAnsi="Arial" w:cs="Arial"/>
              </w:rPr>
            </w:pPr>
            <w:ins w:id="87" w:author="Lori Leonard" w:date="2015-10-02T13:48:00Z">
              <w:r w:rsidRPr="00494A96">
                <w:rPr>
                  <w:rFonts w:ascii="Arial" w:hAnsi="Arial" w:cs="Arial"/>
                </w:rPr>
                <w:t>(no existing facilities and/or operations)</w:t>
              </w:r>
            </w:ins>
          </w:p>
        </w:tc>
        <w:tc>
          <w:tcPr>
            <w:tcW w:w="810" w:type="dxa"/>
            <w:vAlign w:val="center"/>
          </w:tcPr>
          <w:p w14:paraId="30B13421" w14:textId="77777777" w:rsidR="00D30587" w:rsidRDefault="00D30587" w:rsidP="00D30587">
            <w:pPr>
              <w:widowControl w:val="0"/>
              <w:ind w:left="79"/>
              <w:jc w:val="center"/>
              <w:rPr>
                <w:ins w:id="88" w:author="Lori Leonard" w:date="2015-10-02T13:48:00Z"/>
                <w:rFonts w:ascii="Arial" w:hAnsi="Arial" w:cs="Arial"/>
              </w:rPr>
            </w:pPr>
            <w:ins w:id="89" w:author="Lori Leonard" w:date="2015-10-02T13:48:00Z">
              <w:r w:rsidRPr="00B91B32">
                <w:rPr>
                  <w:rFonts w:ascii="Arial" w:hAnsi="Arial" w:cs="Arial"/>
                </w:rPr>
                <w:fldChar w:fldCharType="begin">
                  <w:ffData>
                    <w:name w:val="Check1"/>
                    <w:enabled/>
                    <w:calcOnExit w:val="0"/>
                    <w:checkBox>
                      <w:sizeAuto/>
                      <w:default w:val="0"/>
                    </w:checkBox>
                  </w:ffData>
                </w:fldChar>
              </w:r>
              <w:r w:rsidRPr="00B91B32">
                <w:rPr>
                  <w:rFonts w:ascii="Arial" w:hAnsi="Arial" w:cs="Arial"/>
                </w:rPr>
                <w:instrText xml:space="preserve"> FORMCHECKBOX </w:instrText>
              </w:r>
              <w:r w:rsidR="007C0CE2">
                <w:rPr>
                  <w:rFonts w:ascii="Arial" w:hAnsi="Arial" w:cs="Arial"/>
                </w:rPr>
              </w:r>
              <w:r w:rsidR="007C0CE2">
                <w:rPr>
                  <w:rFonts w:ascii="Arial" w:hAnsi="Arial" w:cs="Arial"/>
                </w:rPr>
                <w:fldChar w:fldCharType="separate"/>
              </w:r>
              <w:r w:rsidRPr="00B91B32">
                <w:rPr>
                  <w:rFonts w:ascii="Arial" w:hAnsi="Arial" w:cs="Arial"/>
                </w:rPr>
                <w:fldChar w:fldCharType="end"/>
              </w:r>
            </w:ins>
          </w:p>
        </w:tc>
        <w:tc>
          <w:tcPr>
            <w:tcW w:w="3060" w:type="dxa"/>
            <w:gridSpan w:val="3"/>
            <w:vAlign w:val="center"/>
          </w:tcPr>
          <w:p w14:paraId="1929A0D8" w14:textId="77777777" w:rsidR="00D30587" w:rsidRDefault="00D30587" w:rsidP="00D30587">
            <w:pPr>
              <w:widowControl w:val="0"/>
              <w:ind w:left="79"/>
              <w:rPr>
                <w:ins w:id="90" w:author="Lori Leonard" w:date="2015-10-02T13:48:00Z"/>
                <w:rFonts w:ascii="Arial" w:hAnsi="Arial" w:cs="Arial"/>
              </w:rPr>
            </w:pPr>
            <w:ins w:id="91" w:author="Lori Leonard" w:date="2015-10-02T13:48:00Z">
              <w:r>
                <w:rPr>
                  <w:rFonts w:ascii="Arial" w:hAnsi="Arial" w:cs="Arial"/>
                </w:rPr>
                <w:t>Existing Enterprise</w:t>
              </w:r>
              <w:r w:rsidRPr="00B91B32">
                <w:rPr>
                  <w:rFonts w:ascii="Arial" w:hAnsi="Arial" w:cs="Arial"/>
                </w:rPr>
                <w:t xml:space="preserve"> </w:t>
              </w:r>
            </w:ins>
          </w:p>
        </w:tc>
        <w:tc>
          <w:tcPr>
            <w:tcW w:w="934" w:type="dxa"/>
            <w:vAlign w:val="center"/>
          </w:tcPr>
          <w:p w14:paraId="6D0C438D" w14:textId="77777777" w:rsidR="00D30587" w:rsidRDefault="00D30587" w:rsidP="00D30587">
            <w:pPr>
              <w:widowControl w:val="0"/>
              <w:ind w:left="79"/>
              <w:jc w:val="center"/>
              <w:rPr>
                <w:ins w:id="92" w:author="Lori Leonard" w:date="2015-10-02T13:48:00Z"/>
                <w:rFonts w:ascii="Arial" w:hAnsi="Arial" w:cs="Arial"/>
              </w:rPr>
            </w:pPr>
            <w:ins w:id="93" w:author="Lori Leonard" w:date="2015-10-02T13:48:00Z">
              <w:r w:rsidRPr="00B91B32">
                <w:rPr>
                  <w:rFonts w:ascii="Arial" w:hAnsi="Arial" w:cs="Arial"/>
                </w:rPr>
                <w:fldChar w:fldCharType="begin">
                  <w:ffData>
                    <w:name w:val="Check1"/>
                    <w:enabled/>
                    <w:calcOnExit w:val="0"/>
                    <w:checkBox>
                      <w:sizeAuto/>
                      <w:default w:val="0"/>
                    </w:checkBox>
                  </w:ffData>
                </w:fldChar>
              </w:r>
              <w:r w:rsidRPr="00B91B32">
                <w:rPr>
                  <w:rFonts w:ascii="Arial" w:hAnsi="Arial" w:cs="Arial"/>
                </w:rPr>
                <w:instrText xml:space="preserve"> FORMCHECKBOX </w:instrText>
              </w:r>
              <w:r w:rsidR="007C0CE2">
                <w:rPr>
                  <w:rFonts w:ascii="Arial" w:hAnsi="Arial" w:cs="Arial"/>
                </w:rPr>
              </w:r>
              <w:r w:rsidR="007C0CE2">
                <w:rPr>
                  <w:rFonts w:ascii="Arial" w:hAnsi="Arial" w:cs="Arial"/>
                </w:rPr>
                <w:fldChar w:fldCharType="separate"/>
              </w:r>
              <w:r w:rsidRPr="00B91B32">
                <w:rPr>
                  <w:rFonts w:ascii="Arial" w:hAnsi="Arial" w:cs="Arial"/>
                </w:rPr>
                <w:fldChar w:fldCharType="end"/>
              </w:r>
            </w:ins>
          </w:p>
        </w:tc>
      </w:tr>
      <w:tr w:rsidR="00A84444" w14:paraId="644BE95F" w14:textId="77777777" w:rsidTr="002B2E93">
        <w:trPr>
          <w:cantSplit/>
          <w:trHeight w:val="584"/>
        </w:trPr>
        <w:tc>
          <w:tcPr>
            <w:tcW w:w="538" w:type="dxa"/>
            <w:tcMar>
              <w:left w:w="29" w:type="dxa"/>
              <w:right w:w="29" w:type="dxa"/>
            </w:tcMar>
          </w:tcPr>
          <w:p w14:paraId="0299A324" w14:textId="4F44DCD8" w:rsidR="00A84444" w:rsidRDefault="00A84444" w:rsidP="00927EB3">
            <w:pPr>
              <w:widowControl w:val="0"/>
              <w:ind w:left="-29"/>
              <w:jc w:val="center"/>
              <w:rPr>
                <w:rFonts w:ascii="Arial" w:hAnsi="Arial" w:cs="Arial"/>
              </w:rPr>
            </w:pPr>
            <w:r>
              <w:rPr>
                <w:rFonts w:ascii="Arial" w:hAnsi="Arial" w:cs="Arial"/>
              </w:rPr>
              <w:t>C</w:t>
            </w:r>
          </w:p>
        </w:tc>
        <w:tc>
          <w:tcPr>
            <w:tcW w:w="12456" w:type="dxa"/>
            <w:gridSpan w:val="7"/>
          </w:tcPr>
          <w:p w14:paraId="27618C31" w14:textId="5D6940C2" w:rsidR="00A84444" w:rsidRDefault="00A84444" w:rsidP="00A40609">
            <w:pPr>
              <w:widowControl w:val="0"/>
              <w:ind w:left="79"/>
              <w:jc w:val="left"/>
              <w:rPr>
                <w:rFonts w:ascii="Arial" w:hAnsi="Arial" w:cs="Arial"/>
              </w:rPr>
            </w:pPr>
            <w:r>
              <w:rPr>
                <w:rFonts w:ascii="Arial" w:hAnsi="Arial" w:cs="Arial"/>
              </w:rPr>
              <w:t xml:space="preserve">Project </w:t>
            </w:r>
            <w:del w:id="94" w:author="POP-UP BUBBLE" w:date="2015-10-08T09:36:00Z">
              <w:r w:rsidDel="00A40609">
                <w:rPr>
                  <w:rFonts w:ascii="Arial" w:hAnsi="Arial" w:cs="Arial"/>
                </w:rPr>
                <w:delText xml:space="preserve">(or Subproject) </w:delText>
              </w:r>
            </w:del>
            <w:r>
              <w:rPr>
                <w:rFonts w:ascii="Arial" w:hAnsi="Arial" w:cs="Arial"/>
              </w:rPr>
              <w:t>City and Country</w:t>
            </w:r>
          </w:p>
        </w:tc>
      </w:tr>
      <w:tr w:rsidR="000F5E03" w14:paraId="3F1AB09E" w14:textId="77777777" w:rsidTr="002B2E93">
        <w:trPr>
          <w:cantSplit/>
          <w:trHeight w:val="584"/>
        </w:trPr>
        <w:tc>
          <w:tcPr>
            <w:tcW w:w="538" w:type="dxa"/>
            <w:tcBorders>
              <w:bottom w:val="single" w:sz="4" w:space="0" w:color="auto"/>
            </w:tcBorders>
            <w:tcMar>
              <w:left w:w="29" w:type="dxa"/>
              <w:right w:w="29" w:type="dxa"/>
            </w:tcMar>
          </w:tcPr>
          <w:p w14:paraId="0EEE7B43" w14:textId="42686886" w:rsidR="000F5E03" w:rsidRDefault="00A84444" w:rsidP="003A3F77">
            <w:pPr>
              <w:widowControl w:val="0"/>
              <w:ind w:left="-29"/>
              <w:jc w:val="center"/>
              <w:rPr>
                <w:rFonts w:ascii="Arial" w:hAnsi="Arial" w:cs="Arial"/>
              </w:rPr>
            </w:pPr>
            <w:r>
              <w:rPr>
                <w:rFonts w:ascii="Arial" w:hAnsi="Arial" w:cs="Arial"/>
              </w:rPr>
              <w:t>D</w:t>
            </w:r>
          </w:p>
        </w:tc>
        <w:tc>
          <w:tcPr>
            <w:tcW w:w="12456" w:type="dxa"/>
            <w:gridSpan w:val="7"/>
            <w:tcBorders>
              <w:bottom w:val="single" w:sz="4" w:space="0" w:color="auto"/>
            </w:tcBorders>
          </w:tcPr>
          <w:p w14:paraId="6DFB7C9F" w14:textId="77777777" w:rsidR="000F5E03" w:rsidRDefault="000F5E03" w:rsidP="003A3F77">
            <w:pPr>
              <w:widowControl w:val="0"/>
              <w:ind w:left="24"/>
              <w:rPr>
                <w:rFonts w:ascii="Arial" w:hAnsi="Arial" w:cs="Arial"/>
              </w:rPr>
            </w:pPr>
            <w:r>
              <w:rPr>
                <w:rFonts w:ascii="Arial" w:hAnsi="Arial" w:cs="Arial"/>
              </w:rPr>
              <w:t>Describe the use of proceeds of this OPIC-supported investment:</w:t>
            </w:r>
          </w:p>
          <w:p w14:paraId="63E8E44F" w14:textId="77777777" w:rsidR="000F5E03" w:rsidRDefault="000F5E03" w:rsidP="003A3F77">
            <w:pPr>
              <w:widowControl w:val="0"/>
              <w:ind w:left="79"/>
              <w:rPr>
                <w:rFonts w:ascii="Arial" w:hAnsi="Arial" w:cs="Arial"/>
              </w:rPr>
            </w:pPr>
          </w:p>
          <w:p w14:paraId="788B90F9" w14:textId="77777777" w:rsidR="000F5E03" w:rsidRDefault="000F5E03" w:rsidP="003A3F77">
            <w:pPr>
              <w:ind w:firstLine="720"/>
              <w:rPr>
                <w:rFonts w:ascii="Arial" w:hAnsi="Arial" w:cs="Arial"/>
              </w:rPr>
            </w:pPr>
          </w:p>
          <w:p w14:paraId="1D459E57" w14:textId="77777777" w:rsidR="000F5E03" w:rsidRDefault="000F5E03" w:rsidP="003A3F77">
            <w:pPr>
              <w:ind w:firstLine="720"/>
              <w:rPr>
                <w:rFonts w:ascii="Arial" w:hAnsi="Arial" w:cs="Arial"/>
              </w:rPr>
            </w:pPr>
          </w:p>
          <w:p w14:paraId="12D82914" w14:textId="77777777" w:rsidR="000F5E03" w:rsidRDefault="000F5E03" w:rsidP="003A3F77">
            <w:pPr>
              <w:ind w:firstLine="720"/>
              <w:rPr>
                <w:rFonts w:ascii="Arial" w:hAnsi="Arial" w:cs="Arial"/>
              </w:rPr>
            </w:pPr>
          </w:p>
          <w:p w14:paraId="09ACA3F5" w14:textId="77777777" w:rsidR="000F5E03" w:rsidRPr="00697972" w:rsidRDefault="000F5E03" w:rsidP="003A3F77">
            <w:pPr>
              <w:ind w:firstLine="720"/>
              <w:rPr>
                <w:rFonts w:ascii="Arial" w:hAnsi="Arial" w:cs="Arial"/>
              </w:rPr>
            </w:pPr>
          </w:p>
        </w:tc>
      </w:tr>
      <w:tr w:rsidR="000F5E03" w14:paraId="325838EF" w14:textId="77777777" w:rsidTr="002B2E93">
        <w:trPr>
          <w:cantSplit/>
          <w:trHeight w:val="318"/>
        </w:trPr>
        <w:tc>
          <w:tcPr>
            <w:tcW w:w="538" w:type="dxa"/>
            <w:tcBorders>
              <w:bottom w:val="nil"/>
            </w:tcBorders>
          </w:tcPr>
          <w:p w14:paraId="7DF6633A" w14:textId="2C1B47BF" w:rsidR="000F5E03" w:rsidRDefault="00A84444" w:rsidP="003A3F77">
            <w:pPr>
              <w:widowControl w:val="0"/>
              <w:ind w:left="-108" w:right="-150"/>
              <w:jc w:val="center"/>
              <w:rPr>
                <w:rFonts w:ascii="Arial" w:hAnsi="Arial" w:cs="Arial"/>
                <w:bCs/>
              </w:rPr>
            </w:pPr>
            <w:r>
              <w:rPr>
                <w:rFonts w:ascii="Arial" w:hAnsi="Arial" w:cs="Arial"/>
                <w:bCs/>
              </w:rPr>
              <w:t>E</w:t>
            </w:r>
          </w:p>
          <w:p w14:paraId="7049B35C" w14:textId="77777777" w:rsidR="000F5E03" w:rsidRDefault="000F5E03" w:rsidP="003A3F77">
            <w:pPr>
              <w:widowControl w:val="0"/>
              <w:ind w:left="360" w:hanging="360"/>
              <w:jc w:val="center"/>
              <w:rPr>
                <w:rFonts w:ascii="Arial" w:hAnsi="Arial" w:cs="Arial"/>
                <w:bCs/>
              </w:rPr>
            </w:pPr>
          </w:p>
          <w:p w14:paraId="5672C409" w14:textId="77777777" w:rsidR="000F5E03" w:rsidRDefault="000F5E03" w:rsidP="003A3F77">
            <w:pPr>
              <w:widowControl w:val="0"/>
              <w:ind w:left="360" w:hanging="360"/>
              <w:jc w:val="center"/>
              <w:rPr>
                <w:rFonts w:ascii="Arial" w:hAnsi="Arial" w:cs="Arial"/>
                <w:bCs/>
              </w:rPr>
            </w:pPr>
          </w:p>
          <w:p w14:paraId="0BD7719A" w14:textId="77777777" w:rsidR="000F5E03" w:rsidRDefault="000F5E03" w:rsidP="003A3F77">
            <w:pPr>
              <w:widowControl w:val="0"/>
              <w:ind w:left="360" w:hanging="360"/>
              <w:jc w:val="center"/>
              <w:rPr>
                <w:rFonts w:ascii="Arial" w:hAnsi="Arial" w:cs="Arial"/>
                <w:bCs/>
              </w:rPr>
            </w:pPr>
          </w:p>
          <w:p w14:paraId="632DDCBC" w14:textId="77777777" w:rsidR="000F5E03" w:rsidRDefault="000F5E03" w:rsidP="003A3F77">
            <w:pPr>
              <w:widowControl w:val="0"/>
              <w:ind w:left="360" w:hanging="360"/>
              <w:jc w:val="center"/>
              <w:rPr>
                <w:rFonts w:ascii="Arial" w:hAnsi="Arial" w:cs="Arial"/>
                <w:bCs/>
              </w:rPr>
            </w:pPr>
          </w:p>
        </w:tc>
        <w:tc>
          <w:tcPr>
            <w:tcW w:w="12456" w:type="dxa"/>
            <w:gridSpan w:val="7"/>
            <w:tcBorders>
              <w:bottom w:val="nil"/>
            </w:tcBorders>
          </w:tcPr>
          <w:p w14:paraId="717A168C" w14:textId="29E639A8" w:rsidR="000F5E03" w:rsidRDefault="000F5E03" w:rsidP="003A3F77">
            <w:pPr>
              <w:widowControl w:val="0"/>
              <w:ind w:left="24"/>
              <w:rPr>
                <w:rFonts w:ascii="Arial" w:hAnsi="Arial" w:cs="Arial"/>
                <w:bCs/>
              </w:rPr>
            </w:pPr>
            <w:r>
              <w:rPr>
                <w:rFonts w:ascii="Arial" w:hAnsi="Arial" w:cs="Arial"/>
                <w:bCs/>
              </w:rPr>
              <w:t xml:space="preserve">Description of the Project </w:t>
            </w:r>
            <w:del w:id="95" w:author="POP-UP BUBBLE" w:date="2015-10-08T09:36:00Z">
              <w:r w:rsidDel="00A40609">
                <w:rPr>
                  <w:rFonts w:ascii="Arial" w:hAnsi="Arial" w:cs="Arial"/>
                  <w:bCs/>
                </w:rPr>
                <w:delText xml:space="preserve">(or Subproject) </w:delText>
              </w:r>
            </w:del>
            <w:r>
              <w:rPr>
                <w:rFonts w:ascii="Arial" w:hAnsi="Arial" w:cs="Arial"/>
                <w:bCs/>
              </w:rPr>
              <w:t>and its operations:</w:t>
            </w:r>
          </w:p>
          <w:p w14:paraId="73BFFB88" w14:textId="77777777" w:rsidR="000F5E03" w:rsidRDefault="000F5E03" w:rsidP="003A3F77">
            <w:pPr>
              <w:widowControl w:val="0"/>
              <w:ind w:left="360" w:hanging="360"/>
              <w:rPr>
                <w:rFonts w:ascii="Arial" w:hAnsi="Arial" w:cs="Arial"/>
                <w:bCs/>
              </w:rPr>
            </w:pPr>
          </w:p>
          <w:p w14:paraId="27218838" w14:textId="77777777" w:rsidR="000F5E03" w:rsidRDefault="000F5E03" w:rsidP="003A3F77">
            <w:pPr>
              <w:widowControl w:val="0"/>
              <w:ind w:left="360" w:hanging="360"/>
              <w:rPr>
                <w:rFonts w:ascii="Arial" w:hAnsi="Arial" w:cs="Arial"/>
                <w:bCs/>
              </w:rPr>
            </w:pPr>
          </w:p>
          <w:p w14:paraId="4C7390E7" w14:textId="77777777" w:rsidR="000F5E03" w:rsidRDefault="000F5E03" w:rsidP="003A3F77">
            <w:pPr>
              <w:widowControl w:val="0"/>
              <w:ind w:left="360" w:hanging="360"/>
              <w:rPr>
                <w:rFonts w:ascii="Arial" w:hAnsi="Arial" w:cs="Arial"/>
                <w:bCs/>
              </w:rPr>
            </w:pPr>
          </w:p>
          <w:p w14:paraId="088ACF7A" w14:textId="77777777" w:rsidR="000F5E03" w:rsidRDefault="000F5E03" w:rsidP="003A3F77">
            <w:pPr>
              <w:widowControl w:val="0"/>
              <w:ind w:left="360" w:hanging="360"/>
              <w:rPr>
                <w:rFonts w:ascii="Arial" w:hAnsi="Arial" w:cs="Arial"/>
                <w:bCs/>
              </w:rPr>
            </w:pPr>
          </w:p>
          <w:p w14:paraId="504641D4" w14:textId="77777777" w:rsidR="000F5E03" w:rsidRDefault="000F5E03" w:rsidP="003A3F77">
            <w:pPr>
              <w:widowControl w:val="0"/>
              <w:ind w:left="360" w:hanging="360"/>
              <w:rPr>
                <w:rFonts w:ascii="Arial" w:hAnsi="Arial" w:cs="Arial"/>
                <w:bCs/>
              </w:rPr>
            </w:pPr>
          </w:p>
        </w:tc>
      </w:tr>
      <w:tr w:rsidR="002F0B53" w:rsidDel="00E704E2" w14:paraId="63E7987D" w14:textId="69E7483D" w:rsidTr="002B2E93">
        <w:trPr>
          <w:cantSplit/>
          <w:trHeight w:val="584"/>
          <w:del w:id="96" w:author="Leonard, Lori" w:date="2015-05-14T16:12:00Z"/>
        </w:trPr>
        <w:tc>
          <w:tcPr>
            <w:tcW w:w="538" w:type="dxa"/>
            <w:tcBorders>
              <w:top w:val="nil"/>
              <w:bottom w:val="nil"/>
            </w:tcBorders>
            <w:tcMar>
              <w:left w:w="29" w:type="dxa"/>
              <w:right w:w="29" w:type="dxa"/>
            </w:tcMar>
          </w:tcPr>
          <w:p w14:paraId="539BFB86" w14:textId="73EBB3E8" w:rsidR="002F0B53" w:rsidDel="00E704E2" w:rsidRDefault="002F0B53" w:rsidP="00927EB3">
            <w:pPr>
              <w:widowControl w:val="0"/>
              <w:ind w:left="-29"/>
              <w:jc w:val="center"/>
              <w:rPr>
                <w:del w:id="97" w:author="Leonard, Lori" w:date="2015-05-14T16:12:00Z"/>
                <w:rFonts w:ascii="Arial" w:hAnsi="Arial" w:cs="Arial"/>
              </w:rPr>
            </w:pPr>
            <w:del w:id="98" w:author="Leonard, Lori" w:date="2015-05-14T16:12:00Z">
              <w:r w:rsidDel="00E704E2">
                <w:rPr>
                  <w:rFonts w:ascii="Arial" w:hAnsi="Arial" w:cs="Arial"/>
                </w:rPr>
                <w:delText>C</w:delText>
              </w:r>
            </w:del>
          </w:p>
        </w:tc>
        <w:tc>
          <w:tcPr>
            <w:tcW w:w="9161" w:type="dxa"/>
            <w:gridSpan w:val="4"/>
            <w:tcBorders>
              <w:top w:val="nil"/>
              <w:bottom w:val="nil"/>
            </w:tcBorders>
          </w:tcPr>
          <w:p w14:paraId="220D1DF8" w14:textId="23A06A36" w:rsidR="002F0B53" w:rsidDel="00E704E2" w:rsidRDefault="002F0B53" w:rsidP="00D42D14">
            <w:pPr>
              <w:widowControl w:val="0"/>
              <w:ind w:left="24"/>
              <w:jc w:val="left"/>
              <w:rPr>
                <w:del w:id="99" w:author="Leonard, Lori" w:date="2015-05-14T16:12:00Z"/>
                <w:rFonts w:ascii="Arial" w:hAnsi="Arial" w:cs="Arial"/>
              </w:rPr>
            </w:pPr>
            <w:del w:id="100" w:author="Leonard, Lori" w:date="2015-05-14T16:12:00Z">
              <w:r w:rsidDel="00E704E2">
                <w:rPr>
                  <w:rFonts w:ascii="Arial" w:hAnsi="Arial" w:cs="Arial"/>
                </w:rPr>
                <w:delText>Does (or will) the Project (or Subproject) involve construction?</w:delText>
              </w:r>
            </w:del>
          </w:p>
        </w:tc>
        <w:tc>
          <w:tcPr>
            <w:tcW w:w="1548" w:type="dxa"/>
            <w:tcBorders>
              <w:top w:val="nil"/>
              <w:bottom w:val="nil"/>
            </w:tcBorders>
            <w:vAlign w:val="center"/>
          </w:tcPr>
          <w:p w14:paraId="6C438836" w14:textId="7D7F7A10" w:rsidR="002F0B53" w:rsidRPr="00494A96" w:rsidDel="00E704E2" w:rsidRDefault="00A63D2D" w:rsidP="00D42D14">
            <w:pPr>
              <w:widowControl w:val="0"/>
              <w:ind w:left="79"/>
              <w:jc w:val="center"/>
              <w:rPr>
                <w:del w:id="101" w:author="Leonard, Lori" w:date="2015-05-14T16:12:00Z"/>
                <w:rFonts w:ascii="Arial" w:hAnsi="Arial" w:cs="Arial"/>
              </w:rPr>
            </w:pPr>
            <w:del w:id="102" w:author="Leonard, Lori" w:date="2015-05-14T16:12:00Z">
              <w:r w:rsidDel="00E704E2">
                <w:rPr>
                  <w:rFonts w:ascii="Arial" w:hAnsi="Arial" w:cs="Arial"/>
                </w:rPr>
                <w:fldChar w:fldCharType="begin">
                  <w:ffData>
                    <w:name w:val="Check1"/>
                    <w:enabled/>
                    <w:calcOnExit w:val="0"/>
                    <w:checkBox>
                      <w:sizeAuto/>
                      <w:default w:val="0"/>
                    </w:checkBox>
                  </w:ffData>
                </w:fldChar>
              </w:r>
              <w:r w:rsidR="002F0B53" w:rsidDel="00E704E2">
                <w:rPr>
                  <w:rFonts w:ascii="Arial" w:hAnsi="Arial" w:cs="Arial"/>
                </w:rPr>
                <w:delInstrText xml:space="preserve"> FORMCHECKBOX </w:delInstrText>
              </w:r>
              <w:r w:rsidR="007C0CE2">
                <w:rPr>
                  <w:rFonts w:ascii="Arial" w:hAnsi="Arial" w:cs="Arial"/>
                </w:rPr>
              </w:r>
              <w:r w:rsidR="007C0CE2">
                <w:rPr>
                  <w:rFonts w:ascii="Arial" w:hAnsi="Arial" w:cs="Arial"/>
                </w:rPr>
                <w:fldChar w:fldCharType="separate"/>
              </w:r>
              <w:r w:rsidDel="00E704E2">
                <w:rPr>
                  <w:rFonts w:ascii="Arial" w:hAnsi="Arial" w:cs="Arial"/>
                </w:rPr>
                <w:fldChar w:fldCharType="end"/>
              </w:r>
              <w:r w:rsidR="002F0B53" w:rsidDel="00E704E2">
                <w:rPr>
                  <w:rFonts w:ascii="Arial" w:hAnsi="Arial" w:cs="Arial"/>
                </w:rPr>
                <w:delText xml:space="preserve"> Yes</w:delText>
              </w:r>
            </w:del>
          </w:p>
        </w:tc>
        <w:tc>
          <w:tcPr>
            <w:tcW w:w="1747" w:type="dxa"/>
            <w:gridSpan w:val="2"/>
            <w:tcBorders>
              <w:top w:val="nil"/>
              <w:bottom w:val="nil"/>
            </w:tcBorders>
            <w:vAlign w:val="center"/>
          </w:tcPr>
          <w:p w14:paraId="75CD66A4" w14:textId="6528D103" w:rsidR="002F0B53" w:rsidDel="00E704E2" w:rsidRDefault="00A63D2D" w:rsidP="00D42D14">
            <w:pPr>
              <w:widowControl w:val="0"/>
              <w:ind w:left="79"/>
              <w:jc w:val="center"/>
              <w:rPr>
                <w:del w:id="103" w:author="Leonard, Lori" w:date="2015-05-14T16:12:00Z"/>
                <w:rFonts w:ascii="Arial" w:hAnsi="Arial" w:cs="Arial"/>
              </w:rPr>
            </w:pPr>
            <w:del w:id="104" w:author="Leonard, Lori" w:date="2015-05-14T16:12:00Z">
              <w:r w:rsidDel="00E704E2">
                <w:rPr>
                  <w:rFonts w:ascii="Arial" w:hAnsi="Arial" w:cs="Arial"/>
                </w:rPr>
                <w:fldChar w:fldCharType="begin">
                  <w:ffData>
                    <w:name w:val="Check1"/>
                    <w:enabled/>
                    <w:calcOnExit w:val="0"/>
                    <w:checkBox>
                      <w:sizeAuto/>
                      <w:default w:val="0"/>
                    </w:checkBox>
                  </w:ffData>
                </w:fldChar>
              </w:r>
              <w:r w:rsidR="002F0B53" w:rsidDel="00E704E2">
                <w:rPr>
                  <w:rFonts w:ascii="Arial" w:hAnsi="Arial" w:cs="Arial"/>
                </w:rPr>
                <w:delInstrText xml:space="preserve"> FORMCHECKBOX </w:delInstrText>
              </w:r>
              <w:r w:rsidR="007C0CE2">
                <w:rPr>
                  <w:rFonts w:ascii="Arial" w:hAnsi="Arial" w:cs="Arial"/>
                </w:rPr>
              </w:r>
              <w:r w:rsidR="007C0CE2">
                <w:rPr>
                  <w:rFonts w:ascii="Arial" w:hAnsi="Arial" w:cs="Arial"/>
                </w:rPr>
                <w:fldChar w:fldCharType="separate"/>
              </w:r>
              <w:r w:rsidDel="00E704E2">
                <w:rPr>
                  <w:rFonts w:ascii="Arial" w:hAnsi="Arial" w:cs="Arial"/>
                </w:rPr>
                <w:fldChar w:fldCharType="end"/>
              </w:r>
              <w:r w:rsidR="002F0B53" w:rsidDel="00E704E2">
                <w:rPr>
                  <w:rFonts w:ascii="Arial" w:hAnsi="Arial" w:cs="Arial"/>
                </w:rPr>
                <w:delText xml:space="preserve"> No</w:delText>
              </w:r>
            </w:del>
          </w:p>
        </w:tc>
      </w:tr>
      <w:tr w:rsidR="002F0B53" w:rsidDel="008E03A8" w14:paraId="28A6EA01" w14:textId="4575CA91" w:rsidTr="002B2E93">
        <w:trPr>
          <w:cantSplit/>
          <w:trHeight w:val="584"/>
          <w:del w:id="105" w:author="POP-UP BUBBLE" w:date="2015-09-16T14:44:00Z"/>
        </w:trPr>
        <w:tc>
          <w:tcPr>
            <w:tcW w:w="538" w:type="dxa"/>
            <w:tcBorders>
              <w:top w:val="nil"/>
              <w:bottom w:val="single" w:sz="4" w:space="0" w:color="auto"/>
              <w:right w:val="nil"/>
            </w:tcBorders>
            <w:tcMar>
              <w:left w:w="29" w:type="dxa"/>
              <w:right w:w="29" w:type="dxa"/>
            </w:tcMar>
          </w:tcPr>
          <w:p w14:paraId="46D1D770" w14:textId="3E222A70" w:rsidR="002F0B53" w:rsidDel="008E03A8" w:rsidRDefault="002F0B53" w:rsidP="00927EB3">
            <w:pPr>
              <w:widowControl w:val="0"/>
              <w:ind w:left="-29"/>
              <w:jc w:val="center"/>
              <w:rPr>
                <w:del w:id="106" w:author="POP-UP BUBBLE" w:date="2015-09-16T14:44:00Z"/>
                <w:rFonts w:ascii="Arial" w:hAnsi="Arial" w:cs="Arial"/>
              </w:rPr>
            </w:pPr>
            <w:del w:id="107" w:author="POP-UP BUBBLE" w:date="2015-09-16T14:44:00Z">
              <w:r w:rsidDel="008E03A8">
                <w:rPr>
                  <w:rFonts w:ascii="Arial" w:hAnsi="Arial" w:cs="Arial"/>
                </w:rPr>
                <w:delText>D</w:delText>
              </w:r>
            </w:del>
          </w:p>
        </w:tc>
        <w:tc>
          <w:tcPr>
            <w:tcW w:w="9161" w:type="dxa"/>
            <w:gridSpan w:val="4"/>
            <w:tcBorders>
              <w:top w:val="nil"/>
              <w:left w:val="nil"/>
              <w:bottom w:val="single" w:sz="4" w:space="0" w:color="auto"/>
              <w:right w:val="nil"/>
            </w:tcBorders>
          </w:tcPr>
          <w:p w14:paraId="7B42D055" w14:textId="4ABE5DB7" w:rsidR="002F0B53" w:rsidDel="008E03A8" w:rsidRDefault="002F0B53" w:rsidP="00D87182">
            <w:pPr>
              <w:widowControl w:val="0"/>
              <w:ind w:left="24"/>
              <w:jc w:val="left"/>
              <w:rPr>
                <w:del w:id="108" w:author="POP-UP BUBBLE" w:date="2015-09-16T14:44:00Z"/>
                <w:rFonts w:ascii="Arial" w:hAnsi="Arial" w:cs="Arial"/>
              </w:rPr>
            </w:pPr>
            <w:del w:id="109" w:author="POP-UP BUBBLE" w:date="2015-09-16T14:44:00Z">
              <w:r w:rsidDel="008E03A8">
                <w:rPr>
                  <w:rFonts w:ascii="Arial" w:hAnsi="Arial" w:cs="Arial"/>
                </w:rPr>
                <w:delText>Does (or will) the Project (or Subproject) involve seasonal labor?</w:delText>
              </w:r>
            </w:del>
          </w:p>
        </w:tc>
        <w:tc>
          <w:tcPr>
            <w:tcW w:w="1548" w:type="dxa"/>
            <w:tcBorders>
              <w:top w:val="nil"/>
              <w:left w:val="nil"/>
              <w:bottom w:val="single" w:sz="4" w:space="0" w:color="auto"/>
              <w:right w:val="nil"/>
            </w:tcBorders>
            <w:vAlign w:val="center"/>
          </w:tcPr>
          <w:p w14:paraId="4D3F3541" w14:textId="20A56CA9" w:rsidR="002F0B53" w:rsidDel="008E03A8" w:rsidRDefault="00A63D2D" w:rsidP="00D42D14">
            <w:pPr>
              <w:widowControl w:val="0"/>
              <w:ind w:left="79"/>
              <w:jc w:val="center"/>
              <w:rPr>
                <w:del w:id="110" w:author="POP-UP BUBBLE" w:date="2015-09-16T14:44:00Z"/>
                <w:rFonts w:ascii="Arial" w:hAnsi="Arial" w:cs="Arial"/>
              </w:rPr>
            </w:pPr>
            <w:del w:id="111" w:author="POP-UP BUBBLE" w:date="2015-09-16T14:44:00Z">
              <w:r w:rsidDel="008E03A8">
                <w:rPr>
                  <w:rFonts w:ascii="Arial" w:hAnsi="Arial" w:cs="Arial"/>
                </w:rPr>
                <w:fldChar w:fldCharType="begin">
                  <w:ffData>
                    <w:name w:val="Check1"/>
                    <w:enabled/>
                    <w:calcOnExit w:val="0"/>
                    <w:checkBox>
                      <w:sizeAuto/>
                      <w:default w:val="0"/>
                    </w:checkBox>
                  </w:ffData>
                </w:fldChar>
              </w:r>
              <w:r w:rsidR="002F0B53" w:rsidDel="008E03A8">
                <w:rPr>
                  <w:rFonts w:ascii="Arial" w:hAnsi="Arial" w:cs="Arial"/>
                </w:rPr>
                <w:delInstrText xml:space="preserve"> FORMCHECKBOX </w:delInstrText>
              </w:r>
              <w:r w:rsidR="007C0CE2">
                <w:rPr>
                  <w:rFonts w:ascii="Arial" w:hAnsi="Arial" w:cs="Arial"/>
                </w:rPr>
              </w:r>
              <w:r w:rsidR="007C0CE2">
                <w:rPr>
                  <w:rFonts w:ascii="Arial" w:hAnsi="Arial" w:cs="Arial"/>
                </w:rPr>
                <w:fldChar w:fldCharType="separate"/>
              </w:r>
              <w:r w:rsidDel="008E03A8">
                <w:rPr>
                  <w:rFonts w:ascii="Arial" w:hAnsi="Arial" w:cs="Arial"/>
                </w:rPr>
                <w:fldChar w:fldCharType="end"/>
              </w:r>
              <w:r w:rsidR="002F0B53" w:rsidDel="008E03A8">
                <w:rPr>
                  <w:rFonts w:ascii="Arial" w:hAnsi="Arial" w:cs="Arial"/>
                </w:rPr>
                <w:delText xml:space="preserve"> Yes</w:delText>
              </w:r>
            </w:del>
          </w:p>
        </w:tc>
        <w:tc>
          <w:tcPr>
            <w:tcW w:w="1747" w:type="dxa"/>
            <w:gridSpan w:val="2"/>
            <w:tcBorders>
              <w:top w:val="nil"/>
              <w:left w:val="nil"/>
              <w:bottom w:val="single" w:sz="4" w:space="0" w:color="auto"/>
            </w:tcBorders>
            <w:vAlign w:val="center"/>
          </w:tcPr>
          <w:p w14:paraId="0CEAD981" w14:textId="643E4F51" w:rsidR="002F0B53" w:rsidDel="008E03A8" w:rsidRDefault="00A63D2D" w:rsidP="00D42D14">
            <w:pPr>
              <w:widowControl w:val="0"/>
              <w:ind w:left="79"/>
              <w:jc w:val="center"/>
              <w:rPr>
                <w:del w:id="112" w:author="POP-UP BUBBLE" w:date="2015-09-16T14:44:00Z"/>
                <w:rFonts w:ascii="Arial" w:hAnsi="Arial" w:cs="Arial"/>
              </w:rPr>
            </w:pPr>
            <w:del w:id="113" w:author="POP-UP BUBBLE" w:date="2015-09-16T14:44:00Z">
              <w:r w:rsidDel="008E03A8">
                <w:rPr>
                  <w:rFonts w:ascii="Arial" w:hAnsi="Arial" w:cs="Arial"/>
                </w:rPr>
                <w:fldChar w:fldCharType="begin">
                  <w:ffData>
                    <w:name w:val="Check1"/>
                    <w:enabled/>
                    <w:calcOnExit w:val="0"/>
                    <w:checkBox>
                      <w:sizeAuto/>
                      <w:default w:val="0"/>
                    </w:checkBox>
                  </w:ffData>
                </w:fldChar>
              </w:r>
              <w:r w:rsidR="002F0B53" w:rsidDel="008E03A8">
                <w:rPr>
                  <w:rFonts w:ascii="Arial" w:hAnsi="Arial" w:cs="Arial"/>
                </w:rPr>
                <w:delInstrText xml:space="preserve"> FORMCHECKBOX </w:delInstrText>
              </w:r>
              <w:r w:rsidR="007C0CE2">
                <w:rPr>
                  <w:rFonts w:ascii="Arial" w:hAnsi="Arial" w:cs="Arial"/>
                </w:rPr>
              </w:r>
              <w:r w:rsidR="007C0CE2">
                <w:rPr>
                  <w:rFonts w:ascii="Arial" w:hAnsi="Arial" w:cs="Arial"/>
                </w:rPr>
                <w:fldChar w:fldCharType="separate"/>
              </w:r>
              <w:r w:rsidDel="008E03A8">
                <w:rPr>
                  <w:rFonts w:ascii="Arial" w:hAnsi="Arial" w:cs="Arial"/>
                </w:rPr>
                <w:fldChar w:fldCharType="end"/>
              </w:r>
              <w:r w:rsidR="002F0B53" w:rsidDel="008E03A8">
                <w:rPr>
                  <w:rFonts w:ascii="Arial" w:hAnsi="Arial" w:cs="Arial"/>
                </w:rPr>
                <w:delText xml:space="preserve"> No</w:delText>
              </w:r>
            </w:del>
          </w:p>
        </w:tc>
      </w:tr>
      <w:tr w:rsidR="000F5E03" w14:paraId="0B2EE60D" w14:textId="77777777" w:rsidTr="002B2E93">
        <w:trPr>
          <w:cantSplit/>
          <w:trHeight w:val="584"/>
          <w:ins w:id="114" w:author="Leonard, Lori" w:date="2015-05-20T10:21:00Z"/>
        </w:trPr>
        <w:tc>
          <w:tcPr>
            <w:tcW w:w="538" w:type="dxa"/>
            <w:tcBorders>
              <w:bottom w:val="single" w:sz="4" w:space="0" w:color="auto"/>
            </w:tcBorders>
            <w:tcMar>
              <w:left w:w="29" w:type="dxa"/>
              <w:right w:w="29" w:type="dxa"/>
            </w:tcMar>
          </w:tcPr>
          <w:p w14:paraId="4B6E92AE" w14:textId="2AADE60D" w:rsidR="000F5E03" w:rsidRDefault="000F5E03" w:rsidP="00247EE2">
            <w:pPr>
              <w:widowControl w:val="0"/>
              <w:ind w:left="-29"/>
              <w:jc w:val="center"/>
              <w:rPr>
                <w:ins w:id="115" w:author="Leonard, Lori" w:date="2015-05-20T10:21:00Z"/>
                <w:rFonts w:ascii="Arial" w:hAnsi="Arial" w:cs="Arial"/>
              </w:rPr>
            </w:pPr>
          </w:p>
        </w:tc>
        <w:tc>
          <w:tcPr>
            <w:tcW w:w="12456" w:type="dxa"/>
            <w:gridSpan w:val="7"/>
            <w:tcBorders>
              <w:bottom w:val="single" w:sz="4" w:space="0" w:color="auto"/>
            </w:tcBorders>
          </w:tcPr>
          <w:p w14:paraId="6BFE05BC" w14:textId="49B565CF" w:rsidR="000F5E03" w:rsidRDefault="000F5E03" w:rsidP="006F6999">
            <w:pPr>
              <w:widowControl w:val="0"/>
              <w:ind w:left="24"/>
              <w:rPr>
                <w:ins w:id="116" w:author="Leonard, Lori" w:date="2015-05-20T10:21:00Z"/>
                <w:rFonts w:ascii="Arial" w:hAnsi="Arial" w:cs="Arial"/>
              </w:rPr>
            </w:pPr>
            <w:ins w:id="117" w:author="Leonard, Lori" w:date="2015-05-20T10:21:00Z">
              <w:r>
                <w:rPr>
                  <w:rFonts w:ascii="Arial" w:hAnsi="Arial" w:cs="Arial"/>
                </w:rPr>
                <w:t>If</w:t>
              </w:r>
            </w:ins>
            <w:ins w:id="118" w:author="Leonard, Lori" w:date="2015-05-20T10:22:00Z">
              <w:r>
                <w:rPr>
                  <w:rFonts w:ascii="Arial" w:hAnsi="Arial" w:cs="Arial"/>
                </w:rPr>
                <w:t xml:space="preserve"> Financial Services, please proceed to </w:t>
              </w:r>
            </w:ins>
            <w:ins w:id="119" w:author="Leonard, Lori" w:date="2015-05-20T10:23:00Z">
              <w:r w:rsidR="00121D58">
                <w:rPr>
                  <w:rFonts w:ascii="Arial" w:hAnsi="Arial" w:cs="Arial"/>
                </w:rPr>
                <w:t>Part II</w:t>
              </w:r>
            </w:ins>
            <w:ins w:id="120" w:author="Leonard, Lori" w:date="2015-05-20T10:36:00Z">
              <w:r w:rsidR="00247EE2">
                <w:rPr>
                  <w:rFonts w:ascii="Arial" w:hAnsi="Arial" w:cs="Arial"/>
                </w:rPr>
                <w:t xml:space="preserve"> </w:t>
              </w:r>
            </w:ins>
            <w:ins w:id="121" w:author="Leonard, Lori" w:date="2015-05-20T10:23:00Z">
              <w:r w:rsidR="00121D58">
                <w:rPr>
                  <w:rFonts w:ascii="Arial" w:hAnsi="Arial" w:cs="Arial"/>
                </w:rPr>
                <w:t>(B)</w:t>
              </w:r>
            </w:ins>
          </w:p>
        </w:tc>
      </w:tr>
    </w:tbl>
    <w:p w14:paraId="4F929172" w14:textId="77777777" w:rsidR="008E03A8" w:rsidRDefault="008E03A8">
      <w:pPr>
        <w:rPr>
          <w:ins w:id="122" w:author="POP-UP BUBBLE" w:date="2015-09-16T14:42:00Z"/>
        </w:rPr>
      </w:pPr>
      <w:ins w:id="123" w:author="POP-UP BUBBLE" w:date="2015-09-16T14:42:00Z">
        <w:r>
          <w:br w:type="page"/>
        </w:r>
      </w:ins>
    </w:p>
    <w:tbl>
      <w:tblPr>
        <w:tblW w:w="12994" w:type="dxa"/>
        <w:tblInd w:w="-5"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8"/>
        <w:gridCol w:w="2849"/>
        <w:gridCol w:w="6312"/>
        <w:gridCol w:w="1548"/>
        <w:gridCol w:w="1747"/>
      </w:tblGrid>
      <w:tr w:rsidR="006F6999" w14:paraId="268CB9DA" w14:textId="77777777" w:rsidTr="002B2E93">
        <w:trPr>
          <w:cantSplit/>
          <w:trHeight w:val="584"/>
          <w:ins w:id="124" w:author="Leonard, Lori" w:date="2015-05-20T09:32:00Z"/>
        </w:trPr>
        <w:tc>
          <w:tcPr>
            <w:tcW w:w="538" w:type="dxa"/>
            <w:tcBorders>
              <w:bottom w:val="single" w:sz="4" w:space="0" w:color="auto"/>
            </w:tcBorders>
            <w:tcMar>
              <w:left w:w="29" w:type="dxa"/>
              <w:right w:w="29" w:type="dxa"/>
            </w:tcMar>
          </w:tcPr>
          <w:p w14:paraId="3920BA9D" w14:textId="3768EE81" w:rsidR="006F6999" w:rsidDel="00E704E2" w:rsidRDefault="00A84444" w:rsidP="00927EB3">
            <w:pPr>
              <w:widowControl w:val="0"/>
              <w:ind w:left="-29"/>
              <w:jc w:val="center"/>
              <w:rPr>
                <w:ins w:id="125" w:author="Leonard, Lori" w:date="2015-05-20T09:32:00Z"/>
                <w:rFonts w:ascii="Arial" w:hAnsi="Arial" w:cs="Arial"/>
              </w:rPr>
            </w:pPr>
            <w:ins w:id="126" w:author="Leonard, Lori" w:date="2015-05-20T09:38:00Z">
              <w:r>
                <w:rPr>
                  <w:rFonts w:ascii="Arial" w:hAnsi="Arial" w:cs="Arial"/>
                </w:rPr>
                <w:t>F</w:t>
              </w:r>
            </w:ins>
          </w:p>
        </w:tc>
        <w:tc>
          <w:tcPr>
            <w:tcW w:w="12456" w:type="dxa"/>
            <w:gridSpan w:val="4"/>
            <w:tcBorders>
              <w:right w:val="single" w:sz="4" w:space="0" w:color="auto"/>
            </w:tcBorders>
          </w:tcPr>
          <w:p w14:paraId="37A3EB75" w14:textId="7CA9C602" w:rsidR="006F6999" w:rsidRDefault="006F6999" w:rsidP="00A40609">
            <w:pPr>
              <w:widowControl w:val="0"/>
              <w:ind w:left="24"/>
              <w:rPr>
                <w:ins w:id="127" w:author="Leonard, Lori" w:date="2015-05-20T09:32:00Z"/>
                <w:rFonts w:ascii="Arial" w:hAnsi="Arial" w:cs="Arial"/>
              </w:rPr>
            </w:pPr>
            <w:ins w:id="128" w:author="Leonard, Lori" w:date="2015-05-20T09:32:00Z">
              <w:r>
                <w:rPr>
                  <w:rFonts w:ascii="Arial" w:hAnsi="Arial" w:cs="Arial"/>
                </w:rPr>
                <w:t xml:space="preserve">If Non-Financial Services, please check the </w:t>
              </w:r>
            </w:ins>
            <w:ins w:id="129" w:author="Leonard, Lori" w:date="2015-05-20T09:33:00Z">
              <w:r>
                <w:rPr>
                  <w:rFonts w:ascii="Arial" w:hAnsi="Arial" w:cs="Arial"/>
                </w:rPr>
                <w:t>appropriate Project sector</w:t>
              </w:r>
            </w:ins>
            <w:ins w:id="130" w:author="Leonard, Lori" w:date="2015-05-20T10:24:00Z">
              <w:r w:rsidR="00121D58">
                <w:rPr>
                  <w:rFonts w:ascii="Arial" w:hAnsi="Arial" w:cs="Arial"/>
                </w:rPr>
                <w:t xml:space="preserve"> classification</w:t>
              </w:r>
            </w:ins>
            <w:ins w:id="131" w:author="Leonard, Lori" w:date="2015-05-20T09:33:00Z">
              <w:r>
                <w:rPr>
                  <w:rFonts w:ascii="Arial" w:hAnsi="Arial" w:cs="Arial"/>
                </w:rPr>
                <w:t>:</w:t>
              </w:r>
            </w:ins>
          </w:p>
        </w:tc>
      </w:tr>
      <w:tr w:rsidR="004254E3" w14:paraId="1A22B719" w14:textId="77777777" w:rsidTr="002B2E93">
        <w:trPr>
          <w:cantSplit/>
          <w:trHeight w:val="503"/>
          <w:ins w:id="132" w:author="Leonard, Lori" w:date="2015-05-20T09:35:00Z"/>
        </w:trPr>
        <w:tc>
          <w:tcPr>
            <w:tcW w:w="538" w:type="dxa"/>
            <w:vMerge w:val="restart"/>
            <w:tcBorders>
              <w:bottom w:val="nil"/>
            </w:tcBorders>
            <w:tcMar>
              <w:left w:w="29" w:type="dxa"/>
              <w:right w:w="29" w:type="dxa"/>
            </w:tcMar>
          </w:tcPr>
          <w:p w14:paraId="4CACEC25" w14:textId="77777777" w:rsidR="004254E3" w:rsidRDefault="004254E3" w:rsidP="006F6999">
            <w:pPr>
              <w:widowControl w:val="0"/>
              <w:ind w:left="-29"/>
              <w:jc w:val="center"/>
              <w:rPr>
                <w:ins w:id="133" w:author="Leonard, Lori" w:date="2015-05-20T09:35:00Z"/>
                <w:rFonts w:ascii="Arial" w:hAnsi="Arial" w:cs="Arial"/>
              </w:rPr>
            </w:pPr>
          </w:p>
        </w:tc>
        <w:tc>
          <w:tcPr>
            <w:tcW w:w="2849" w:type="dxa"/>
            <w:tcBorders>
              <w:bottom w:val="single" w:sz="4" w:space="0" w:color="auto"/>
              <w:right w:val="nil"/>
            </w:tcBorders>
          </w:tcPr>
          <w:p w14:paraId="369DC193" w14:textId="77777777" w:rsidR="004254E3" w:rsidRDefault="004254E3" w:rsidP="006F6999">
            <w:pPr>
              <w:widowControl w:val="0"/>
              <w:ind w:left="24"/>
              <w:jc w:val="left"/>
              <w:rPr>
                <w:ins w:id="134" w:author="Leonard, Lori" w:date="2015-05-20T09:35:00Z"/>
                <w:rFonts w:ascii="Arial" w:hAnsi="Arial" w:cs="Arial"/>
              </w:rPr>
            </w:pPr>
            <w:ins w:id="135" w:author="Leonard, Lori" w:date="2015-05-20T09:35:00Z">
              <w:r>
                <w:rPr>
                  <w:rFonts w:ascii="Arial" w:hAnsi="Arial" w:cs="Arial"/>
                </w:rPr>
                <w:t>Agriculture/Agribusiness</w:t>
              </w:r>
            </w:ins>
          </w:p>
        </w:tc>
        <w:tc>
          <w:tcPr>
            <w:tcW w:w="6312" w:type="dxa"/>
            <w:tcBorders>
              <w:left w:val="nil"/>
            </w:tcBorders>
          </w:tcPr>
          <w:p w14:paraId="20EC2913" w14:textId="7DAC47BC" w:rsidR="004254E3" w:rsidRDefault="004254E3" w:rsidP="006F6999">
            <w:pPr>
              <w:widowControl w:val="0"/>
              <w:ind w:left="24"/>
              <w:jc w:val="left"/>
              <w:rPr>
                <w:ins w:id="136" w:author="Leonard, Lori" w:date="2015-05-20T09:35:00Z"/>
                <w:rFonts w:ascii="Arial" w:hAnsi="Arial" w:cs="Arial"/>
              </w:rPr>
            </w:pPr>
          </w:p>
        </w:tc>
        <w:tc>
          <w:tcPr>
            <w:tcW w:w="3295" w:type="dxa"/>
            <w:gridSpan w:val="2"/>
            <w:tcBorders>
              <w:right w:val="single" w:sz="4" w:space="0" w:color="auto"/>
            </w:tcBorders>
            <w:vAlign w:val="center"/>
          </w:tcPr>
          <w:p w14:paraId="0D1FDB0A" w14:textId="355758C0" w:rsidR="004254E3" w:rsidRDefault="004254E3" w:rsidP="006F6999">
            <w:pPr>
              <w:widowControl w:val="0"/>
              <w:ind w:left="79"/>
              <w:jc w:val="center"/>
              <w:rPr>
                <w:ins w:id="137" w:author="Leonard, Lori" w:date="2015-05-20T09:35:00Z"/>
                <w:rFonts w:ascii="Arial" w:hAnsi="Arial" w:cs="Arial"/>
              </w:rPr>
            </w:pPr>
            <w:ins w:id="138" w:author="Leonard, Lori" w:date="2015-05-20T09:40:00Z">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7C0CE2">
                <w:rPr>
                  <w:rFonts w:ascii="Arial" w:hAnsi="Arial" w:cs="Arial"/>
                </w:rPr>
              </w:r>
              <w:r w:rsidR="007C0CE2">
                <w:rPr>
                  <w:rFonts w:ascii="Arial" w:hAnsi="Arial" w:cs="Arial"/>
                </w:rPr>
                <w:fldChar w:fldCharType="separate"/>
              </w:r>
              <w:r>
                <w:rPr>
                  <w:rFonts w:ascii="Arial" w:hAnsi="Arial" w:cs="Arial"/>
                </w:rPr>
                <w:fldChar w:fldCharType="end"/>
              </w:r>
            </w:ins>
          </w:p>
        </w:tc>
      </w:tr>
      <w:tr w:rsidR="004254E3" w14:paraId="570E2039" w14:textId="77777777" w:rsidTr="002B2E93">
        <w:trPr>
          <w:cantSplit/>
          <w:trHeight w:val="413"/>
          <w:ins w:id="139" w:author="Leonard, Lori" w:date="2015-05-20T09:43:00Z"/>
        </w:trPr>
        <w:tc>
          <w:tcPr>
            <w:tcW w:w="538" w:type="dxa"/>
            <w:vMerge/>
            <w:tcBorders>
              <w:top w:val="nil"/>
              <w:bottom w:val="nil"/>
            </w:tcBorders>
            <w:tcMar>
              <w:left w:w="29" w:type="dxa"/>
              <w:right w:w="29" w:type="dxa"/>
            </w:tcMar>
          </w:tcPr>
          <w:p w14:paraId="329C3C58" w14:textId="77777777" w:rsidR="004254E3" w:rsidRDefault="004254E3" w:rsidP="003A3F77">
            <w:pPr>
              <w:widowControl w:val="0"/>
              <w:ind w:left="-29"/>
              <w:jc w:val="center"/>
              <w:rPr>
                <w:ins w:id="140" w:author="Leonard, Lori" w:date="2015-05-20T09:43:00Z"/>
                <w:rFonts w:ascii="Arial" w:hAnsi="Arial" w:cs="Arial"/>
              </w:rPr>
            </w:pPr>
          </w:p>
        </w:tc>
        <w:tc>
          <w:tcPr>
            <w:tcW w:w="9161" w:type="dxa"/>
            <w:gridSpan w:val="2"/>
          </w:tcPr>
          <w:p w14:paraId="25E6464D" w14:textId="435A5BD5" w:rsidR="004254E3" w:rsidRDefault="004254E3" w:rsidP="003A3F77">
            <w:pPr>
              <w:widowControl w:val="0"/>
              <w:ind w:left="24"/>
              <w:jc w:val="left"/>
              <w:rPr>
                <w:ins w:id="141" w:author="Leonard, Lori" w:date="2015-05-20T09:43:00Z"/>
                <w:rFonts w:ascii="Arial" w:hAnsi="Arial" w:cs="Arial"/>
              </w:rPr>
            </w:pPr>
            <w:ins w:id="142" w:author="Leonard, Lori" w:date="2015-05-20T09:44:00Z">
              <w:r>
                <w:rPr>
                  <w:rFonts w:ascii="Arial" w:hAnsi="Arial" w:cs="Arial"/>
                </w:rPr>
                <w:t>If Agriculture/Agribusiness, please answer the following question</w:t>
              </w:r>
            </w:ins>
            <w:ins w:id="143" w:author="Lori Leonard" w:date="2015-09-22T09:21:00Z">
              <w:r w:rsidR="00E7008D">
                <w:rPr>
                  <w:rFonts w:ascii="Arial" w:hAnsi="Arial" w:cs="Arial"/>
                </w:rPr>
                <w:t>s</w:t>
              </w:r>
            </w:ins>
            <w:ins w:id="144" w:author="Leonard, Lori" w:date="2015-05-20T09:44:00Z">
              <w:r>
                <w:rPr>
                  <w:rFonts w:ascii="Arial" w:hAnsi="Arial" w:cs="Arial"/>
                </w:rPr>
                <w:t>:</w:t>
              </w:r>
            </w:ins>
          </w:p>
        </w:tc>
        <w:tc>
          <w:tcPr>
            <w:tcW w:w="1548" w:type="dxa"/>
            <w:vAlign w:val="center"/>
          </w:tcPr>
          <w:p w14:paraId="0E23C0A8" w14:textId="6A8018FD" w:rsidR="004254E3" w:rsidRDefault="004254E3" w:rsidP="003A3F77">
            <w:pPr>
              <w:widowControl w:val="0"/>
              <w:ind w:left="79"/>
              <w:jc w:val="center"/>
              <w:rPr>
                <w:ins w:id="145" w:author="Leonard, Lori" w:date="2015-05-20T09:43:00Z"/>
                <w:rFonts w:ascii="Arial" w:hAnsi="Arial" w:cs="Arial"/>
              </w:rPr>
            </w:pPr>
            <w:ins w:id="146" w:author="Leonard, Lori" w:date="2015-05-20T09:43:00Z">
              <w:r>
                <w:rPr>
                  <w:rFonts w:ascii="Arial" w:hAnsi="Arial" w:cs="Arial"/>
                </w:rPr>
                <w:t>Current</w:t>
              </w:r>
            </w:ins>
          </w:p>
        </w:tc>
        <w:tc>
          <w:tcPr>
            <w:tcW w:w="1747" w:type="dxa"/>
            <w:tcBorders>
              <w:right w:val="single" w:sz="4" w:space="0" w:color="auto"/>
            </w:tcBorders>
            <w:vAlign w:val="center"/>
          </w:tcPr>
          <w:p w14:paraId="0CA2A7DA" w14:textId="7E43E9FD" w:rsidR="004254E3" w:rsidRDefault="004254E3" w:rsidP="00247EE2">
            <w:pPr>
              <w:widowControl w:val="0"/>
              <w:ind w:left="79"/>
              <w:jc w:val="center"/>
              <w:rPr>
                <w:ins w:id="147" w:author="Leonard, Lori" w:date="2015-05-20T09:43:00Z"/>
                <w:rFonts w:ascii="Arial" w:hAnsi="Arial" w:cs="Arial"/>
              </w:rPr>
            </w:pPr>
            <w:ins w:id="148" w:author="Leonard, Lori" w:date="2015-05-20T10:36:00Z">
              <w:r>
                <w:rPr>
                  <w:rFonts w:ascii="Arial" w:hAnsi="Arial" w:cs="Arial"/>
                </w:rPr>
                <w:t>Projected by 5</w:t>
              </w:r>
              <w:r w:rsidRPr="00247EE2">
                <w:rPr>
                  <w:rFonts w:ascii="Arial" w:hAnsi="Arial" w:cs="Arial"/>
                  <w:vertAlign w:val="superscript"/>
                </w:rPr>
                <w:t>th</w:t>
              </w:r>
              <w:r>
                <w:rPr>
                  <w:rFonts w:ascii="Arial" w:hAnsi="Arial" w:cs="Arial"/>
                </w:rPr>
                <w:t xml:space="preserve"> year </w:t>
              </w:r>
            </w:ins>
          </w:p>
        </w:tc>
      </w:tr>
      <w:tr w:rsidR="00A55273" w14:paraId="433E7AAC" w14:textId="77777777" w:rsidTr="002B2E93">
        <w:trPr>
          <w:cantSplit/>
          <w:trHeight w:val="413"/>
          <w:ins w:id="149" w:author="Leonard, Lori" w:date="2015-06-04T13:26:00Z"/>
        </w:trPr>
        <w:tc>
          <w:tcPr>
            <w:tcW w:w="538" w:type="dxa"/>
            <w:vMerge/>
            <w:tcBorders>
              <w:top w:val="nil"/>
              <w:bottom w:val="nil"/>
            </w:tcBorders>
            <w:tcMar>
              <w:left w:w="29" w:type="dxa"/>
              <w:right w:w="29" w:type="dxa"/>
            </w:tcMar>
          </w:tcPr>
          <w:p w14:paraId="294922C9" w14:textId="77777777" w:rsidR="00A55273" w:rsidRDefault="00A55273" w:rsidP="006F6999">
            <w:pPr>
              <w:widowControl w:val="0"/>
              <w:ind w:left="-29"/>
              <w:jc w:val="center"/>
              <w:rPr>
                <w:ins w:id="150" w:author="Leonard, Lori" w:date="2015-06-04T13:26:00Z"/>
                <w:rFonts w:ascii="Arial" w:hAnsi="Arial" w:cs="Arial"/>
              </w:rPr>
            </w:pPr>
          </w:p>
        </w:tc>
        <w:tc>
          <w:tcPr>
            <w:tcW w:w="9161" w:type="dxa"/>
            <w:gridSpan w:val="2"/>
            <w:tcBorders>
              <w:bottom w:val="single" w:sz="4" w:space="0" w:color="auto"/>
            </w:tcBorders>
          </w:tcPr>
          <w:p w14:paraId="75C84751" w14:textId="4EF7B2DF" w:rsidR="00A55273" w:rsidRDefault="00A55273" w:rsidP="00A55273">
            <w:pPr>
              <w:widowControl w:val="0"/>
              <w:jc w:val="left"/>
              <w:rPr>
                <w:ins w:id="151" w:author="Leonard, Lori" w:date="2015-06-04T13:26:00Z"/>
                <w:rFonts w:ascii="Arial" w:hAnsi="Arial" w:cs="Arial"/>
              </w:rPr>
            </w:pPr>
            <w:ins w:id="152" w:author="Leonard, Lori" w:date="2015-06-04T13:26:00Z">
              <w:r>
                <w:rPr>
                  <w:rFonts w:ascii="Arial" w:hAnsi="Arial" w:cs="Arial"/>
                </w:rPr>
                <w:t>Average agricultural yield (</w:t>
              </w:r>
              <w:proofErr w:type="spellStart"/>
              <w:r>
                <w:rPr>
                  <w:rFonts w:ascii="Arial" w:hAnsi="Arial" w:cs="Arial"/>
                </w:rPr>
                <w:t>ton</w:t>
              </w:r>
            </w:ins>
            <w:ins w:id="153" w:author="Leonard, Lori" w:date="2015-06-08T11:35:00Z">
              <w:r w:rsidR="00BE7F97">
                <w:rPr>
                  <w:rFonts w:ascii="Arial" w:hAnsi="Arial" w:cs="Arial"/>
                </w:rPr>
                <w:t>ne</w:t>
              </w:r>
            </w:ins>
            <w:proofErr w:type="spellEnd"/>
            <w:ins w:id="154" w:author="Leonard, Lori" w:date="2015-06-04T13:26:00Z">
              <w:r>
                <w:rPr>
                  <w:rFonts w:ascii="Arial" w:hAnsi="Arial" w:cs="Arial"/>
                </w:rPr>
                <w:t>/hectare)</w:t>
              </w:r>
            </w:ins>
          </w:p>
        </w:tc>
        <w:tc>
          <w:tcPr>
            <w:tcW w:w="1548" w:type="dxa"/>
            <w:vAlign w:val="center"/>
          </w:tcPr>
          <w:p w14:paraId="1F64E783" w14:textId="1E332800" w:rsidR="00A55273" w:rsidRDefault="00A55273" w:rsidP="006F6999">
            <w:pPr>
              <w:widowControl w:val="0"/>
              <w:ind w:left="79"/>
              <w:jc w:val="center"/>
              <w:rPr>
                <w:ins w:id="155" w:author="Leonard, Lori" w:date="2015-06-04T13:26:00Z"/>
                <w:rFonts w:ascii="Arial" w:hAnsi="Arial" w:cs="Arial"/>
              </w:rPr>
            </w:pPr>
            <w:ins w:id="156" w:author="Leonard, Lori" w:date="2015-06-04T13:26:00Z">
              <w:r>
                <w:rPr>
                  <w:rFonts w:ascii="Arial" w:hAnsi="Arial" w:cs="Arial"/>
                </w:rPr>
                <w:t>#</w:t>
              </w:r>
            </w:ins>
            <w:ins w:id="157" w:author="Lori Leonard" w:date="2015-09-21T09:07:00Z">
              <w:r w:rsidR="002B2E93">
                <w:rPr>
                  <w:rFonts w:ascii="Arial" w:hAnsi="Arial" w:cs="Arial"/>
                </w:rPr>
                <w:t xml:space="preserve"> (</w:t>
              </w:r>
              <w:proofErr w:type="spellStart"/>
              <w:r w:rsidR="002B2E93">
                <w:rPr>
                  <w:rFonts w:ascii="Arial" w:hAnsi="Arial" w:cs="Arial"/>
                </w:rPr>
                <w:t>tonne</w:t>
              </w:r>
              <w:proofErr w:type="spellEnd"/>
              <w:r w:rsidR="002B2E93">
                <w:rPr>
                  <w:rFonts w:ascii="Arial" w:hAnsi="Arial" w:cs="Arial"/>
                </w:rPr>
                <w:t xml:space="preserve"> per hectare)</w:t>
              </w:r>
            </w:ins>
          </w:p>
        </w:tc>
        <w:tc>
          <w:tcPr>
            <w:tcW w:w="1747" w:type="dxa"/>
            <w:tcBorders>
              <w:right w:val="single" w:sz="4" w:space="0" w:color="auto"/>
            </w:tcBorders>
            <w:vAlign w:val="center"/>
          </w:tcPr>
          <w:p w14:paraId="7D125471" w14:textId="2B925B66" w:rsidR="00A55273" w:rsidRDefault="00A55273" w:rsidP="006F6999">
            <w:pPr>
              <w:widowControl w:val="0"/>
              <w:ind w:left="79"/>
              <w:jc w:val="center"/>
              <w:rPr>
                <w:ins w:id="158" w:author="Leonard, Lori" w:date="2015-06-04T13:26:00Z"/>
                <w:rFonts w:ascii="Arial" w:hAnsi="Arial" w:cs="Arial"/>
              </w:rPr>
            </w:pPr>
            <w:ins w:id="159" w:author="Leonard, Lori" w:date="2015-06-04T13:26:00Z">
              <w:r>
                <w:rPr>
                  <w:rFonts w:ascii="Arial" w:hAnsi="Arial" w:cs="Arial"/>
                </w:rPr>
                <w:t>#</w:t>
              </w:r>
            </w:ins>
            <w:ins w:id="160" w:author="Lori Leonard" w:date="2015-09-21T09:08:00Z">
              <w:r w:rsidR="002B2E93">
                <w:rPr>
                  <w:rFonts w:ascii="Arial" w:hAnsi="Arial" w:cs="Arial"/>
                </w:rPr>
                <w:t xml:space="preserve"> (</w:t>
              </w:r>
              <w:proofErr w:type="spellStart"/>
              <w:r w:rsidR="002B2E93">
                <w:rPr>
                  <w:rFonts w:ascii="Arial" w:hAnsi="Arial" w:cs="Arial"/>
                </w:rPr>
                <w:t>tonne</w:t>
              </w:r>
              <w:proofErr w:type="spellEnd"/>
              <w:r w:rsidR="002B2E93">
                <w:rPr>
                  <w:rFonts w:ascii="Arial" w:hAnsi="Arial" w:cs="Arial"/>
                </w:rPr>
                <w:t xml:space="preserve"> per hectare)</w:t>
              </w:r>
            </w:ins>
          </w:p>
        </w:tc>
      </w:tr>
      <w:tr w:rsidR="004254E3" w14:paraId="23AD42FE" w14:textId="77777777" w:rsidTr="002B2E93">
        <w:trPr>
          <w:cantSplit/>
          <w:trHeight w:val="413"/>
          <w:ins w:id="161" w:author="Leonard, Lori" w:date="2015-05-20T09:41:00Z"/>
        </w:trPr>
        <w:tc>
          <w:tcPr>
            <w:tcW w:w="538" w:type="dxa"/>
            <w:vMerge/>
            <w:tcBorders>
              <w:top w:val="nil"/>
              <w:bottom w:val="nil"/>
            </w:tcBorders>
            <w:tcMar>
              <w:left w:w="29" w:type="dxa"/>
              <w:right w:w="29" w:type="dxa"/>
            </w:tcMar>
          </w:tcPr>
          <w:p w14:paraId="0F91B87B" w14:textId="77777777" w:rsidR="004254E3" w:rsidRDefault="004254E3" w:rsidP="006F6999">
            <w:pPr>
              <w:widowControl w:val="0"/>
              <w:ind w:left="-29"/>
              <w:jc w:val="center"/>
              <w:rPr>
                <w:ins w:id="162" w:author="Leonard, Lori" w:date="2015-05-20T09:41:00Z"/>
                <w:rFonts w:ascii="Arial" w:hAnsi="Arial" w:cs="Arial"/>
              </w:rPr>
            </w:pPr>
          </w:p>
        </w:tc>
        <w:tc>
          <w:tcPr>
            <w:tcW w:w="9161" w:type="dxa"/>
            <w:gridSpan w:val="2"/>
            <w:tcBorders>
              <w:bottom w:val="nil"/>
            </w:tcBorders>
          </w:tcPr>
          <w:p w14:paraId="2D5BE9CA" w14:textId="22A132A9" w:rsidR="004254E3" w:rsidRDefault="004254E3" w:rsidP="00A40609">
            <w:pPr>
              <w:widowControl w:val="0"/>
              <w:ind w:left="24"/>
              <w:jc w:val="left"/>
              <w:rPr>
                <w:ins w:id="163" w:author="Leonard, Lori" w:date="2015-05-20T09:41:00Z"/>
                <w:rFonts w:ascii="Arial" w:hAnsi="Arial" w:cs="Arial"/>
              </w:rPr>
            </w:pPr>
            <w:ins w:id="164" w:author="Leonard, Lori" w:date="2015-05-20T09:41:00Z">
              <w:r>
                <w:rPr>
                  <w:rFonts w:ascii="Arial" w:hAnsi="Arial" w:cs="Arial"/>
                </w:rPr>
                <w:t xml:space="preserve">Number of farmers that are </w:t>
              </w:r>
            </w:ins>
            <w:ins w:id="165" w:author="Leonard, Lori" w:date="2015-05-20T09:42:00Z">
              <w:r>
                <w:rPr>
                  <w:rFonts w:ascii="Arial" w:hAnsi="Arial" w:cs="Arial"/>
                </w:rPr>
                <w:t xml:space="preserve">currently </w:t>
              </w:r>
            </w:ins>
            <w:ins w:id="166" w:author="Leonard, Lori" w:date="2015-05-20T09:41:00Z">
              <w:r>
                <w:rPr>
                  <w:rFonts w:ascii="Arial" w:hAnsi="Arial" w:cs="Arial"/>
                </w:rPr>
                <w:t xml:space="preserve">linked to the Project </w:t>
              </w:r>
            </w:ins>
            <w:ins w:id="167" w:author="Leonard, Lori" w:date="2015-05-20T09:42:00Z">
              <w:r>
                <w:rPr>
                  <w:rFonts w:ascii="Arial" w:hAnsi="Arial" w:cs="Arial"/>
                </w:rPr>
                <w:t>as</w:t>
              </w:r>
            </w:ins>
            <w:ins w:id="168" w:author="Leonard, Lori" w:date="2015-06-18T12:13:00Z">
              <w:r w:rsidR="00292FAB">
                <w:rPr>
                  <w:rFonts w:ascii="Arial" w:hAnsi="Arial" w:cs="Arial"/>
                </w:rPr>
                <w:t>:</w:t>
              </w:r>
            </w:ins>
            <w:ins w:id="169" w:author="Leonard, Lori" w:date="2015-05-20T09:42:00Z">
              <w:r>
                <w:rPr>
                  <w:rFonts w:ascii="Arial" w:hAnsi="Arial" w:cs="Arial"/>
                </w:rPr>
                <w:t xml:space="preserve"> </w:t>
              </w:r>
            </w:ins>
          </w:p>
        </w:tc>
        <w:tc>
          <w:tcPr>
            <w:tcW w:w="1548" w:type="dxa"/>
            <w:vAlign w:val="center"/>
          </w:tcPr>
          <w:p w14:paraId="3A24AE0B" w14:textId="3C0A732F" w:rsidR="004254E3" w:rsidRDefault="004254E3" w:rsidP="006F6999">
            <w:pPr>
              <w:widowControl w:val="0"/>
              <w:ind w:left="79"/>
              <w:jc w:val="center"/>
              <w:rPr>
                <w:ins w:id="170" w:author="Leonard, Lori" w:date="2015-05-20T09:41:00Z"/>
                <w:rFonts w:ascii="Arial" w:hAnsi="Arial" w:cs="Arial"/>
              </w:rPr>
            </w:pPr>
          </w:p>
        </w:tc>
        <w:tc>
          <w:tcPr>
            <w:tcW w:w="1747" w:type="dxa"/>
            <w:tcBorders>
              <w:right w:val="single" w:sz="4" w:space="0" w:color="auto"/>
            </w:tcBorders>
            <w:vAlign w:val="center"/>
          </w:tcPr>
          <w:p w14:paraId="2C35B6A9" w14:textId="2A9C0356" w:rsidR="004254E3" w:rsidRDefault="004254E3" w:rsidP="006F6999">
            <w:pPr>
              <w:widowControl w:val="0"/>
              <w:ind w:left="79"/>
              <w:jc w:val="center"/>
              <w:rPr>
                <w:ins w:id="171" w:author="Leonard, Lori" w:date="2015-05-20T09:41:00Z"/>
                <w:rFonts w:ascii="Arial" w:hAnsi="Arial" w:cs="Arial"/>
              </w:rPr>
            </w:pPr>
          </w:p>
        </w:tc>
      </w:tr>
      <w:tr w:rsidR="00292FAB" w14:paraId="329B7376" w14:textId="77777777" w:rsidTr="002B2E93">
        <w:trPr>
          <w:cantSplit/>
          <w:trHeight w:val="458"/>
          <w:ins w:id="172" w:author="Leonard, Lori" w:date="2015-06-18T12:12:00Z"/>
        </w:trPr>
        <w:tc>
          <w:tcPr>
            <w:tcW w:w="538" w:type="dxa"/>
            <w:tcBorders>
              <w:top w:val="nil"/>
              <w:bottom w:val="nil"/>
            </w:tcBorders>
            <w:tcMar>
              <w:left w:w="29" w:type="dxa"/>
              <w:right w:w="29" w:type="dxa"/>
            </w:tcMar>
          </w:tcPr>
          <w:p w14:paraId="5EE0AD8E" w14:textId="77777777" w:rsidR="00292FAB" w:rsidRDefault="00292FAB" w:rsidP="003A3F77">
            <w:pPr>
              <w:widowControl w:val="0"/>
              <w:ind w:left="-29"/>
              <w:jc w:val="center"/>
              <w:rPr>
                <w:ins w:id="173" w:author="Leonard, Lori" w:date="2015-06-18T12:12:00Z"/>
                <w:rFonts w:ascii="Arial" w:hAnsi="Arial" w:cs="Arial"/>
              </w:rPr>
            </w:pPr>
          </w:p>
        </w:tc>
        <w:tc>
          <w:tcPr>
            <w:tcW w:w="9161" w:type="dxa"/>
            <w:gridSpan w:val="2"/>
            <w:tcBorders>
              <w:top w:val="nil"/>
              <w:bottom w:val="nil"/>
            </w:tcBorders>
          </w:tcPr>
          <w:p w14:paraId="6C6F0570" w14:textId="10A9357C" w:rsidR="00292FAB" w:rsidRDefault="00292FAB" w:rsidP="003A3F77">
            <w:pPr>
              <w:widowControl w:val="0"/>
              <w:ind w:left="24"/>
              <w:jc w:val="left"/>
              <w:rPr>
                <w:ins w:id="174" w:author="Leonard, Lori" w:date="2015-06-18T12:12:00Z"/>
                <w:rFonts w:ascii="Arial" w:hAnsi="Arial" w:cs="Arial"/>
              </w:rPr>
            </w:pPr>
            <w:ins w:id="175" w:author="Leonard, Lori" w:date="2015-06-18T12:12:00Z">
              <w:r>
                <w:rPr>
                  <w:rFonts w:ascii="Arial" w:hAnsi="Arial" w:cs="Arial"/>
                </w:rPr>
                <w:t>Employees</w:t>
              </w:r>
            </w:ins>
          </w:p>
        </w:tc>
        <w:tc>
          <w:tcPr>
            <w:tcW w:w="1548" w:type="dxa"/>
            <w:vAlign w:val="center"/>
          </w:tcPr>
          <w:p w14:paraId="53073E0F" w14:textId="7E173AC0" w:rsidR="00292FAB" w:rsidRDefault="00292FAB" w:rsidP="002B2E93">
            <w:pPr>
              <w:widowControl w:val="0"/>
              <w:ind w:left="79"/>
              <w:jc w:val="center"/>
              <w:rPr>
                <w:ins w:id="176" w:author="Leonard, Lori" w:date="2015-06-18T12:12:00Z"/>
                <w:rFonts w:ascii="Arial" w:hAnsi="Arial" w:cs="Arial"/>
              </w:rPr>
            </w:pPr>
            <w:ins w:id="177" w:author="Leonard, Lori" w:date="2015-06-18T12:21:00Z">
              <w:r>
                <w:rPr>
                  <w:rFonts w:ascii="Arial" w:hAnsi="Arial" w:cs="Arial"/>
                </w:rPr>
                <w:t xml:space="preserve"># </w:t>
              </w:r>
            </w:ins>
          </w:p>
        </w:tc>
        <w:tc>
          <w:tcPr>
            <w:tcW w:w="1747" w:type="dxa"/>
            <w:tcBorders>
              <w:right w:val="single" w:sz="4" w:space="0" w:color="auto"/>
            </w:tcBorders>
            <w:vAlign w:val="center"/>
          </w:tcPr>
          <w:p w14:paraId="7A308641" w14:textId="5C35D4BB" w:rsidR="00292FAB" w:rsidRDefault="00292FAB" w:rsidP="002B2E93">
            <w:pPr>
              <w:widowControl w:val="0"/>
              <w:ind w:left="79"/>
              <w:jc w:val="center"/>
              <w:rPr>
                <w:ins w:id="178" w:author="Leonard, Lori" w:date="2015-06-18T12:12:00Z"/>
                <w:rFonts w:ascii="Arial" w:hAnsi="Arial" w:cs="Arial"/>
              </w:rPr>
            </w:pPr>
            <w:ins w:id="179" w:author="Leonard, Lori" w:date="2015-06-18T12:21:00Z">
              <w:r>
                <w:rPr>
                  <w:rFonts w:ascii="Arial" w:hAnsi="Arial" w:cs="Arial"/>
                </w:rPr>
                <w:t xml:space="preserve"># </w:t>
              </w:r>
            </w:ins>
          </w:p>
        </w:tc>
      </w:tr>
      <w:tr w:rsidR="00292FAB" w14:paraId="2143C7D2" w14:textId="77777777" w:rsidTr="002B2E93">
        <w:trPr>
          <w:cantSplit/>
          <w:trHeight w:val="440"/>
          <w:ins w:id="180" w:author="Leonard, Lori" w:date="2015-06-18T12:11:00Z"/>
        </w:trPr>
        <w:tc>
          <w:tcPr>
            <w:tcW w:w="538" w:type="dxa"/>
            <w:tcBorders>
              <w:top w:val="nil"/>
              <w:bottom w:val="nil"/>
            </w:tcBorders>
            <w:tcMar>
              <w:left w:w="29" w:type="dxa"/>
              <w:right w:w="29" w:type="dxa"/>
            </w:tcMar>
          </w:tcPr>
          <w:p w14:paraId="3D03F8BF" w14:textId="77777777" w:rsidR="00292FAB" w:rsidRDefault="00292FAB" w:rsidP="003A3F77">
            <w:pPr>
              <w:widowControl w:val="0"/>
              <w:ind w:left="-29"/>
              <w:jc w:val="center"/>
              <w:rPr>
                <w:ins w:id="181" w:author="Leonard, Lori" w:date="2015-06-18T12:11:00Z"/>
                <w:rFonts w:ascii="Arial" w:hAnsi="Arial" w:cs="Arial"/>
              </w:rPr>
            </w:pPr>
          </w:p>
        </w:tc>
        <w:tc>
          <w:tcPr>
            <w:tcW w:w="9161" w:type="dxa"/>
            <w:gridSpan w:val="2"/>
            <w:tcBorders>
              <w:top w:val="nil"/>
              <w:bottom w:val="nil"/>
            </w:tcBorders>
          </w:tcPr>
          <w:p w14:paraId="7C1C14BA" w14:textId="56181863" w:rsidR="00292FAB" w:rsidRDefault="00292FAB" w:rsidP="003A3F77">
            <w:pPr>
              <w:widowControl w:val="0"/>
              <w:ind w:left="24"/>
              <w:jc w:val="left"/>
              <w:rPr>
                <w:ins w:id="182" w:author="Leonard, Lori" w:date="2015-06-18T12:11:00Z"/>
                <w:rFonts w:ascii="Arial" w:hAnsi="Arial" w:cs="Arial"/>
              </w:rPr>
            </w:pPr>
            <w:ins w:id="183" w:author="Leonard, Lori" w:date="2015-06-18T12:12:00Z">
              <w:r>
                <w:rPr>
                  <w:rFonts w:ascii="Arial" w:hAnsi="Arial" w:cs="Arial"/>
                </w:rPr>
                <w:t>Suppliers</w:t>
              </w:r>
            </w:ins>
          </w:p>
        </w:tc>
        <w:tc>
          <w:tcPr>
            <w:tcW w:w="1548" w:type="dxa"/>
            <w:vAlign w:val="center"/>
          </w:tcPr>
          <w:p w14:paraId="554D22C8" w14:textId="5876D4EB" w:rsidR="00292FAB" w:rsidRDefault="00292FAB" w:rsidP="002B2E93">
            <w:pPr>
              <w:widowControl w:val="0"/>
              <w:ind w:left="79"/>
              <w:jc w:val="center"/>
              <w:rPr>
                <w:ins w:id="184" w:author="Leonard, Lori" w:date="2015-06-18T12:11:00Z"/>
                <w:rFonts w:ascii="Arial" w:hAnsi="Arial" w:cs="Arial"/>
              </w:rPr>
            </w:pPr>
            <w:ins w:id="185" w:author="Leonard, Lori" w:date="2015-06-18T12:21:00Z">
              <w:r>
                <w:rPr>
                  <w:rFonts w:ascii="Arial" w:hAnsi="Arial" w:cs="Arial"/>
                </w:rPr>
                <w:t xml:space="preserve"># </w:t>
              </w:r>
            </w:ins>
          </w:p>
        </w:tc>
        <w:tc>
          <w:tcPr>
            <w:tcW w:w="1747" w:type="dxa"/>
            <w:tcBorders>
              <w:right w:val="single" w:sz="4" w:space="0" w:color="auto"/>
            </w:tcBorders>
            <w:vAlign w:val="center"/>
          </w:tcPr>
          <w:p w14:paraId="5C5418AF" w14:textId="182EE2E0" w:rsidR="00292FAB" w:rsidRDefault="00292FAB" w:rsidP="002B2E93">
            <w:pPr>
              <w:widowControl w:val="0"/>
              <w:ind w:left="79"/>
              <w:jc w:val="center"/>
              <w:rPr>
                <w:ins w:id="186" w:author="Leonard, Lori" w:date="2015-06-18T12:11:00Z"/>
                <w:rFonts w:ascii="Arial" w:hAnsi="Arial" w:cs="Arial"/>
              </w:rPr>
            </w:pPr>
            <w:ins w:id="187" w:author="Leonard, Lori" w:date="2015-06-18T12:21:00Z">
              <w:r>
                <w:rPr>
                  <w:rFonts w:ascii="Arial" w:hAnsi="Arial" w:cs="Arial"/>
                </w:rPr>
                <w:t xml:space="preserve"># </w:t>
              </w:r>
            </w:ins>
          </w:p>
        </w:tc>
      </w:tr>
      <w:tr w:rsidR="00292FAB" w14:paraId="337C6B44" w14:textId="77777777" w:rsidTr="002B2E93">
        <w:trPr>
          <w:cantSplit/>
          <w:trHeight w:val="440"/>
          <w:ins w:id="188" w:author="Leonard, Lori" w:date="2015-06-18T12:12:00Z"/>
        </w:trPr>
        <w:tc>
          <w:tcPr>
            <w:tcW w:w="538" w:type="dxa"/>
            <w:tcBorders>
              <w:top w:val="nil"/>
              <w:bottom w:val="nil"/>
            </w:tcBorders>
            <w:tcMar>
              <w:left w:w="29" w:type="dxa"/>
              <w:right w:w="29" w:type="dxa"/>
            </w:tcMar>
          </w:tcPr>
          <w:p w14:paraId="4B436EB3" w14:textId="77777777" w:rsidR="00292FAB" w:rsidRDefault="00292FAB" w:rsidP="00292FAB">
            <w:pPr>
              <w:widowControl w:val="0"/>
              <w:ind w:left="-29"/>
              <w:jc w:val="center"/>
              <w:rPr>
                <w:ins w:id="189" w:author="Leonard, Lori" w:date="2015-06-18T12:12:00Z"/>
                <w:rFonts w:ascii="Arial" w:hAnsi="Arial" w:cs="Arial"/>
              </w:rPr>
            </w:pPr>
          </w:p>
        </w:tc>
        <w:tc>
          <w:tcPr>
            <w:tcW w:w="2849" w:type="dxa"/>
            <w:tcBorders>
              <w:top w:val="nil"/>
              <w:bottom w:val="nil"/>
              <w:right w:val="nil"/>
            </w:tcBorders>
          </w:tcPr>
          <w:p w14:paraId="74FAAF3A" w14:textId="472BD1B7" w:rsidR="00292FAB" w:rsidRDefault="00292FAB" w:rsidP="00292FAB">
            <w:pPr>
              <w:widowControl w:val="0"/>
              <w:ind w:left="24"/>
              <w:jc w:val="left"/>
              <w:rPr>
                <w:ins w:id="190" w:author="Leonard, Lori" w:date="2015-06-18T12:12:00Z"/>
                <w:rFonts w:ascii="Arial" w:hAnsi="Arial" w:cs="Arial"/>
              </w:rPr>
            </w:pPr>
            <w:ins w:id="191" w:author="Leonard, Lori" w:date="2015-06-18T12:12:00Z">
              <w:r>
                <w:rPr>
                  <w:rFonts w:ascii="Arial" w:hAnsi="Arial" w:cs="Arial"/>
                </w:rPr>
                <w:t>Buyers</w:t>
              </w:r>
            </w:ins>
          </w:p>
        </w:tc>
        <w:tc>
          <w:tcPr>
            <w:tcW w:w="6312" w:type="dxa"/>
            <w:tcBorders>
              <w:top w:val="nil"/>
              <w:left w:val="nil"/>
              <w:bottom w:val="nil"/>
            </w:tcBorders>
          </w:tcPr>
          <w:p w14:paraId="50213AFB" w14:textId="77777777" w:rsidR="00292FAB" w:rsidRDefault="00292FAB" w:rsidP="00292FAB">
            <w:pPr>
              <w:widowControl w:val="0"/>
              <w:ind w:left="24"/>
              <w:jc w:val="left"/>
              <w:rPr>
                <w:ins w:id="192" w:author="Leonard, Lori" w:date="2015-06-18T12:12:00Z"/>
                <w:rFonts w:ascii="Arial" w:hAnsi="Arial" w:cs="Arial"/>
              </w:rPr>
            </w:pPr>
          </w:p>
        </w:tc>
        <w:tc>
          <w:tcPr>
            <w:tcW w:w="1548" w:type="dxa"/>
            <w:vAlign w:val="center"/>
          </w:tcPr>
          <w:p w14:paraId="1CE2AC34" w14:textId="61D3186E" w:rsidR="00292FAB" w:rsidRDefault="00292FAB" w:rsidP="002B2E93">
            <w:pPr>
              <w:widowControl w:val="0"/>
              <w:ind w:left="79"/>
              <w:jc w:val="center"/>
              <w:rPr>
                <w:ins w:id="193" w:author="Leonard, Lori" w:date="2015-06-18T12:12:00Z"/>
                <w:rFonts w:ascii="Arial" w:hAnsi="Arial" w:cs="Arial"/>
              </w:rPr>
            </w:pPr>
            <w:ins w:id="194" w:author="Leonard, Lori" w:date="2015-06-18T12:21:00Z">
              <w:r>
                <w:rPr>
                  <w:rFonts w:ascii="Arial" w:hAnsi="Arial" w:cs="Arial"/>
                </w:rPr>
                <w:t>#</w:t>
              </w:r>
            </w:ins>
          </w:p>
        </w:tc>
        <w:tc>
          <w:tcPr>
            <w:tcW w:w="1747" w:type="dxa"/>
            <w:tcBorders>
              <w:right w:val="single" w:sz="4" w:space="0" w:color="auto"/>
            </w:tcBorders>
            <w:vAlign w:val="center"/>
          </w:tcPr>
          <w:p w14:paraId="25E09337" w14:textId="59C27627" w:rsidR="00292FAB" w:rsidRDefault="00292FAB" w:rsidP="002B2E93">
            <w:pPr>
              <w:widowControl w:val="0"/>
              <w:ind w:left="79"/>
              <w:jc w:val="center"/>
              <w:rPr>
                <w:ins w:id="195" w:author="Leonard, Lori" w:date="2015-06-18T12:12:00Z"/>
                <w:rFonts w:ascii="Arial" w:hAnsi="Arial" w:cs="Arial"/>
              </w:rPr>
            </w:pPr>
            <w:ins w:id="196" w:author="Leonard, Lori" w:date="2015-06-18T12:22:00Z">
              <w:r>
                <w:rPr>
                  <w:rFonts w:ascii="Arial" w:hAnsi="Arial" w:cs="Arial"/>
                </w:rPr>
                <w:t xml:space="preserve"># </w:t>
              </w:r>
            </w:ins>
          </w:p>
        </w:tc>
      </w:tr>
      <w:tr w:rsidR="00292FAB" w14:paraId="22C15543" w14:textId="77777777" w:rsidTr="002B2E93">
        <w:trPr>
          <w:cantSplit/>
          <w:trHeight w:val="575"/>
          <w:ins w:id="197" w:author="Leonard, Lori" w:date="2015-06-18T12:12:00Z"/>
        </w:trPr>
        <w:tc>
          <w:tcPr>
            <w:tcW w:w="538" w:type="dxa"/>
            <w:tcBorders>
              <w:top w:val="nil"/>
              <w:bottom w:val="single" w:sz="4" w:space="0" w:color="auto"/>
            </w:tcBorders>
            <w:tcMar>
              <w:left w:w="29" w:type="dxa"/>
              <w:right w:w="29" w:type="dxa"/>
            </w:tcMar>
          </w:tcPr>
          <w:p w14:paraId="073E8C7C" w14:textId="77777777" w:rsidR="00292FAB" w:rsidRDefault="00292FAB" w:rsidP="00292FAB">
            <w:pPr>
              <w:widowControl w:val="0"/>
              <w:ind w:left="-29"/>
              <w:jc w:val="center"/>
              <w:rPr>
                <w:ins w:id="198" w:author="Leonard, Lori" w:date="2015-06-18T12:12:00Z"/>
                <w:rFonts w:ascii="Arial" w:hAnsi="Arial" w:cs="Arial"/>
              </w:rPr>
            </w:pPr>
          </w:p>
        </w:tc>
        <w:tc>
          <w:tcPr>
            <w:tcW w:w="2849" w:type="dxa"/>
            <w:tcBorders>
              <w:top w:val="nil"/>
              <w:bottom w:val="single" w:sz="4" w:space="0" w:color="auto"/>
              <w:right w:val="nil"/>
            </w:tcBorders>
          </w:tcPr>
          <w:p w14:paraId="05A025A7" w14:textId="6DF0A8A1" w:rsidR="00292FAB" w:rsidRDefault="00292FAB" w:rsidP="00292FAB">
            <w:pPr>
              <w:widowControl w:val="0"/>
              <w:ind w:left="24"/>
              <w:jc w:val="left"/>
              <w:rPr>
                <w:ins w:id="199" w:author="Leonard, Lori" w:date="2015-06-18T12:12:00Z"/>
                <w:rFonts w:ascii="Arial" w:hAnsi="Arial" w:cs="Arial"/>
              </w:rPr>
            </w:pPr>
            <w:ins w:id="200" w:author="Leonard, Lori" w:date="2015-06-18T12:12:00Z">
              <w:r>
                <w:rPr>
                  <w:rFonts w:ascii="Arial" w:hAnsi="Arial" w:cs="Arial"/>
                </w:rPr>
                <w:t>Contractors</w:t>
              </w:r>
            </w:ins>
          </w:p>
        </w:tc>
        <w:tc>
          <w:tcPr>
            <w:tcW w:w="6312" w:type="dxa"/>
            <w:tcBorders>
              <w:top w:val="nil"/>
              <w:left w:val="nil"/>
              <w:bottom w:val="single" w:sz="4" w:space="0" w:color="auto"/>
            </w:tcBorders>
          </w:tcPr>
          <w:p w14:paraId="6BD11869" w14:textId="77777777" w:rsidR="00292FAB" w:rsidRDefault="00292FAB" w:rsidP="00292FAB">
            <w:pPr>
              <w:widowControl w:val="0"/>
              <w:ind w:left="24"/>
              <w:jc w:val="left"/>
              <w:rPr>
                <w:ins w:id="201" w:author="Leonard, Lori" w:date="2015-06-18T12:12:00Z"/>
                <w:rFonts w:ascii="Arial" w:hAnsi="Arial" w:cs="Arial"/>
              </w:rPr>
            </w:pPr>
          </w:p>
        </w:tc>
        <w:tc>
          <w:tcPr>
            <w:tcW w:w="1548" w:type="dxa"/>
            <w:vAlign w:val="center"/>
          </w:tcPr>
          <w:p w14:paraId="64A0F500" w14:textId="7A5D24BA" w:rsidR="00292FAB" w:rsidRDefault="00292FAB" w:rsidP="002B2E93">
            <w:pPr>
              <w:widowControl w:val="0"/>
              <w:ind w:left="79"/>
              <w:jc w:val="center"/>
              <w:rPr>
                <w:ins w:id="202" w:author="Leonard, Lori" w:date="2015-06-18T12:12:00Z"/>
                <w:rFonts w:ascii="Arial" w:hAnsi="Arial" w:cs="Arial"/>
              </w:rPr>
            </w:pPr>
            <w:ins w:id="203" w:author="Leonard, Lori" w:date="2015-06-18T12:22:00Z">
              <w:r>
                <w:rPr>
                  <w:rFonts w:ascii="Arial" w:hAnsi="Arial" w:cs="Arial"/>
                </w:rPr>
                <w:t xml:space="preserve"># </w:t>
              </w:r>
            </w:ins>
          </w:p>
        </w:tc>
        <w:tc>
          <w:tcPr>
            <w:tcW w:w="1747" w:type="dxa"/>
            <w:tcBorders>
              <w:right w:val="single" w:sz="4" w:space="0" w:color="auto"/>
            </w:tcBorders>
            <w:vAlign w:val="center"/>
          </w:tcPr>
          <w:p w14:paraId="4FA25C72" w14:textId="4DA89C09" w:rsidR="00292FAB" w:rsidRDefault="00292FAB" w:rsidP="002B2E93">
            <w:pPr>
              <w:widowControl w:val="0"/>
              <w:ind w:left="79"/>
              <w:jc w:val="center"/>
              <w:rPr>
                <w:ins w:id="204" w:author="Leonard, Lori" w:date="2015-06-18T12:12:00Z"/>
                <w:rFonts w:ascii="Arial" w:hAnsi="Arial" w:cs="Arial"/>
              </w:rPr>
            </w:pPr>
            <w:ins w:id="205" w:author="Leonard, Lori" w:date="2015-06-18T12:22:00Z">
              <w:r>
                <w:rPr>
                  <w:rFonts w:ascii="Arial" w:hAnsi="Arial" w:cs="Arial"/>
                </w:rPr>
                <w:t xml:space="preserve"># </w:t>
              </w:r>
            </w:ins>
          </w:p>
        </w:tc>
      </w:tr>
      <w:tr w:rsidR="00292FAB" w14:paraId="7E2B18B7" w14:textId="77777777" w:rsidTr="002B2E93">
        <w:trPr>
          <w:cantSplit/>
          <w:trHeight w:val="575"/>
          <w:ins w:id="206" w:author="Leonard, Lori" w:date="2015-05-20T09:45:00Z"/>
        </w:trPr>
        <w:tc>
          <w:tcPr>
            <w:tcW w:w="538" w:type="dxa"/>
            <w:vMerge w:val="restart"/>
            <w:tcBorders>
              <w:top w:val="single" w:sz="4" w:space="0" w:color="auto"/>
            </w:tcBorders>
            <w:tcMar>
              <w:left w:w="29" w:type="dxa"/>
              <w:right w:w="29" w:type="dxa"/>
            </w:tcMar>
          </w:tcPr>
          <w:p w14:paraId="6C897C40" w14:textId="77777777" w:rsidR="00292FAB" w:rsidRDefault="00292FAB" w:rsidP="00292FAB">
            <w:pPr>
              <w:widowControl w:val="0"/>
              <w:ind w:left="-29"/>
              <w:jc w:val="center"/>
              <w:rPr>
                <w:ins w:id="207" w:author="Leonard, Lori" w:date="2015-05-20T09:45:00Z"/>
                <w:rFonts w:ascii="Arial" w:hAnsi="Arial" w:cs="Arial"/>
              </w:rPr>
            </w:pPr>
          </w:p>
        </w:tc>
        <w:tc>
          <w:tcPr>
            <w:tcW w:w="2849" w:type="dxa"/>
            <w:tcBorders>
              <w:bottom w:val="single" w:sz="4" w:space="0" w:color="auto"/>
              <w:right w:val="nil"/>
            </w:tcBorders>
          </w:tcPr>
          <w:p w14:paraId="71708301" w14:textId="5EAC2C8C" w:rsidR="00292FAB" w:rsidRDefault="00292FAB" w:rsidP="00292FAB">
            <w:pPr>
              <w:widowControl w:val="0"/>
              <w:ind w:left="24"/>
              <w:jc w:val="left"/>
              <w:rPr>
                <w:ins w:id="208" w:author="Leonard, Lori" w:date="2015-05-20T09:45:00Z"/>
                <w:rFonts w:ascii="Arial" w:hAnsi="Arial" w:cs="Arial"/>
              </w:rPr>
            </w:pPr>
            <w:ins w:id="209" w:author="Leonard, Lori" w:date="2015-05-20T09:46:00Z">
              <w:r>
                <w:rPr>
                  <w:rFonts w:ascii="Arial" w:hAnsi="Arial" w:cs="Arial"/>
                </w:rPr>
                <w:t>Education</w:t>
              </w:r>
            </w:ins>
          </w:p>
        </w:tc>
        <w:tc>
          <w:tcPr>
            <w:tcW w:w="6312" w:type="dxa"/>
            <w:tcBorders>
              <w:left w:val="nil"/>
              <w:bottom w:val="single" w:sz="4" w:space="0" w:color="auto"/>
            </w:tcBorders>
          </w:tcPr>
          <w:p w14:paraId="045EC2F7" w14:textId="77777777" w:rsidR="00292FAB" w:rsidRDefault="00292FAB" w:rsidP="00292FAB">
            <w:pPr>
              <w:widowControl w:val="0"/>
              <w:ind w:left="24"/>
              <w:jc w:val="left"/>
              <w:rPr>
                <w:ins w:id="210" w:author="Leonard, Lori" w:date="2015-05-20T09:45:00Z"/>
                <w:rFonts w:ascii="Arial" w:hAnsi="Arial" w:cs="Arial"/>
              </w:rPr>
            </w:pPr>
          </w:p>
        </w:tc>
        <w:tc>
          <w:tcPr>
            <w:tcW w:w="3295" w:type="dxa"/>
            <w:gridSpan w:val="2"/>
            <w:tcBorders>
              <w:right w:val="single" w:sz="4" w:space="0" w:color="auto"/>
            </w:tcBorders>
            <w:vAlign w:val="center"/>
          </w:tcPr>
          <w:p w14:paraId="426A2C1C" w14:textId="77777777" w:rsidR="00292FAB" w:rsidRDefault="00292FAB" w:rsidP="00292FAB">
            <w:pPr>
              <w:widowControl w:val="0"/>
              <w:ind w:left="79"/>
              <w:jc w:val="center"/>
              <w:rPr>
                <w:ins w:id="211" w:author="Leonard, Lori" w:date="2015-05-20T09:45:00Z"/>
                <w:rFonts w:ascii="Arial" w:hAnsi="Arial" w:cs="Arial"/>
              </w:rPr>
            </w:pPr>
            <w:ins w:id="212" w:author="Leonard, Lori" w:date="2015-05-20T09:45:00Z">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7C0CE2">
                <w:rPr>
                  <w:rFonts w:ascii="Arial" w:hAnsi="Arial" w:cs="Arial"/>
                </w:rPr>
              </w:r>
              <w:r w:rsidR="007C0CE2">
                <w:rPr>
                  <w:rFonts w:ascii="Arial" w:hAnsi="Arial" w:cs="Arial"/>
                </w:rPr>
                <w:fldChar w:fldCharType="separate"/>
              </w:r>
              <w:r>
                <w:rPr>
                  <w:rFonts w:ascii="Arial" w:hAnsi="Arial" w:cs="Arial"/>
                </w:rPr>
                <w:fldChar w:fldCharType="end"/>
              </w:r>
            </w:ins>
          </w:p>
        </w:tc>
      </w:tr>
      <w:tr w:rsidR="00292FAB" w14:paraId="0E7F2C20" w14:textId="77777777" w:rsidTr="002B2E93">
        <w:trPr>
          <w:cantSplit/>
          <w:trHeight w:val="413"/>
          <w:ins w:id="213" w:author="Leonard, Lori" w:date="2015-05-20T09:45:00Z"/>
        </w:trPr>
        <w:tc>
          <w:tcPr>
            <w:tcW w:w="538" w:type="dxa"/>
            <w:vMerge/>
            <w:tcMar>
              <w:left w:w="29" w:type="dxa"/>
              <w:right w:w="29" w:type="dxa"/>
            </w:tcMar>
          </w:tcPr>
          <w:p w14:paraId="56602FEC" w14:textId="77777777" w:rsidR="00292FAB" w:rsidRDefault="00292FAB" w:rsidP="00292FAB">
            <w:pPr>
              <w:widowControl w:val="0"/>
              <w:ind w:left="-29"/>
              <w:jc w:val="center"/>
              <w:rPr>
                <w:ins w:id="214" w:author="Leonard, Lori" w:date="2015-05-20T09:45:00Z"/>
                <w:rFonts w:ascii="Arial" w:hAnsi="Arial" w:cs="Arial"/>
              </w:rPr>
            </w:pPr>
          </w:p>
        </w:tc>
        <w:tc>
          <w:tcPr>
            <w:tcW w:w="9161" w:type="dxa"/>
            <w:gridSpan w:val="2"/>
            <w:tcBorders>
              <w:top w:val="single" w:sz="4" w:space="0" w:color="auto"/>
            </w:tcBorders>
          </w:tcPr>
          <w:p w14:paraId="431B4BEC" w14:textId="1C74F17C" w:rsidR="00292FAB" w:rsidRDefault="00292FAB" w:rsidP="00292FAB">
            <w:pPr>
              <w:widowControl w:val="0"/>
              <w:ind w:left="24"/>
              <w:jc w:val="left"/>
              <w:rPr>
                <w:ins w:id="215" w:author="Leonard, Lori" w:date="2015-05-20T09:45:00Z"/>
                <w:rFonts w:ascii="Arial" w:hAnsi="Arial" w:cs="Arial"/>
              </w:rPr>
            </w:pPr>
            <w:ins w:id="216" w:author="Leonard, Lori" w:date="2015-05-20T09:45:00Z">
              <w:r>
                <w:rPr>
                  <w:rFonts w:ascii="Arial" w:hAnsi="Arial" w:cs="Arial"/>
                </w:rPr>
                <w:t>If Education, please answer the following questions:</w:t>
              </w:r>
            </w:ins>
          </w:p>
        </w:tc>
        <w:tc>
          <w:tcPr>
            <w:tcW w:w="1548" w:type="dxa"/>
            <w:vAlign w:val="center"/>
          </w:tcPr>
          <w:p w14:paraId="093C78C0" w14:textId="77777777" w:rsidR="00292FAB" w:rsidRDefault="00292FAB" w:rsidP="00292FAB">
            <w:pPr>
              <w:widowControl w:val="0"/>
              <w:ind w:left="79"/>
              <w:jc w:val="center"/>
              <w:rPr>
                <w:ins w:id="217" w:author="Leonard, Lori" w:date="2015-05-20T09:45:00Z"/>
                <w:rFonts w:ascii="Arial" w:hAnsi="Arial" w:cs="Arial"/>
              </w:rPr>
            </w:pPr>
            <w:ins w:id="218" w:author="Leonard, Lori" w:date="2015-05-20T09:45:00Z">
              <w:r>
                <w:rPr>
                  <w:rFonts w:ascii="Arial" w:hAnsi="Arial" w:cs="Arial"/>
                </w:rPr>
                <w:t>Current</w:t>
              </w:r>
            </w:ins>
          </w:p>
        </w:tc>
        <w:tc>
          <w:tcPr>
            <w:tcW w:w="1747" w:type="dxa"/>
            <w:tcBorders>
              <w:right w:val="single" w:sz="4" w:space="0" w:color="auto"/>
            </w:tcBorders>
            <w:vAlign w:val="center"/>
          </w:tcPr>
          <w:p w14:paraId="6FF11352" w14:textId="31241532" w:rsidR="00292FAB" w:rsidRDefault="00292FAB" w:rsidP="00292FAB">
            <w:pPr>
              <w:widowControl w:val="0"/>
              <w:ind w:left="79"/>
              <w:jc w:val="center"/>
              <w:rPr>
                <w:ins w:id="219" w:author="Leonard, Lori" w:date="2015-05-20T09:45:00Z"/>
                <w:rFonts w:ascii="Arial" w:hAnsi="Arial" w:cs="Arial"/>
              </w:rPr>
            </w:pPr>
            <w:ins w:id="220" w:author="Leonard, Lori" w:date="2015-05-20T10:36:00Z">
              <w:r>
                <w:rPr>
                  <w:rFonts w:ascii="Arial" w:hAnsi="Arial" w:cs="Arial"/>
                </w:rPr>
                <w:t>Projected by 5</w:t>
              </w:r>
              <w:r w:rsidRPr="00247EE2">
                <w:rPr>
                  <w:rFonts w:ascii="Arial" w:hAnsi="Arial" w:cs="Arial"/>
                  <w:vertAlign w:val="superscript"/>
                </w:rPr>
                <w:t>th</w:t>
              </w:r>
              <w:r>
                <w:rPr>
                  <w:rFonts w:ascii="Arial" w:hAnsi="Arial" w:cs="Arial"/>
                </w:rPr>
                <w:t xml:space="preserve"> year </w:t>
              </w:r>
            </w:ins>
          </w:p>
        </w:tc>
      </w:tr>
      <w:tr w:rsidR="00292FAB" w14:paraId="270589F9" w14:textId="77777777" w:rsidTr="002B2E93">
        <w:trPr>
          <w:cantSplit/>
          <w:trHeight w:val="413"/>
          <w:ins w:id="221" w:author="Leonard, Lori" w:date="2015-05-20T09:45:00Z"/>
        </w:trPr>
        <w:tc>
          <w:tcPr>
            <w:tcW w:w="538" w:type="dxa"/>
            <w:vMerge/>
            <w:tcMar>
              <w:left w:w="29" w:type="dxa"/>
              <w:right w:w="29" w:type="dxa"/>
            </w:tcMar>
          </w:tcPr>
          <w:p w14:paraId="3FCC7A80" w14:textId="77777777" w:rsidR="00292FAB" w:rsidRDefault="00292FAB" w:rsidP="00292FAB">
            <w:pPr>
              <w:widowControl w:val="0"/>
              <w:ind w:left="-29"/>
              <w:jc w:val="center"/>
              <w:rPr>
                <w:ins w:id="222" w:author="Leonard, Lori" w:date="2015-05-20T09:45:00Z"/>
                <w:rFonts w:ascii="Arial" w:hAnsi="Arial" w:cs="Arial"/>
              </w:rPr>
            </w:pPr>
          </w:p>
        </w:tc>
        <w:tc>
          <w:tcPr>
            <w:tcW w:w="9161" w:type="dxa"/>
            <w:gridSpan w:val="2"/>
          </w:tcPr>
          <w:p w14:paraId="22846727" w14:textId="3075AD41" w:rsidR="00292FAB" w:rsidRDefault="00292FAB" w:rsidP="00292FAB">
            <w:pPr>
              <w:widowControl w:val="0"/>
              <w:ind w:left="24"/>
              <w:jc w:val="left"/>
              <w:rPr>
                <w:ins w:id="223" w:author="Leonard, Lori" w:date="2015-05-20T09:45:00Z"/>
                <w:rFonts w:ascii="Arial" w:hAnsi="Arial" w:cs="Arial"/>
              </w:rPr>
            </w:pPr>
            <w:commentRangeStart w:id="224"/>
            <w:ins w:id="225" w:author="Leonard, Lori" w:date="2015-05-20T09:47:00Z">
              <w:r>
                <w:rPr>
                  <w:rFonts w:ascii="Arial" w:hAnsi="Arial" w:cs="Arial"/>
                </w:rPr>
                <w:t>Number of students enrolled</w:t>
              </w:r>
            </w:ins>
            <w:commentRangeEnd w:id="224"/>
            <w:r w:rsidR="00785DB1">
              <w:rPr>
                <w:rStyle w:val="CommentReference"/>
                <w:rFonts w:ascii="Times New Roman" w:eastAsia="Times New Roman" w:hAnsi="Times New Roman" w:cs="Times New Roman"/>
              </w:rPr>
              <w:commentReference w:id="224"/>
            </w:r>
          </w:p>
        </w:tc>
        <w:tc>
          <w:tcPr>
            <w:tcW w:w="1548" w:type="dxa"/>
            <w:vAlign w:val="center"/>
          </w:tcPr>
          <w:p w14:paraId="4C76172A" w14:textId="77777777" w:rsidR="00292FAB" w:rsidRDefault="00292FAB" w:rsidP="00292FAB">
            <w:pPr>
              <w:widowControl w:val="0"/>
              <w:ind w:left="79"/>
              <w:jc w:val="center"/>
              <w:rPr>
                <w:ins w:id="226" w:author="Leonard, Lori" w:date="2015-05-20T09:45:00Z"/>
                <w:rFonts w:ascii="Arial" w:hAnsi="Arial" w:cs="Arial"/>
              </w:rPr>
            </w:pPr>
            <w:ins w:id="227" w:author="Leonard, Lori" w:date="2015-05-20T09:45:00Z">
              <w:r>
                <w:rPr>
                  <w:rFonts w:ascii="Arial" w:hAnsi="Arial" w:cs="Arial"/>
                </w:rPr>
                <w:t>#</w:t>
              </w:r>
            </w:ins>
          </w:p>
        </w:tc>
        <w:tc>
          <w:tcPr>
            <w:tcW w:w="1747" w:type="dxa"/>
            <w:tcBorders>
              <w:right w:val="single" w:sz="4" w:space="0" w:color="auto"/>
            </w:tcBorders>
            <w:vAlign w:val="center"/>
          </w:tcPr>
          <w:p w14:paraId="6963717C" w14:textId="77777777" w:rsidR="00292FAB" w:rsidRDefault="00292FAB" w:rsidP="00292FAB">
            <w:pPr>
              <w:widowControl w:val="0"/>
              <w:ind w:left="79"/>
              <w:jc w:val="center"/>
              <w:rPr>
                <w:ins w:id="228" w:author="Leonard, Lori" w:date="2015-05-20T09:45:00Z"/>
                <w:rFonts w:ascii="Arial" w:hAnsi="Arial" w:cs="Arial"/>
              </w:rPr>
            </w:pPr>
            <w:ins w:id="229" w:author="Leonard, Lori" w:date="2015-05-20T09:45:00Z">
              <w:r>
                <w:rPr>
                  <w:rFonts w:ascii="Arial" w:hAnsi="Arial" w:cs="Arial"/>
                </w:rPr>
                <w:t>#</w:t>
              </w:r>
            </w:ins>
          </w:p>
        </w:tc>
      </w:tr>
      <w:tr w:rsidR="00292FAB" w14:paraId="0FD07C3C" w14:textId="77777777" w:rsidTr="002B2E93">
        <w:trPr>
          <w:cantSplit/>
          <w:trHeight w:val="413"/>
          <w:ins w:id="230" w:author="Leonard, Lori" w:date="2015-05-20T09:52:00Z"/>
        </w:trPr>
        <w:tc>
          <w:tcPr>
            <w:tcW w:w="538" w:type="dxa"/>
            <w:vMerge/>
            <w:tcMar>
              <w:left w:w="29" w:type="dxa"/>
              <w:right w:w="29" w:type="dxa"/>
            </w:tcMar>
          </w:tcPr>
          <w:p w14:paraId="344B5498" w14:textId="77777777" w:rsidR="00292FAB" w:rsidRDefault="00292FAB" w:rsidP="00292FAB">
            <w:pPr>
              <w:widowControl w:val="0"/>
              <w:ind w:left="-29"/>
              <w:jc w:val="center"/>
              <w:rPr>
                <w:ins w:id="231" w:author="Leonard, Lori" w:date="2015-05-20T09:52:00Z"/>
                <w:rFonts w:ascii="Arial" w:hAnsi="Arial" w:cs="Arial"/>
              </w:rPr>
            </w:pPr>
          </w:p>
        </w:tc>
        <w:tc>
          <w:tcPr>
            <w:tcW w:w="9161" w:type="dxa"/>
            <w:gridSpan w:val="2"/>
          </w:tcPr>
          <w:p w14:paraId="48F91313" w14:textId="052CD805" w:rsidR="00292FAB" w:rsidRDefault="00292FAB" w:rsidP="00292FAB">
            <w:pPr>
              <w:widowControl w:val="0"/>
              <w:ind w:left="24"/>
              <w:jc w:val="left"/>
              <w:rPr>
                <w:ins w:id="232" w:author="Leonard, Lori" w:date="2015-05-20T09:52:00Z"/>
                <w:rFonts w:ascii="Arial" w:hAnsi="Arial" w:cs="Arial"/>
              </w:rPr>
            </w:pPr>
            <w:commentRangeStart w:id="233"/>
            <w:ins w:id="234" w:author="Leonard, Lori" w:date="2015-05-20T09:52:00Z">
              <w:r>
                <w:rPr>
                  <w:rFonts w:ascii="Arial" w:hAnsi="Arial" w:cs="Arial"/>
                </w:rPr>
                <w:t xml:space="preserve">Number of local students enrolled </w:t>
              </w:r>
            </w:ins>
            <w:commentRangeEnd w:id="233"/>
            <w:r w:rsidR="00785DB1">
              <w:rPr>
                <w:rStyle w:val="CommentReference"/>
                <w:rFonts w:ascii="Times New Roman" w:eastAsia="Times New Roman" w:hAnsi="Times New Roman" w:cs="Times New Roman"/>
              </w:rPr>
              <w:commentReference w:id="233"/>
            </w:r>
            <w:ins w:id="235" w:author="Leonard, Lori" w:date="2015-05-20T09:52:00Z">
              <w:r>
                <w:rPr>
                  <w:rFonts w:ascii="Arial" w:hAnsi="Arial" w:cs="Arial"/>
                </w:rPr>
                <w:t>(excluding children of expatriates)</w:t>
              </w:r>
            </w:ins>
          </w:p>
        </w:tc>
        <w:tc>
          <w:tcPr>
            <w:tcW w:w="1548" w:type="dxa"/>
            <w:vAlign w:val="center"/>
          </w:tcPr>
          <w:p w14:paraId="165DA12A" w14:textId="77777777" w:rsidR="00292FAB" w:rsidRDefault="00292FAB" w:rsidP="00292FAB">
            <w:pPr>
              <w:widowControl w:val="0"/>
              <w:ind w:left="79"/>
              <w:jc w:val="center"/>
              <w:rPr>
                <w:ins w:id="236" w:author="Leonard, Lori" w:date="2015-05-20T09:52:00Z"/>
                <w:rFonts w:ascii="Arial" w:hAnsi="Arial" w:cs="Arial"/>
              </w:rPr>
            </w:pPr>
            <w:ins w:id="237" w:author="Leonard, Lori" w:date="2015-05-20T09:52:00Z">
              <w:r>
                <w:rPr>
                  <w:rFonts w:ascii="Arial" w:hAnsi="Arial" w:cs="Arial"/>
                </w:rPr>
                <w:t>#</w:t>
              </w:r>
            </w:ins>
          </w:p>
        </w:tc>
        <w:tc>
          <w:tcPr>
            <w:tcW w:w="1747" w:type="dxa"/>
            <w:tcBorders>
              <w:right w:val="single" w:sz="4" w:space="0" w:color="auto"/>
            </w:tcBorders>
            <w:vAlign w:val="center"/>
          </w:tcPr>
          <w:p w14:paraId="20FC72E5" w14:textId="77777777" w:rsidR="00292FAB" w:rsidRDefault="00292FAB" w:rsidP="00292FAB">
            <w:pPr>
              <w:widowControl w:val="0"/>
              <w:ind w:left="79"/>
              <w:jc w:val="center"/>
              <w:rPr>
                <w:ins w:id="238" w:author="Leonard, Lori" w:date="2015-05-20T09:52:00Z"/>
                <w:rFonts w:ascii="Arial" w:hAnsi="Arial" w:cs="Arial"/>
              </w:rPr>
            </w:pPr>
            <w:ins w:id="239" w:author="Leonard, Lori" w:date="2015-05-20T09:52:00Z">
              <w:r>
                <w:rPr>
                  <w:rFonts w:ascii="Arial" w:hAnsi="Arial" w:cs="Arial"/>
                </w:rPr>
                <w:t>#</w:t>
              </w:r>
            </w:ins>
          </w:p>
        </w:tc>
      </w:tr>
      <w:tr w:rsidR="00292FAB" w14:paraId="431B18BC" w14:textId="77777777" w:rsidTr="002B2E93">
        <w:trPr>
          <w:cantSplit/>
          <w:trHeight w:val="413"/>
          <w:ins w:id="240" w:author="Leonard, Lori" w:date="2015-05-26T11:31:00Z"/>
        </w:trPr>
        <w:tc>
          <w:tcPr>
            <w:tcW w:w="538" w:type="dxa"/>
            <w:vMerge/>
            <w:tcMar>
              <w:left w:w="29" w:type="dxa"/>
              <w:right w:w="29" w:type="dxa"/>
            </w:tcMar>
          </w:tcPr>
          <w:p w14:paraId="248FF5CC" w14:textId="77777777" w:rsidR="00292FAB" w:rsidRDefault="00292FAB" w:rsidP="00292FAB">
            <w:pPr>
              <w:widowControl w:val="0"/>
              <w:ind w:left="-29"/>
              <w:jc w:val="center"/>
              <w:rPr>
                <w:ins w:id="241" w:author="Leonard, Lori" w:date="2015-05-26T11:31:00Z"/>
                <w:rFonts w:ascii="Arial" w:hAnsi="Arial" w:cs="Arial"/>
              </w:rPr>
            </w:pPr>
          </w:p>
        </w:tc>
        <w:tc>
          <w:tcPr>
            <w:tcW w:w="9161" w:type="dxa"/>
            <w:gridSpan w:val="2"/>
          </w:tcPr>
          <w:p w14:paraId="41D556EB" w14:textId="713F6BB4" w:rsidR="00292FAB" w:rsidRDefault="00292FAB" w:rsidP="00292FAB">
            <w:pPr>
              <w:widowControl w:val="0"/>
              <w:ind w:left="24"/>
              <w:jc w:val="left"/>
              <w:rPr>
                <w:ins w:id="242" w:author="Leonard, Lori" w:date="2015-05-26T11:31:00Z"/>
                <w:rFonts w:ascii="Arial" w:hAnsi="Arial" w:cs="Arial"/>
              </w:rPr>
            </w:pPr>
            <w:ins w:id="243" w:author="Leonard, Lori" w:date="2015-05-26T11:31:00Z">
              <w:r>
                <w:rPr>
                  <w:rFonts w:ascii="Arial" w:hAnsi="Arial" w:cs="Arial"/>
                </w:rPr>
                <w:t>Number of needs-based scholarships for local students (per year)</w:t>
              </w:r>
            </w:ins>
          </w:p>
        </w:tc>
        <w:tc>
          <w:tcPr>
            <w:tcW w:w="1548" w:type="dxa"/>
            <w:vAlign w:val="center"/>
          </w:tcPr>
          <w:p w14:paraId="30745DF9" w14:textId="2913BFB8" w:rsidR="00292FAB" w:rsidRDefault="00292FAB" w:rsidP="00292FAB">
            <w:pPr>
              <w:widowControl w:val="0"/>
              <w:ind w:left="79"/>
              <w:jc w:val="center"/>
              <w:rPr>
                <w:ins w:id="244" w:author="Leonard, Lori" w:date="2015-05-26T11:31:00Z"/>
                <w:rFonts w:ascii="Arial" w:hAnsi="Arial" w:cs="Arial"/>
              </w:rPr>
            </w:pPr>
            <w:ins w:id="245" w:author="Leonard, Lori" w:date="2015-05-26T11:33:00Z">
              <w:r>
                <w:rPr>
                  <w:rFonts w:ascii="Arial" w:hAnsi="Arial" w:cs="Arial"/>
                </w:rPr>
                <w:t>#</w:t>
              </w:r>
            </w:ins>
          </w:p>
        </w:tc>
        <w:tc>
          <w:tcPr>
            <w:tcW w:w="1747" w:type="dxa"/>
            <w:tcBorders>
              <w:right w:val="single" w:sz="4" w:space="0" w:color="auto"/>
            </w:tcBorders>
            <w:vAlign w:val="center"/>
          </w:tcPr>
          <w:p w14:paraId="7B45E2CF" w14:textId="75AEBBE6" w:rsidR="00292FAB" w:rsidRDefault="00292FAB" w:rsidP="00292FAB">
            <w:pPr>
              <w:widowControl w:val="0"/>
              <w:ind w:left="79"/>
              <w:jc w:val="center"/>
              <w:rPr>
                <w:ins w:id="246" w:author="Leonard, Lori" w:date="2015-05-26T11:31:00Z"/>
                <w:rFonts w:ascii="Arial" w:hAnsi="Arial" w:cs="Arial"/>
              </w:rPr>
            </w:pPr>
            <w:ins w:id="247" w:author="Leonard, Lori" w:date="2015-05-26T11:33:00Z">
              <w:r>
                <w:rPr>
                  <w:rFonts w:ascii="Arial" w:hAnsi="Arial" w:cs="Arial"/>
                </w:rPr>
                <w:t>#</w:t>
              </w:r>
            </w:ins>
          </w:p>
        </w:tc>
      </w:tr>
      <w:tr w:rsidR="00292FAB" w14:paraId="7F9A868C" w14:textId="77777777" w:rsidTr="002B2E93">
        <w:trPr>
          <w:cantSplit/>
          <w:trHeight w:val="512"/>
          <w:ins w:id="248" w:author="Leonard, Lori" w:date="2015-05-20T09:54:00Z"/>
        </w:trPr>
        <w:tc>
          <w:tcPr>
            <w:tcW w:w="538" w:type="dxa"/>
            <w:vMerge w:val="restart"/>
            <w:tcMar>
              <w:left w:w="29" w:type="dxa"/>
              <w:right w:w="29" w:type="dxa"/>
            </w:tcMar>
          </w:tcPr>
          <w:p w14:paraId="3C0A79DB" w14:textId="77777777" w:rsidR="00292FAB" w:rsidRDefault="00292FAB" w:rsidP="00292FAB">
            <w:pPr>
              <w:widowControl w:val="0"/>
              <w:ind w:left="-29"/>
              <w:jc w:val="center"/>
              <w:rPr>
                <w:ins w:id="249" w:author="Leonard, Lori" w:date="2015-05-20T09:54:00Z"/>
                <w:rFonts w:ascii="Arial" w:hAnsi="Arial" w:cs="Arial"/>
              </w:rPr>
            </w:pPr>
          </w:p>
        </w:tc>
        <w:tc>
          <w:tcPr>
            <w:tcW w:w="9161" w:type="dxa"/>
            <w:gridSpan w:val="2"/>
          </w:tcPr>
          <w:p w14:paraId="78F197ED" w14:textId="0C4C215A" w:rsidR="00292FAB" w:rsidRDefault="00292FAB" w:rsidP="00292FAB">
            <w:pPr>
              <w:widowControl w:val="0"/>
              <w:ind w:left="24"/>
              <w:jc w:val="left"/>
              <w:rPr>
                <w:ins w:id="250" w:author="Leonard, Lori" w:date="2015-05-20T09:54:00Z"/>
                <w:rFonts w:ascii="Arial" w:hAnsi="Arial" w:cs="Arial"/>
              </w:rPr>
            </w:pPr>
            <w:ins w:id="251" w:author="Leonard, Lori" w:date="2015-05-20T09:54:00Z">
              <w:r>
                <w:rPr>
                  <w:rFonts w:ascii="Arial" w:hAnsi="Arial" w:cs="Arial"/>
                </w:rPr>
                <w:t>Energy</w:t>
              </w:r>
            </w:ins>
          </w:p>
        </w:tc>
        <w:tc>
          <w:tcPr>
            <w:tcW w:w="3295" w:type="dxa"/>
            <w:gridSpan w:val="2"/>
            <w:tcBorders>
              <w:right w:val="single" w:sz="4" w:space="0" w:color="auto"/>
            </w:tcBorders>
            <w:vAlign w:val="center"/>
          </w:tcPr>
          <w:p w14:paraId="2BFC0D64" w14:textId="77777777" w:rsidR="00292FAB" w:rsidRDefault="00292FAB" w:rsidP="00292FAB">
            <w:pPr>
              <w:widowControl w:val="0"/>
              <w:ind w:left="79"/>
              <w:jc w:val="center"/>
              <w:rPr>
                <w:ins w:id="252" w:author="Leonard, Lori" w:date="2015-05-20T09:54:00Z"/>
                <w:rFonts w:ascii="Arial" w:hAnsi="Arial" w:cs="Arial"/>
              </w:rPr>
            </w:pPr>
            <w:ins w:id="253" w:author="Leonard, Lori" w:date="2015-05-20T09:54:00Z">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7C0CE2">
                <w:rPr>
                  <w:rFonts w:ascii="Arial" w:hAnsi="Arial" w:cs="Arial"/>
                </w:rPr>
              </w:r>
              <w:r w:rsidR="007C0CE2">
                <w:rPr>
                  <w:rFonts w:ascii="Arial" w:hAnsi="Arial" w:cs="Arial"/>
                </w:rPr>
                <w:fldChar w:fldCharType="separate"/>
              </w:r>
              <w:r>
                <w:rPr>
                  <w:rFonts w:ascii="Arial" w:hAnsi="Arial" w:cs="Arial"/>
                </w:rPr>
                <w:fldChar w:fldCharType="end"/>
              </w:r>
            </w:ins>
          </w:p>
        </w:tc>
      </w:tr>
      <w:tr w:rsidR="00292FAB" w14:paraId="382C55C7" w14:textId="77777777" w:rsidTr="002B2E93">
        <w:trPr>
          <w:cantSplit/>
          <w:trHeight w:val="413"/>
          <w:ins w:id="254" w:author="Leonard, Lori" w:date="2015-05-20T09:54:00Z"/>
        </w:trPr>
        <w:tc>
          <w:tcPr>
            <w:tcW w:w="538" w:type="dxa"/>
            <w:vMerge/>
            <w:tcMar>
              <w:left w:w="29" w:type="dxa"/>
              <w:right w:w="29" w:type="dxa"/>
            </w:tcMar>
          </w:tcPr>
          <w:p w14:paraId="6628A52A" w14:textId="77777777" w:rsidR="00292FAB" w:rsidRDefault="00292FAB" w:rsidP="00292FAB">
            <w:pPr>
              <w:widowControl w:val="0"/>
              <w:ind w:left="-29"/>
              <w:jc w:val="center"/>
              <w:rPr>
                <w:ins w:id="255" w:author="Leonard, Lori" w:date="2015-05-20T09:54:00Z"/>
                <w:rFonts w:ascii="Arial" w:hAnsi="Arial" w:cs="Arial"/>
              </w:rPr>
            </w:pPr>
          </w:p>
        </w:tc>
        <w:tc>
          <w:tcPr>
            <w:tcW w:w="9161" w:type="dxa"/>
            <w:gridSpan w:val="2"/>
          </w:tcPr>
          <w:p w14:paraId="40552349" w14:textId="1656CE14" w:rsidR="00292FAB" w:rsidRDefault="00292FAB" w:rsidP="00292FAB">
            <w:pPr>
              <w:widowControl w:val="0"/>
              <w:ind w:left="24"/>
              <w:jc w:val="left"/>
              <w:rPr>
                <w:ins w:id="256" w:author="Leonard, Lori" w:date="2015-05-20T09:54:00Z"/>
                <w:rFonts w:ascii="Arial" w:hAnsi="Arial" w:cs="Arial"/>
              </w:rPr>
            </w:pPr>
            <w:ins w:id="257" w:author="Leonard, Lori" w:date="2015-05-20T09:54:00Z">
              <w:r>
                <w:rPr>
                  <w:rFonts w:ascii="Arial" w:hAnsi="Arial" w:cs="Arial"/>
                </w:rPr>
                <w:t>If Energy, please answer the following question:</w:t>
              </w:r>
            </w:ins>
          </w:p>
        </w:tc>
        <w:tc>
          <w:tcPr>
            <w:tcW w:w="1548" w:type="dxa"/>
            <w:vAlign w:val="center"/>
          </w:tcPr>
          <w:p w14:paraId="1D3777FF" w14:textId="77777777" w:rsidR="00292FAB" w:rsidRDefault="00292FAB" w:rsidP="00292FAB">
            <w:pPr>
              <w:widowControl w:val="0"/>
              <w:ind w:left="79"/>
              <w:jc w:val="center"/>
              <w:rPr>
                <w:ins w:id="258" w:author="Leonard, Lori" w:date="2015-05-20T09:54:00Z"/>
                <w:rFonts w:ascii="Arial" w:hAnsi="Arial" w:cs="Arial"/>
              </w:rPr>
            </w:pPr>
            <w:ins w:id="259" w:author="Leonard, Lori" w:date="2015-05-20T09:54:00Z">
              <w:r>
                <w:rPr>
                  <w:rFonts w:ascii="Arial" w:hAnsi="Arial" w:cs="Arial"/>
                </w:rPr>
                <w:t>Current</w:t>
              </w:r>
            </w:ins>
          </w:p>
        </w:tc>
        <w:tc>
          <w:tcPr>
            <w:tcW w:w="1747" w:type="dxa"/>
            <w:tcBorders>
              <w:right w:val="single" w:sz="4" w:space="0" w:color="auto"/>
            </w:tcBorders>
            <w:vAlign w:val="center"/>
          </w:tcPr>
          <w:p w14:paraId="74032842" w14:textId="5BE1047B" w:rsidR="00292FAB" w:rsidRDefault="00292FAB" w:rsidP="00292FAB">
            <w:pPr>
              <w:widowControl w:val="0"/>
              <w:ind w:left="79"/>
              <w:jc w:val="center"/>
              <w:rPr>
                <w:ins w:id="260" w:author="Leonard, Lori" w:date="2015-05-20T09:54:00Z"/>
                <w:rFonts w:ascii="Arial" w:hAnsi="Arial" w:cs="Arial"/>
              </w:rPr>
            </w:pPr>
            <w:ins w:id="261" w:author="Leonard, Lori" w:date="2015-05-20T10:36:00Z">
              <w:r>
                <w:rPr>
                  <w:rFonts w:ascii="Arial" w:hAnsi="Arial" w:cs="Arial"/>
                </w:rPr>
                <w:t>Projected by 5</w:t>
              </w:r>
              <w:r w:rsidRPr="00247EE2">
                <w:rPr>
                  <w:rFonts w:ascii="Arial" w:hAnsi="Arial" w:cs="Arial"/>
                  <w:vertAlign w:val="superscript"/>
                </w:rPr>
                <w:t>th</w:t>
              </w:r>
              <w:r>
                <w:rPr>
                  <w:rFonts w:ascii="Arial" w:hAnsi="Arial" w:cs="Arial"/>
                </w:rPr>
                <w:t xml:space="preserve"> year </w:t>
              </w:r>
            </w:ins>
          </w:p>
        </w:tc>
      </w:tr>
      <w:tr w:rsidR="00292FAB" w14:paraId="23C1BE91" w14:textId="77777777" w:rsidTr="002B2E93">
        <w:trPr>
          <w:cantSplit/>
          <w:trHeight w:val="413"/>
          <w:ins w:id="262" w:author="Leonard, Lori" w:date="2015-05-20T09:54:00Z"/>
        </w:trPr>
        <w:tc>
          <w:tcPr>
            <w:tcW w:w="538" w:type="dxa"/>
            <w:vMerge/>
            <w:tcMar>
              <w:left w:w="29" w:type="dxa"/>
              <w:right w:w="29" w:type="dxa"/>
            </w:tcMar>
          </w:tcPr>
          <w:p w14:paraId="17E3790E" w14:textId="77777777" w:rsidR="00292FAB" w:rsidRDefault="00292FAB" w:rsidP="00292FAB">
            <w:pPr>
              <w:widowControl w:val="0"/>
              <w:ind w:left="-29"/>
              <w:jc w:val="center"/>
              <w:rPr>
                <w:ins w:id="263" w:author="Leonard, Lori" w:date="2015-05-20T09:54:00Z"/>
                <w:rFonts w:ascii="Arial" w:hAnsi="Arial" w:cs="Arial"/>
              </w:rPr>
            </w:pPr>
          </w:p>
        </w:tc>
        <w:tc>
          <w:tcPr>
            <w:tcW w:w="9161" w:type="dxa"/>
            <w:gridSpan w:val="2"/>
          </w:tcPr>
          <w:p w14:paraId="0CA7C5B0" w14:textId="6256DB92" w:rsidR="00292FAB" w:rsidRDefault="00292FAB" w:rsidP="002B2E93">
            <w:pPr>
              <w:widowControl w:val="0"/>
              <w:ind w:left="24"/>
              <w:jc w:val="left"/>
              <w:rPr>
                <w:ins w:id="264" w:author="Leonard, Lori" w:date="2015-05-20T09:54:00Z"/>
                <w:rFonts w:ascii="Arial" w:hAnsi="Arial" w:cs="Arial"/>
              </w:rPr>
            </w:pPr>
            <w:ins w:id="265" w:author="Leonard, Lori" w:date="2015-05-20T09:54:00Z">
              <w:r>
                <w:rPr>
                  <w:rFonts w:ascii="Arial" w:hAnsi="Arial" w:cs="Arial"/>
                </w:rPr>
                <w:t xml:space="preserve">Energy delivered to </w:t>
              </w:r>
              <w:proofErr w:type="spellStart"/>
              <w:r>
                <w:rPr>
                  <w:rFonts w:ascii="Arial" w:hAnsi="Arial" w:cs="Arial"/>
                </w:rPr>
                <w:t>offtaker</w:t>
              </w:r>
              <w:proofErr w:type="spellEnd"/>
              <w:r>
                <w:rPr>
                  <w:rFonts w:ascii="Arial" w:hAnsi="Arial" w:cs="Arial"/>
                </w:rPr>
                <w:t>(s)</w:t>
              </w:r>
            </w:ins>
            <w:ins w:id="266" w:author="Leonard, Lori" w:date="2015-05-20T09:55:00Z">
              <w:r>
                <w:rPr>
                  <w:rFonts w:ascii="Arial" w:hAnsi="Arial" w:cs="Arial"/>
                </w:rPr>
                <w:t xml:space="preserve"> </w:t>
              </w:r>
            </w:ins>
            <w:ins w:id="267" w:author="Lori Leonard" w:date="2015-09-21T09:05:00Z">
              <w:r w:rsidR="002B2E93">
                <w:rPr>
                  <w:rFonts w:ascii="Arial" w:hAnsi="Arial" w:cs="Arial"/>
                </w:rPr>
                <w:t xml:space="preserve">per year </w:t>
              </w:r>
            </w:ins>
            <w:ins w:id="268" w:author="Leonard, Lori" w:date="2015-05-20T09:55:00Z">
              <w:r>
                <w:rPr>
                  <w:rFonts w:ascii="Arial" w:hAnsi="Arial" w:cs="Arial"/>
                </w:rPr>
                <w:t>(</w:t>
              </w:r>
              <w:proofErr w:type="spellStart"/>
              <w:r>
                <w:rPr>
                  <w:rFonts w:ascii="Arial" w:hAnsi="Arial" w:cs="Arial"/>
                </w:rPr>
                <w:t>GWh</w:t>
              </w:r>
              <w:proofErr w:type="spellEnd"/>
              <w:r>
                <w:rPr>
                  <w:rFonts w:ascii="Arial" w:hAnsi="Arial" w:cs="Arial"/>
                </w:rPr>
                <w:t>)</w:t>
              </w:r>
            </w:ins>
            <w:ins w:id="269" w:author="Leonard, Lori" w:date="2015-05-26T11:45:00Z">
              <w:r>
                <w:rPr>
                  <w:rFonts w:ascii="Arial" w:hAnsi="Arial" w:cs="Arial"/>
                </w:rPr>
                <w:t xml:space="preserve"> </w:t>
              </w:r>
            </w:ins>
          </w:p>
        </w:tc>
        <w:tc>
          <w:tcPr>
            <w:tcW w:w="1548" w:type="dxa"/>
            <w:vAlign w:val="center"/>
          </w:tcPr>
          <w:p w14:paraId="1B579BE0" w14:textId="654BDD1F" w:rsidR="00292FAB" w:rsidRDefault="00292FAB" w:rsidP="00292FAB">
            <w:pPr>
              <w:widowControl w:val="0"/>
              <w:ind w:left="79"/>
              <w:jc w:val="center"/>
              <w:rPr>
                <w:ins w:id="270" w:author="Leonard, Lori" w:date="2015-05-20T09:54:00Z"/>
                <w:rFonts w:ascii="Arial" w:hAnsi="Arial" w:cs="Arial"/>
              </w:rPr>
            </w:pPr>
            <w:ins w:id="271" w:author="Leonard, Lori" w:date="2015-05-20T09:55:00Z">
              <w:r>
                <w:rPr>
                  <w:rFonts w:ascii="Arial" w:hAnsi="Arial" w:cs="Arial"/>
                </w:rPr>
                <w:t>#</w:t>
              </w:r>
              <w:proofErr w:type="spellStart"/>
              <w:r>
                <w:rPr>
                  <w:rFonts w:ascii="Arial" w:hAnsi="Arial" w:cs="Arial"/>
                </w:rPr>
                <w:t>GWh</w:t>
              </w:r>
            </w:ins>
            <w:proofErr w:type="spellEnd"/>
          </w:p>
        </w:tc>
        <w:tc>
          <w:tcPr>
            <w:tcW w:w="1747" w:type="dxa"/>
            <w:tcBorders>
              <w:right w:val="single" w:sz="4" w:space="0" w:color="auto"/>
            </w:tcBorders>
            <w:vAlign w:val="center"/>
          </w:tcPr>
          <w:p w14:paraId="0B0396ED" w14:textId="2A6EE4F3" w:rsidR="00292FAB" w:rsidRDefault="00292FAB" w:rsidP="00292FAB">
            <w:pPr>
              <w:widowControl w:val="0"/>
              <w:ind w:left="79"/>
              <w:jc w:val="center"/>
              <w:rPr>
                <w:ins w:id="272" w:author="Leonard, Lori" w:date="2015-05-20T09:54:00Z"/>
                <w:rFonts w:ascii="Arial" w:hAnsi="Arial" w:cs="Arial"/>
              </w:rPr>
            </w:pPr>
            <w:ins w:id="273" w:author="Leonard, Lori" w:date="2015-05-20T09:54:00Z">
              <w:r>
                <w:rPr>
                  <w:rFonts w:ascii="Arial" w:hAnsi="Arial" w:cs="Arial"/>
                </w:rPr>
                <w:t>#</w:t>
              </w:r>
            </w:ins>
            <w:proofErr w:type="spellStart"/>
            <w:ins w:id="274" w:author="Leonard, Lori" w:date="2015-05-20T09:55:00Z">
              <w:r>
                <w:rPr>
                  <w:rFonts w:ascii="Arial" w:hAnsi="Arial" w:cs="Arial"/>
                </w:rPr>
                <w:t>GWh</w:t>
              </w:r>
            </w:ins>
            <w:proofErr w:type="spellEnd"/>
          </w:p>
        </w:tc>
      </w:tr>
      <w:tr w:rsidR="00292FAB" w14:paraId="075B7CB8" w14:textId="77777777" w:rsidTr="002B2E93">
        <w:trPr>
          <w:cantSplit/>
          <w:trHeight w:val="413"/>
          <w:ins w:id="275" w:author="Leonard, Lori" w:date="2015-05-20T09:57:00Z"/>
        </w:trPr>
        <w:tc>
          <w:tcPr>
            <w:tcW w:w="538" w:type="dxa"/>
            <w:vMerge w:val="restart"/>
            <w:tcMar>
              <w:left w:w="29" w:type="dxa"/>
              <w:right w:w="29" w:type="dxa"/>
            </w:tcMar>
          </w:tcPr>
          <w:p w14:paraId="21894EA9" w14:textId="5E883C3F" w:rsidR="00292FAB" w:rsidRDefault="008E03A8" w:rsidP="00292FAB">
            <w:pPr>
              <w:widowControl w:val="0"/>
              <w:ind w:left="-29"/>
              <w:jc w:val="center"/>
              <w:rPr>
                <w:ins w:id="276" w:author="Leonard, Lori" w:date="2015-05-20T09:57:00Z"/>
                <w:rFonts w:ascii="Arial" w:hAnsi="Arial" w:cs="Arial"/>
              </w:rPr>
            </w:pPr>
            <w:ins w:id="277" w:author="POP-UP BUBBLE" w:date="2015-09-16T14:45:00Z">
              <w:r>
                <w:rPr>
                  <w:rFonts w:ascii="Arial" w:hAnsi="Arial" w:cs="Arial"/>
                </w:rPr>
                <w:br/>
              </w:r>
            </w:ins>
          </w:p>
        </w:tc>
        <w:tc>
          <w:tcPr>
            <w:tcW w:w="9161" w:type="dxa"/>
            <w:gridSpan w:val="2"/>
          </w:tcPr>
          <w:p w14:paraId="2B9B5BAC" w14:textId="45DB7AD9" w:rsidR="00292FAB" w:rsidRDefault="00292FAB" w:rsidP="00292FAB">
            <w:pPr>
              <w:widowControl w:val="0"/>
              <w:ind w:left="24"/>
              <w:jc w:val="left"/>
              <w:rPr>
                <w:ins w:id="278" w:author="Leonard, Lori" w:date="2015-05-20T09:57:00Z"/>
                <w:rFonts w:ascii="Arial" w:hAnsi="Arial" w:cs="Arial"/>
              </w:rPr>
            </w:pPr>
            <w:ins w:id="279" w:author="Leonard, Lori" w:date="2015-05-20T09:57:00Z">
              <w:r>
                <w:rPr>
                  <w:rFonts w:ascii="Arial" w:hAnsi="Arial" w:cs="Arial"/>
                </w:rPr>
                <w:t>Health</w:t>
              </w:r>
            </w:ins>
          </w:p>
        </w:tc>
        <w:tc>
          <w:tcPr>
            <w:tcW w:w="3295" w:type="dxa"/>
            <w:gridSpan w:val="2"/>
            <w:tcBorders>
              <w:right w:val="single" w:sz="4" w:space="0" w:color="auto"/>
            </w:tcBorders>
            <w:vAlign w:val="center"/>
          </w:tcPr>
          <w:p w14:paraId="0218AAC2" w14:textId="77777777" w:rsidR="00292FAB" w:rsidRDefault="00292FAB" w:rsidP="00292FAB">
            <w:pPr>
              <w:widowControl w:val="0"/>
              <w:ind w:left="79"/>
              <w:jc w:val="center"/>
              <w:rPr>
                <w:ins w:id="280" w:author="Leonard, Lori" w:date="2015-05-20T09:57:00Z"/>
                <w:rFonts w:ascii="Arial" w:hAnsi="Arial" w:cs="Arial"/>
              </w:rPr>
            </w:pPr>
            <w:ins w:id="281" w:author="Leonard, Lori" w:date="2015-05-20T09:57:00Z">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7C0CE2">
                <w:rPr>
                  <w:rFonts w:ascii="Arial" w:hAnsi="Arial" w:cs="Arial"/>
                </w:rPr>
              </w:r>
              <w:r w:rsidR="007C0CE2">
                <w:rPr>
                  <w:rFonts w:ascii="Arial" w:hAnsi="Arial" w:cs="Arial"/>
                </w:rPr>
                <w:fldChar w:fldCharType="separate"/>
              </w:r>
              <w:r>
                <w:rPr>
                  <w:rFonts w:ascii="Arial" w:hAnsi="Arial" w:cs="Arial"/>
                </w:rPr>
                <w:fldChar w:fldCharType="end"/>
              </w:r>
            </w:ins>
          </w:p>
        </w:tc>
      </w:tr>
      <w:tr w:rsidR="00292FAB" w14:paraId="65E25EF1" w14:textId="77777777" w:rsidTr="002B2E93">
        <w:trPr>
          <w:cantSplit/>
          <w:trHeight w:val="413"/>
          <w:ins w:id="282" w:author="Leonard, Lori" w:date="2015-05-20T09:54:00Z"/>
        </w:trPr>
        <w:tc>
          <w:tcPr>
            <w:tcW w:w="538" w:type="dxa"/>
            <w:vMerge/>
            <w:tcMar>
              <w:left w:w="29" w:type="dxa"/>
              <w:right w:w="29" w:type="dxa"/>
            </w:tcMar>
          </w:tcPr>
          <w:p w14:paraId="5AB88A8E" w14:textId="77777777" w:rsidR="00292FAB" w:rsidRDefault="00292FAB" w:rsidP="00292FAB">
            <w:pPr>
              <w:widowControl w:val="0"/>
              <w:ind w:left="-29"/>
              <w:jc w:val="center"/>
              <w:rPr>
                <w:ins w:id="283" w:author="Leonard, Lori" w:date="2015-05-20T09:54:00Z"/>
                <w:rFonts w:ascii="Arial" w:hAnsi="Arial" w:cs="Arial"/>
              </w:rPr>
            </w:pPr>
          </w:p>
        </w:tc>
        <w:tc>
          <w:tcPr>
            <w:tcW w:w="9161" w:type="dxa"/>
            <w:gridSpan w:val="2"/>
            <w:tcBorders>
              <w:bottom w:val="single" w:sz="4" w:space="0" w:color="auto"/>
            </w:tcBorders>
          </w:tcPr>
          <w:p w14:paraId="74A8472B" w14:textId="19D3CCAD" w:rsidR="00292FAB" w:rsidRDefault="00292FAB" w:rsidP="00292FAB">
            <w:pPr>
              <w:widowControl w:val="0"/>
              <w:ind w:left="24"/>
              <w:jc w:val="left"/>
              <w:rPr>
                <w:ins w:id="284" w:author="Leonard, Lori" w:date="2015-05-20T09:54:00Z"/>
                <w:rFonts w:ascii="Arial" w:hAnsi="Arial" w:cs="Arial"/>
              </w:rPr>
            </w:pPr>
            <w:ins w:id="285" w:author="Leonard, Lori" w:date="2015-05-20T09:57:00Z">
              <w:r>
                <w:rPr>
                  <w:rFonts w:ascii="Arial" w:hAnsi="Arial" w:cs="Arial"/>
                </w:rPr>
                <w:t xml:space="preserve">If Health, please answer the following question: </w:t>
              </w:r>
            </w:ins>
          </w:p>
        </w:tc>
        <w:tc>
          <w:tcPr>
            <w:tcW w:w="1548" w:type="dxa"/>
            <w:tcBorders>
              <w:bottom w:val="single" w:sz="4" w:space="0" w:color="auto"/>
            </w:tcBorders>
            <w:vAlign w:val="center"/>
          </w:tcPr>
          <w:p w14:paraId="76BF37CD" w14:textId="397251E9" w:rsidR="00292FAB" w:rsidRDefault="00292FAB" w:rsidP="00292FAB">
            <w:pPr>
              <w:widowControl w:val="0"/>
              <w:ind w:left="79"/>
              <w:jc w:val="center"/>
              <w:rPr>
                <w:ins w:id="286" w:author="Leonard, Lori" w:date="2015-05-20T09:54:00Z"/>
                <w:rFonts w:ascii="Arial" w:hAnsi="Arial" w:cs="Arial"/>
              </w:rPr>
            </w:pPr>
            <w:ins w:id="287" w:author="Leonard, Lori" w:date="2015-05-20T09:58:00Z">
              <w:r>
                <w:rPr>
                  <w:rFonts w:ascii="Arial" w:hAnsi="Arial" w:cs="Arial"/>
                </w:rPr>
                <w:t>Current</w:t>
              </w:r>
            </w:ins>
          </w:p>
        </w:tc>
        <w:tc>
          <w:tcPr>
            <w:tcW w:w="1747" w:type="dxa"/>
            <w:tcBorders>
              <w:bottom w:val="single" w:sz="4" w:space="0" w:color="auto"/>
              <w:right w:val="single" w:sz="4" w:space="0" w:color="auto"/>
            </w:tcBorders>
            <w:vAlign w:val="center"/>
          </w:tcPr>
          <w:p w14:paraId="20CCA4FE" w14:textId="74FDBADF" w:rsidR="00292FAB" w:rsidRDefault="00292FAB" w:rsidP="00292FAB">
            <w:pPr>
              <w:widowControl w:val="0"/>
              <w:ind w:left="79"/>
              <w:jc w:val="center"/>
              <w:rPr>
                <w:ins w:id="288" w:author="Leonard, Lori" w:date="2015-05-20T09:54:00Z"/>
                <w:rFonts w:ascii="Arial" w:hAnsi="Arial" w:cs="Arial"/>
              </w:rPr>
            </w:pPr>
            <w:ins w:id="289" w:author="Leonard, Lori" w:date="2015-05-20T10:36:00Z">
              <w:r>
                <w:rPr>
                  <w:rFonts w:ascii="Arial" w:hAnsi="Arial" w:cs="Arial"/>
                </w:rPr>
                <w:t>Projected by 5</w:t>
              </w:r>
              <w:r w:rsidRPr="00247EE2">
                <w:rPr>
                  <w:rFonts w:ascii="Arial" w:hAnsi="Arial" w:cs="Arial"/>
                  <w:vertAlign w:val="superscript"/>
                </w:rPr>
                <w:t>th</w:t>
              </w:r>
              <w:r>
                <w:rPr>
                  <w:rFonts w:ascii="Arial" w:hAnsi="Arial" w:cs="Arial"/>
                </w:rPr>
                <w:t xml:space="preserve"> year </w:t>
              </w:r>
            </w:ins>
          </w:p>
        </w:tc>
      </w:tr>
      <w:tr w:rsidR="00292FAB" w14:paraId="59F47433" w14:textId="77777777" w:rsidTr="002B2E93">
        <w:trPr>
          <w:cantSplit/>
          <w:trHeight w:val="413"/>
          <w:ins w:id="290" w:author="Leonard, Lori" w:date="2015-05-20T09:52:00Z"/>
        </w:trPr>
        <w:tc>
          <w:tcPr>
            <w:tcW w:w="538" w:type="dxa"/>
            <w:vMerge/>
            <w:tcBorders>
              <w:bottom w:val="single" w:sz="4" w:space="0" w:color="auto"/>
            </w:tcBorders>
            <w:tcMar>
              <w:left w:w="29" w:type="dxa"/>
              <w:right w:w="29" w:type="dxa"/>
            </w:tcMar>
          </w:tcPr>
          <w:p w14:paraId="75F196E9" w14:textId="77777777" w:rsidR="00292FAB" w:rsidRDefault="00292FAB" w:rsidP="00292FAB">
            <w:pPr>
              <w:widowControl w:val="0"/>
              <w:ind w:left="-29"/>
              <w:jc w:val="center"/>
              <w:rPr>
                <w:ins w:id="291" w:author="Leonard, Lori" w:date="2015-05-20T09:52:00Z"/>
                <w:rFonts w:ascii="Arial" w:hAnsi="Arial" w:cs="Arial"/>
              </w:rPr>
            </w:pPr>
          </w:p>
        </w:tc>
        <w:tc>
          <w:tcPr>
            <w:tcW w:w="9161" w:type="dxa"/>
            <w:gridSpan w:val="2"/>
            <w:tcBorders>
              <w:bottom w:val="single" w:sz="4" w:space="0" w:color="auto"/>
            </w:tcBorders>
          </w:tcPr>
          <w:p w14:paraId="503766C0" w14:textId="40E79871" w:rsidR="00292FAB" w:rsidRDefault="00292FAB" w:rsidP="00292FAB">
            <w:pPr>
              <w:widowControl w:val="0"/>
              <w:ind w:left="24"/>
              <w:jc w:val="left"/>
              <w:rPr>
                <w:ins w:id="292" w:author="Leonard, Lori" w:date="2015-05-20T09:52:00Z"/>
                <w:rFonts w:ascii="Arial" w:hAnsi="Arial" w:cs="Arial"/>
              </w:rPr>
            </w:pPr>
            <w:ins w:id="293" w:author="Leonard, Lori" w:date="2015-05-20T09:53:00Z">
              <w:r>
                <w:rPr>
                  <w:rFonts w:ascii="Arial" w:hAnsi="Arial" w:cs="Arial"/>
                </w:rPr>
                <w:t xml:space="preserve">Number of </w:t>
              </w:r>
            </w:ins>
            <w:ins w:id="294" w:author="Leonard, Lori" w:date="2015-05-20T09:58:00Z">
              <w:r>
                <w:rPr>
                  <w:rFonts w:ascii="Arial" w:hAnsi="Arial" w:cs="Arial"/>
                </w:rPr>
                <w:t>patient consultations provided per year</w:t>
              </w:r>
            </w:ins>
          </w:p>
        </w:tc>
        <w:tc>
          <w:tcPr>
            <w:tcW w:w="1548" w:type="dxa"/>
            <w:tcBorders>
              <w:bottom w:val="single" w:sz="4" w:space="0" w:color="auto"/>
            </w:tcBorders>
            <w:vAlign w:val="center"/>
          </w:tcPr>
          <w:p w14:paraId="786DA232" w14:textId="2623BBAC" w:rsidR="00292FAB" w:rsidRDefault="00292FAB" w:rsidP="00292FAB">
            <w:pPr>
              <w:widowControl w:val="0"/>
              <w:ind w:left="79"/>
              <w:jc w:val="center"/>
              <w:rPr>
                <w:ins w:id="295" w:author="Leonard, Lori" w:date="2015-05-20T09:52:00Z"/>
                <w:rFonts w:ascii="Arial" w:hAnsi="Arial" w:cs="Arial"/>
              </w:rPr>
            </w:pPr>
            <w:ins w:id="296" w:author="Leonard, Lori" w:date="2015-05-20T09:53:00Z">
              <w:r>
                <w:rPr>
                  <w:rFonts w:ascii="Arial" w:hAnsi="Arial" w:cs="Arial"/>
                </w:rPr>
                <w:t>#</w:t>
              </w:r>
            </w:ins>
          </w:p>
        </w:tc>
        <w:tc>
          <w:tcPr>
            <w:tcW w:w="1747" w:type="dxa"/>
            <w:tcBorders>
              <w:bottom w:val="single" w:sz="4" w:space="0" w:color="auto"/>
              <w:right w:val="single" w:sz="4" w:space="0" w:color="auto"/>
            </w:tcBorders>
            <w:vAlign w:val="center"/>
          </w:tcPr>
          <w:p w14:paraId="20F45F30" w14:textId="43E3746D" w:rsidR="00292FAB" w:rsidRDefault="00292FAB" w:rsidP="00292FAB">
            <w:pPr>
              <w:widowControl w:val="0"/>
              <w:ind w:left="79"/>
              <w:jc w:val="center"/>
              <w:rPr>
                <w:ins w:id="297" w:author="Leonard, Lori" w:date="2015-05-20T09:52:00Z"/>
                <w:rFonts w:ascii="Arial" w:hAnsi="Arial" w:cs="Arial"/>
              </w:rPr>
            </w:pPr>
            <w:ins w:id="298" w:author="Leonard, Lori" w:date="2015-05-20T09:53:00Z">
              <w:r>
                <w:rPr>
                  <w:rFonts w:ascii="Arial" w:hAnsi="Arial" w:cs="Arial"/>
                </w:rPr>
                <w:t>#</w:t>
              </w:r>
            </w:ins>
          </w:p>
        </w:tc>
      </w:tr>
      <w:tr w:rsidR="00292FAB" w14:paraId="5A770FAF" w14:textId="77777777" w:rsidTr="002B2E93">
        <w:trPr>
          <w:cantSplit/>
          <w:trHeight w:val="413"/>
          <w:ins w:id="299" w:author="Leonard, Lori" w:date="2015-05-20T09:59:00Z"/>
        </w:trPr>
        <w:tc>
          <w:tcPr>
            <w:tcW w:w="538" w:type="dxa"/>
            <w:vMerge w:val="restart"/>
            <w:tcBorders>
              <w:bottom w:val="single" w:sz="4" w:space="0" w:color="auto"/>
            </w:tcBorders>
            <w:tcMar>
              <w:left w:w="29" w:type="dxa"/>
              <w:right w:w="29" w:type="dxa"/>
            </w:tcMar>
          </w:tcPr>
          <w:p w14:paraId="7745923B" w14:textId="77777777" w:rsidR="00292FAB" w:rsidRDefault="00292FAB" w:rsidP="00292FAB">
            <w:pPr>
              <w:widowControl w:val="0"/>
              <w:ind w:left="-29"/>
              <w:jc w:val="center"/>
              <w:rPr>
                <w:ins w:id="300" w:author="Leonard, Lori" w:date="2015-05-20T09:59:00Z"/>
                <w:rFonts w:ascii="Arial" w:hAnsi="Arial" w:cs="Arial"/>
              </w:rPr>
            </w:pPr>
          </w:p>
        </w:tc>
        <w:tc>
          <w:tcPr>
            <w:tcW w:w="9161" w:type="dxa"/>
            <w:gridSpan w:val="2"/>
            <w:tcBorders>
              <w:top w:val="single" w:sz="4" w:space="0" w:color="auto"/>
            </w:tcBorders>
          </w:tcPr>
          <w:p w14:paraId="4307D1E7" w14:textId="2428B224" w:rsidR="00292FAB" w:rsidRDefault="00292FAB" w:rsidP="00292FAB">
            <w:pPr>
              <w:widowControl w:val="0"/>
              <w:ind w:left="24"/>
              <w:jc w:val="left"/>
              <w:rPr>
                <w:ins w:id="301" w:author="Leonard, Lori" w:date="2015-05-20T09:59:00Z"/>
                <w:rFonts w:ascii="Arial" w:hAnsi="Arial" w:cs="Arial"/>
              </w:rPr>
            </w:pPr>
            <w:ins w:id="302" w:author="Leonard, Lori" w:date="2015-05-20T09:59:00Z">
              <w:r>
                <w:rPr>
                  <w:rFonts w:ascii="Arial" w:hAnsi="Arial" w:cs="Arial"/>
                </w:rPr>
                <w:t>Housing</w:t>
              </w:r>
            </w:ins>
          </w:p>
        </w:tc>
        <w:tc>
          <w:tcPr>
            <w:tcW w:w="3295" w:type="dxa"/>
            <w:gridSpan w:val="2"/>
            <w:tcBorders>
              <w:top w:val="single" w:sz="4" w:space="0" w:color="auto"/>
              <w:right w:val="single" w:sz="4" w:space="0" w:color="auto"/>
            </w:tcBorders>
            <w:vAlign w:val="center"/>
          </w:tcPr>
          <w:p w14:paraId="1E0C571F" w14:textId="77777777" w:rsidR="00292FAB" w:rsidRDefault="00292FAB" w:rsidP="00292FAB">
            <w:pPr>
              <w:widowControl w:val="0"/>
              <w:ind w:left="79"/>
              <w:jc w:val="center"/>
              <w:rPr>
                <w:ins w:id="303" w:author="Leonard, Lori" w:date="2015-05-20T09:59:00Z"/>
                <w:rFonts w:ascii="Arial" w:hAnsi="Arial" w:cs="Arial"/>
              </w:rPr>
            </w:pPr>
            <w:ins w:id="304" w:author="Leonard, Lori" w:date="2015-05-20T09:59:00Z">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7C0CE2">
                <w:rPr>
                  <w:rFonts w:ascii="Arial" w:hAnsi="Arial" w:cs="Arial"/>
                </w:rPr>
              </w:r>
              <w:r w:rsidR="007C0CE2">
                <w:rPr>
                  <w:rFonts w:ascii="Arial" w:hAnsi="Arial" w:cs="Arial"/>
                </w:rPr>
                <w:fldChar w:fldCharType="separate"/>
              </w:r>
              <w:r>
                <w:rPr>
                  <w:rFonts w:ascii="Arial" w:hAnsi="Arial" w:cs="Arial"/>
                </w:rPr>
                <w:fldChar w:fldCharType="end"/>
              </w:r>
            </w:ins>
          </w:p>
        </w:tc>
      </w:tr>
      <w:tr w:rsidR="00292FAB" w14:paraId="1CEFE315" w14:textId="77777777" w:rsidTr="002B2E93">
        <w:trPr>
          <w:cantSplit/>
          <w:trHeight w:val="413"/>
          <w:ins w:id="305" w:author="Leonard, Lori" w:date="2015-05-20T09:59:00Z"/>
        </w:trPr>
        <w:tc>
          <w:tcPr>
            <w:tcW w:w="538" w:type="dxa"/>
            <w:vMerge/>
            <w:tcBorders>
              <w:bottom w:val="single" w:sz="4" w:space="0" w:color="auto"/>
            </w:tcBorders>
            <w:tcMar>
              <w:left w:w="29" w:type="dxa"/>
              <w:right w:w="29" w:type="dxa"/>
            </w:tcMar>
          </w:tcPr>
          <w:p w14:paraId="24A19B18" w14:textId="77777777" w:rsidR="00292FAB" w:rsidRDefault="00292FAB" w:rsidP="00292FAB">
            <w:pPr>
              <w:widowControl w:val="0"/>
              <w:ind w:left="-29"/>
              <w:jc w:val="center"/>
              <w:rPr>
                <w:ins w:id="306" w:author="Leonard, Lori" w:date="2015-05-20T09:59:00Z"/>
                <w:rFonts w:ascii="Arial" w:hAnsi="Arial" w:cs="Arial"/>
              </w:rPr>
            </w:pPr>
          </w:p>
        </w:tc>
        <w:tc>
          <w:tcPr>
            <w:tcW w:w="9161" w:type="dxa"/>
            <w:gridSpan w:val="2"/>
          </w:tcPr>
          <w:p w14:paraId="66C7BE7C" w14:textId="0F1E72ED" w:rsidR="00292FAB" w:rsidRDefault="00292FAB" w:rsidP="00292FAB">
            <w:pPr>
              <w:widowControl w:val="0"/>
              <w:ind w:left="24"/>
              <w:jc w:val="left"/>
              <w:rPr>
                <w:ins w:id="307" w:author="Leonard, Lori" w:date="2015-05-20T09:59:00Z"/>
                <w:rFonts w:ascii="Arial" w:hAnsi="Arial" w:cs="Arial"/>
              </w:rPr>
            </w:pPr>
            <w:ins w:id="308" w:author="Leonard, Lori" w:date="2015-05-20T09:59:00Z">
              <w:r>
                <w:rPr>
                  <w:rFonts w:ascii="Arial" w:hAnsi="Arial" w:cs="Arial"/>
                </w:rPr>
                <w:t>If Housing, please answer the following question</w:t>
              </w:r>
            </w:ins>
            <w:ins w:id="309" w:author="Leonard, Lori" w:date="2015-05-20T10:02:00Z">
              <w:r>
                <w:rPr>
                  <w:rFonts w:ascii="Arial" w:hAnsi="Arial" w:cs="Arial"/>
                </w:rPr>
                <w:t>s</w:t>
              </w:r>
            </w:ins>
            <w:ins w:id="310" w:author="Leonard, Lori" w:date="2015-05-20T09:59:00Z">
              <w:r>
                <w:rPr>
                  <w:rFonts w:ascii="Arial" w:hAnsi="Arial" w:cs="Arial"/>
                </w:rPr>
                <w:t xml:space="preserve">: </w:t>
              </w:r>
            </w:ins>
          </w:p>
        </w:tc>
        <w:tc>
          <w:tcPr>
            <w:tcW w:w="1548" w:type="dxa"/>
            <w:vAlign w:val="center"/>
          </w:tcPr>
          <w:p w14:paraId="17E381ED" w14:textId="77777777" w:rsidR="00292FAB" w:rsidRDefault="00292FAB" w:rsidP="00292FAB">
            <w:pPr>
              <w:widowControl w:val="0"/>
              <w:ind w:left="79"/>
              <w:jc w:val="center"/>
              <w:rPr>
                <w:ins w:id="311" w:author="Leonard, Lori" w:date="2015-05-20T09:59:00Z"/>
                <w:rFonts w:ascii="Arial" w:hAnsi="Arial" w:cs="Arial"/>
              </w:rPr>
            </w:pPr>
            <w:ins w:id="312" w:author="Leonard, Lori" w:date="2015-05-20T09:59:00Z">
              <w:r>
                <w:rPr>
                  <w:rFonts w:ascii="Arial" w:hAnsi="Arial" w:cs="Arial"/>
                </w:rPr>
                <w:t>Current</w:t>
              </w:r>
            </w:ins>
          </w:p>
        </w:tc>
        <w:tc>
          <w:tcPr>
            <w:tcW w:w="1747" w:type="dxa"/>
            <w:tcBorders>
              <w:right w:val="single" w:sz="4" w:space="0" w:color="auto"/>
            </w:tcBorders>
            <w:vAlign w:val="center"/>
          </w:tcPr>
          <w:p w14:paraId="0DFC23A3" w14:textId="5440D016" w:rsidR="00292FAB" w:rsidRDefault="00292FAB" w:rsidP="00292FAB">
            <w:pPr>
              <w:widowControl w:val="0"/>
              <w:ind w:left="79"/>
              <w:jc w:val="center"/>
              <w:rPr>
                <w:ins w:id="313" w:author="Leonard, Lori" w:date="2015-05-20T09:59:00Z"/>
                <w:rFonts w:ascii="Arial" w:hAnsi="Arial" w:cs="Arial"/>
              </w:rPr>
            </w:pPr>
            <w:ins w:id="314" w:author="Leonard, Lori" w:date="2015-05-20T10:35:00Z">
              <w:r>
                <w:rPr>
                  <w:rFonts w:ascii="Arial" w:hAnsi="Arial" w:cs="Arial"/>
                </w:rPr>
                <w:t>Projected by 5</w:t>
              </w:r>
              <w:r w:rsidRPr="00247EE2">
                <w:rPr>
                  <w:rFonts w:ascii="Arial" w:hAnsi="Arial" w:cs="Arial"/>
                  <w:vertAlign w:val="superscript"/>
                </w:rPr>
                <w:t>th</w:t>
              </w:r>
              <w:r>
                <w:rPr>
                  <w:rFonts w:ascii="Arial" w:hAnsi="Arial" w:cs="Arial"/>
                </w:rPr>
                <w:t xml:space="preserve"> year </w:t>
              </w:r>
            </w:ins>
          </w:p>
        </w:tc>
      </w:tr>
      <w:tr w:rsidR="00292FAB" w14:paraId="51D259A5" w14:textId="77777777" w:rsidTr="002B2E93">
        <w:trPr>
          <w:cantSplit/>
          <w:trHeight w:val="413"/>
          <w:ins w:id="315" w:author="Leonard, Lori" w:date="2015-05-20T09:59:00Z"/>
        </w:trPr>
        <w:tc>
          <w:tcPr>
            <w:tcW w:w="538" w:type="dxa"/>
            <w:vMerge/>
            <w:tcBorders>
              <w:bottom w:val="single" w:sz="4" w:space="0" w:color="auto"/>
            </w:tcBorders>
            <w:tcMar>
              <w:left w:w="29" w:type="dxa"/>
              <w:right w:w="29" w:type="dxa"/>
            </w:tcMar>
          </w:tcPr>
          <w:p w14:paraId="39E75F51" w14:textId="77777777" w:rsidR="00292FAB" w:rsidRDefault="00292FAB" w:rsidP="00292FAB">
            <w:pPr>
              <w:widowControl w:val="0"/>
              <w:ind w:left="-29"/>
              <w:jc w:val="center"/>
              <w:rPr>
                <w:ins w:id="316" w:author="Leonard, Lori" w:date="2015-05-20T09:59:00Z"/>
                <w:rFonts w:ascii="Arial" w:hAnsi="Arial" w:cs="Arial"/>
              </w:rPr>
            </w:pPr>
          </w:p>
        </w:tc>
        <w:tc>
          <w:tcPr>
            <w:tcW w:w="9161" w:type="dxa"/>
            <w:gridSpan w:val="2"/>
            <w:tcBorders>
              <w:bottom w:val="single" w:sz="4" w:space="0" w:color="auto"/>
            </w:tcBorders>
          </w:tcPr>
          <w:p w14:paraId="7C407339" w14:textId="22DD8B86" w:rsidR="00292FAB" w:rsidRPr="00327C09" w:rsidRDefault="00292FAB" w:rsidP="00292FAB">
            <w:pPr>
              <w:widowControl w:val="0"/>
              <w:ind w:left="24"/>
              <w:jc w:val="left"/>
              <w:rPr>
                <w:ins w:id="317" w:author="Leonard, Lori" w:date="2015-05-20T09:59:00Z"/>
                <w:rFonts w:ascii="Arial" w:hAnsi="Arial" w:cs="Arial"/>
              </w:rPr>
            </w:pPr>
            <w:ins w:id="318" w:author="Leonard, Lori" w:date="2015-05-20T09:59:00Z">
              <w:r>
                <w:rPr>
                  <w:rFonts w:ascii="Arial" w:hAnsi="Arial" w:cs="Arial"/>
                </w:rPr>
                <w:t xml:space="preserve">Number of new residential dwellings </w:t>
              </w:r>
            </w:ins>
          </w:p>
        </w:tc>
        <w:tc>
          <w:tcPr>
            <w:tcW w:w="1548" w:type="dxa"/>
            <w:tcBorders>
              <w:bottom w:val="single" w:sz="4" w:space="0" w:color="auto"/>
            </w:tcBorders>
            <w:vAlign w:val="center"/>
          </w:tcPr>
          <w:p w14:paraId="4F9158E1" w14:textId="77777777" w:rsidR="00292FAB" w:rsidRDefault="00292FAB" w:rsidP="00292FAB">
            <w:pPr>
              <w:widowControl w:val="0"/>
              <w:ind w:left="79"/>
              <w:jc w:val="center"/>
              <w:rPr>
                <w:ins w:id="319" w:author="Leonard, Lori" w:date="2015-05-20T09:59:00Z"/>
                <w:rFonts w:ascii="Arial" w:hAnsi="Arial" w:cs="Arial"/>
              </w:rPr>
            </w:pPr>
            <w:ins w:id="320" w:author="Leonard, Lori" w:date="2015-05-20T09:59:00Z">
              <w:r>
                <w:rPr>
                  <w:rFonts w:ascii="Arial" w:hAnsi="Arial" w:cs="Arial"/>
                </w:rPr>
                <w:t>#</w:t>
              </w:r>
            </w:ins>
          </w:p>
        </w:tc>
        <w:tc>
          <w:tcPr>
            <w:tcW w:w="1747" w:type="dxa"/>
            <w:tcBorders>
              <w:bottom w:val="single" w:sz="4" w:space="0" w:color="auto"/>
              <w:right w:val="single" w:sz="4" w:space="0" w:color="auto"/>
            </w:tcBorders>
            <w:vAlign w:val="center"/>
          </w:tcPr>
          <w:p w14:paraId="160B7D4B" w14:textId="77777777" w:rsidR="00292FAB" w:rsidRDefault="00292FAB" w:rsidP="00292FAB">
            <w:pPr>
              <w:widowControl w:val="0"/>
              <w:ind w:left="79"/>
              <w:jc w:val="center"/>
              <w:rPr>
                <w:ins w:id="321" w:author="Leonard, Lori" w:date="2015-05-20T09:59:00Z"/>
                <w:rFonts w:ascii="Arial" w:hAnsi="Arial" w:cs="Arial"/>
              </w:rPr>
            </w:pPr>
            <w:ins w:id="322" w:author="Leonard, Lori" w:date="2015-05-20T09:59:00Z">
              <w:r>
                <w:rPr>
                  <w:rFonts w:ascii="Arial" w:hAnsi="Arial" w:cs="Arial"/>
                </w:rPr>
                <w:t>#</w:t>
              </w:r>
            </w:ins>
          </w:p>
        </w:tc>
      </w:tr>
      <w:tr w:rsidR="00292FAB" w14:paraId="20128F1C" w14:textId="77777777" w:rsidTr="002B2E93">
        <w:trPr>
          <w:cantSplit/>
          <w:trHeight w:val="413"/>
          <w:ins w:id="323" w:author="Leonard, Lori" w:date="2015-05-20T10:01:00Z"/>
        </w:trPr>
        <w:tc>
          <w:tcPr>
            <w:tcW w:w="538" w:type="dxa"/>
            <w:vMerge/>
            <w:tcBorders>
              <w:bottom w:val="single" w:sz="4" w:space="0" w:color="auto"/>
            </w:tcBorders>
            <w:tcMar>
              <w:left w:w="29" w:type="dxa"/>
              <w:right w:w="29" w:type="dxa"/>
            </w:tcMar>
          </w:tcPr>
          <w:p w14:paraId="207D70B1" w14:textId="77777777" w:rsidR="00292FAB" w:rsidRDefault="00292FAB" w:rsidP="00292FAB">
            <w:pPr>
              <w:widowControl w:val="0"/>
              <w:ind w:left="-29"/>
              <w:jc w:val="center"/>
              <w:rPr>
                <w:ins w:id="324" w:author="Leonard, Lori" w:date="2015-05-20T10:01:00Z"/>
                <w:rFonts w:ascii="Arial" w:hAnsi="Arial" w:cs="Arial"/>
              </w:rPr>
            </w:pPr>
          </w:p>
        </w:tc>
        <w:tc>
          <w:tcPr>
            <w:tcW w:w="9161" w:type="dxa"/>
            <w:gridSpan w:val="2"/>
            <w:tcBorders>
              <w:bottom w:val="single" w:sz="4" w:space="0" w:color="auto"/>
            </w:tcBorders>
          </w:tcPr>
          <w:p w14:paraId="0758EDAD" w14:textId="19EE2FAD" w:rsidR="00292FAB" w:rsidRPr="00327C09" w:rsidRDefault="00292FAB" w:rsidP="00292FAB">
            <w:pPr>
              <w:widowControl w:val="0"/>
              <w:ind w:left="24"/>
              <w:jc w:val="left"/>
              <w:rPr>
                <w:ins w:id="325" w:author="Leonard, Lori" w:date="2015-05-20T10:01:00Z"/>
                <w:rFonts w:ascii="Arial" w:hAnsi="Arial" w:cs="Arial"/>
              </w:rPr>
            </w:pPr>
            <w:ins w:id="326" w:author="Leonard, Lori" w:date="2015-05-20T10:01:00Z">
              <w:r>
                <w:rPr>
                  <w:rFonts w:ascii="Arial" w:hAnsi="Arial" w:cs="Arial"/>
                </w:rPr>
                <w:t xml:space="preserve">Number of refurbished residential dwellings </w:t>
              </w:r>
            </w:ins>
          </w:p>
        </w:tc>
        <w:tc>
          <w:tcPr>
            <w:tcW w:w="1548" w:type="dxa"/>
            <w:tcBorders>
              <w:bottom w:val="single" w:sz="4" w:space="0" w:color="auto"/>
            </w:tcBorders>
            <w:vAlign w:val="center"/>
          </w:tcPr>
          <w:p w14:paraId="79A2C23D" w14:textId="77777777" w:rsidR="00292FAB" w:rsidRDefault="00292FAB" w:rsidP="00292FAB">
            <w:pPr>
              <w:widowControl w:val="0"/>
              <w:ind w:left="79"/>
              <w:jc w:val="center"/>
              <w:rPr>
                <w:ins w:id="327" w:author="Leonard, Lori" w:date="2015-05-20T10:01:00Z"/>
                <w:rFonts w:ascii="Arial" w:hAnsi="Arial" w:cs="Arial"/>
              </w:rPr>
            </w:pPr>
            <w:ins w:id="328" w:author="Leonard, Lori" w:date="2015-05-20T10:01:00Z">
              <w:r>
                <w:rPr>
                  <w:rFonts w:ascii="Arial" w:hAnsi="Arial" w:cs="Arial"/>
                </w:rPr>
                <w:t>#</w:t>
              </w:r>
            </w:ins>
          </w:p>
        </w:tc>
        <w:tc>
          <w:tcPr>
            <w:tcW w:w="1747" w:type="dxa"/>
            <w:tcBorders>
              <w:bottom w:val="single" w:sz="4" w:space="0" w:color="auto"/>
              <w:right w:val="single" w:sz="4" w:space="0" w:color="auto"/>
            </w:tcBorders>
            <w:vAlign w:val="center"/>
          </w:tcPr>
          <w:p w14:paraId="7402876E" w14:textId="77777777" w:rsidR="00292FAB" w:rsidRDefault="00292FAB" w:rsidP="00292FAB">
            <w:pPr>
              <w:widowControl w:val="0"/>
              <w:ind w:left="79"/>
              <w:jc w:val="center"/>
              <w:rPr>
                <w:ins w:id="329" w:author="Leonard, Lori" w:date="2015-05-20T10:01:00Z"/>
                <w:rFonts w:ascii="Arial" w:hAnsi="Arial" w:cs="Arial"/>
              </w:rPr>
            </w:pPr>
            <w:ins w:id="330" w:author="Leonard, Lori" w:date="2015-05-20T10:01:00Z">
              <w:r>
                <w:rPr>
                  <w:rFonts w:ascii="Arial" w:hAnsi="Arial" w:cs="Arial"/>
                </w:rPr>
                <w:t>#</w:t>
              </w:r>
            </w:ins>
          </w:p>
        </w:tc>
      </w:tr>
    </w:tbl>
    <w:p w14:paraId="44389135" w14:textId="77777777" w:rsidR="00A55273" w:rsidRDefault="00A55273">
      <w:pPr>
        <w:rPr>
          <w:ins w:id="331" w:author="Leonard, Lori" w:date="2015-06-04T13:31:00Z"/>
        </w:rPr>
      </w:pPr>
      <w:ins w:id="332" w:author="Leonard, Lori" w:date="2015-06-04T13:31:00Z">
        <w:r>
          <w:br w:type="page"/>
        </w:r>
      </w:ins>
    </w:p>
    <w:tbl>
      <w:tblPr>
        <w:tblW w:w="1299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1"/>
        <w:gridCol w:w="9170"/>
        <w:gridCol w:w="1534"/>
        <w:gridCol w:w="1749"/>
      </w:tblGrid>
      <w:tr w:rsidR="004254E3" w14:paraId="667CCEC0" w14:textId="77777777" w:rsidTr="00A55273">
        <w:trPr>
          <w:cantSplit/>
          <w:trHeight w:val="413"/>
          <w:ins w:id="333" w:author="Leonard, Lori" w:date="2015-05-20T10:02:00Z"/>
        </w:trPr>
        <w:tc>
          <w:tcPr>
            <w:tcW w:w="541" w:type="dxa"/>
            <w:vMerge w:val="restart"/>
            <w:tcBorders>
              <w:top w:val="single" w:sz="4" w:space="0" w:color="auto"/>
              <w:left w:val="single" w:sz="4" w:space="0" w:color="auto"/>
              <w:right w:val="single" w:sz="4" w:space="0" w:color="auto"/>
            </w:tcBorders>
            <w:tcMar>
              <w:left w:w="29" w:type="dxa"/>
              <w:right w:w="29" w:type="dxa"/>
            </w:tcMar>
          </w:tcPr>
          <w:p w14:paraId="1C09EA0A" w14:textId="2467FBEE" w:rsidR="004254E3" w:rsidRDefault="004254E3" w:rsidP="003A3F77">
            <w:pPr>
              <w:widowControl w:val="0"/>
              <w:ind w:left="-29"/>
              <w:jc w:val="center"/>
              <w:rPr>
                <w:ins w:id="334" w:author="Leonard, Lori" w:date="2015-05-20T10:02:00Z"/>
                <w:rFonts w:ascii="Arial" w:hAnsi="Arial" w:cs="Arial"/>
              </w:rPr>
            </w:pPr>
          </w:p>
        </w:tc>
        <w:tc>
          <w:tcPr>
            <w:tcW w:w="9170" w:type="dxa"/>
            <w:tcBorders>
              <w:top w:val="single" w:sz="4" w:space="0" w:color="auto"/>
              <w:left w:val="single" w:sz="4" w:space="0" w:color="auto"/>
              <w:bottom w:val="single" w:sz="4" w:space="0" w:color="auto"/>
              <w:right w:val="single" w:sz="4" w:space="0" w:color="auto"/>
            </w:tcBorders>
          </w:tcPr>
          <w:p w14:paraId="436439FB" w14:textId="03192768" w:rsidR="004254E3" w:rsidRDefault="004254E3" w:rsidP="003A3F77">
            <w:pPr>
              <w:widowControl w:val="0"/>
              <w:ind w:left="24"/>
              <w:jc w:val="left"/>
              <w:rPr>
                <w:ins w:id="335" w:author="Leonard, Lori" w:date="2015-05-20T10:02:00Z"/>
                <w:rFonts w:ascii="Arial" w:hAnsi="Arial" w:cs="Arial"/>
              </w:rPr>
            </w:pPr>
            <w:ins w:id="336" w:author="Leonard, Lori" w:date="2015-05-20T10:02:00Z">
              <w:r>
                <w:rPr>
                  <w:rFonts w:ascii="Arial" w:hAnsi="Arial" w:cs="Arial"/>
                </w:rPr>
                <w:t>Information &amp; Communications Technologies</w:t>
              </w:r>
            </w:ins>
          </w:p>
        </w:tc>
        <w:tc>
          <w:tcPr>
            <w:tcW w:w="3283" w:type="dxa"/>
            <w:gridSpan w:val="2"/>
            <w:tcBorders>
              <w:top w:val="single" w:sz="4" w:space="0" w:color="auto"/>
              <w:left w:val="single" w:sz="4" w:space="0" w:color="auto"/>
              <w:bottom w:val="single" w:sz="4" w:space="0" w:color="auto"/>
              <w:right w:val="single" w:sz="4" w:space="0" w:color="auto"/>
            </w:tcBorders>
            <w:vAlign w:val="center"/>
          </w:tcPr>
          <w:p w14:paraId="77111C6F" w14:textId="77777777" w:rsidR="004254E3" w:rsidRDefault="004254E3" w:rsidP="003A3F77">
            <w:pPr>
              <w:widowControl w:val="0"/>
              <w:ind w:left="79"/>
              <w:jc w:val="center"/>
              <w:rPr>
                <w:ins w:id="337" w:author="Leonard, Lori" w:date="2015-05-20T10:02:00Z"/>
                <w:rFonts w:ascii="Arial" w:hAnsi="Arial" w:cs="Arial"/>
              </w:rPr>
            </w:pPr>
            <w:ins w:id="338" w:author="Leonard, Lori" w:date="2015-05-20T10:02:00Z">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7C0CE2">
                <w:rPr>
                  <w:rFonts w:ascii="Arial" w:hAnsi="Arial" w:cs="Arial"/>
                </w:rPr>
              </w:r>
              <w:r w:rsidR="007C0CE2">
                <w:rPr>
                  <w:rFonts w:ascii="Arial" w:hAnsi="Arial" w:cs="Arial"/>
                </w:rPr>
                <w:fldChar w:fldCharType="separate"/>
              </w:r>
              <w:r>
                <w:rPr>
                  <w:rFonts w:ascii="Arial" w:hAnsi="Arial" w:cs="Arial"/>
                </w:rPr>
                <w:fldChar w:fldCharType="end"/>
              </w:r>
            </w:ins>
          </w:p>
        </w:tc>
      </w:tr>
      <w:tr w:rsidR="004254E3" w14:paraId="73CBA34F" w14:textId="77777777" w:rsidTr="00A55273">
        <w:trPr>
          <w:cantSplit/>
          <w:trHeight w:val="413"/>
          <w:ins w:id="339" w:author="Leonard, Lori" w:date="2015-05-20T10:02:00Z"/>
        </w:trPr>
        <w:tc>
          <w:tcPr>
            <w:tcW w:w="541" w:type="dxa"/>
            <w:vMerge/>
            <w:tcBorders>
              <w:left w:val="single" w:sz="4" w:space="0" w:color="auto"/>
              <w:right w:val="single" w:sz="4" w:space="0" w:color="auto"/>
            </w:tcBorders>
            <w:tcMar>
              <w:left w:w="29" w:type="dxa"/>
              <w:right w:w="29" w:type="dxa"/>
            </w:tcMar>
          </w:tcPr>
          <w:p w14:paraId="5D14827A" w14:textId="77777777" w:rsidR="004254E3" w:rsidRDefault="004254E3" w:rsidP="003A3F77">
            <w:pPr>
              <w:widowControl w:val="0"/>
              <w:ind w:left="-29"/>
              <w:jc w:val="center"/>
              <w:rPr>
                <w:ins w:id="340" w:author="Leonard, Lori" w:date="2015-05-20T10:02:00Z"/>
                <w:rFonts w:ascii="Arial" w:hAnsi="Arial" w:cs="Arial"/>
              </w:rPr>
            </w:pPr>
          </w:p>
        </w:tc>
        <w:tc>
          <w:tcPr>
            <w:tcW w:w="9170" w:type="dxa"/>
            <w:tcBorders>
              <w:top w:val="single" w:sz="4" w:space="0" w:color="auto"/>
              <w:left w:val="single" w:sz="4" w:space="0" w:color="auto"/>
              <w:bottom w:val="single" w:sz="4" w:space="0" w:color="auto"/>
              <w:right w:val="single" w:sz="4" w:space="0" w:color="auto"/>
            </w:tcBorders>
          </w:tcPr>
          <w:p w14:paraId="76DE5D48" w14:textId="61F54177" w:rsidR="004254E3" w:rsidRDefault="004254E3" w:rsidP="003A3F77">
            <w:pPr>
              <w:widowControl w:val="0"/>
              <w:ind w:left="24"/>
              <w:jc w:val="left"/>
              <w:rPr>
                <w:ins w:id="341" w:author="Leonard, Lori" w:date="2015-05-20T10:02:00Z"/>
                <w:rFonts w:ascii="Arial" w:hAnsi="Arial" w:cs="Arial"/>
              </w:rPr>
            </w:pPr>
            <w:ins w:id="342" w:author="Leonard, Lori" w:date="2015-05-20T10:02:00Z">
              <w:r>
                <w:rPr>
                  <w:rFonts w:ascii="Arial" w:hAnsi="Arial" w:cs="Arial"/>
                </w:rPr>
                <w:t>If “Information &amp; Communications Technologies”, please answer the following question</w:t>
              </w:r>
            </w:ins>
            <w:ins w:id="343" w:author="Leonard, Lori" w:date="2015-05-20T10:03:00Z">
              <w:r>
                <w:rPr>
                  <w:rFonts w:ascii="Arial" w:hAnsi="Arial" w:cs="Arial"/>
                </w:rPr>
                <w:t>s</w:t>
              </w:r>
            </w:ins>
            <w:ins w:id="344" w:author="Leonard, Lori" w:date="2015-05-20T10:02:00Z">
              <w:r>
                <w:rPr>
                  <w:rFonts w:ascii="Arial" w:hAnsi="Arial" w:cs="Arial"/>
                </w:rPr>
                <w:t xml:space="preserve">: </w:t>
              </w:r>
            </w:ins>
          </w:p>
        </w:tc>
        <w:tc>
          <w:tcPr>
            <w:tcW w:w="1534" w:type="dxa"/>
            <w:tcBorders>
              <w:top w:val="single" w:sz="4" w:space="0" w:color="auto"/>
              <w:left w:val="single" w:sz="4" w:space="0" w:color="auto"/>
              <w:bottom w:val="single" w:sz="4" w:space="0" w:color="auto"/>
              <w:right w:val="single" w:sz="4" w:space="0" w:color="auto"/>
            </w:tcBorders>
            <w:vAlign w:val="center"/>
          </w:tcPr>
          <w:p w14:paraId="4BAD80A0" w14:textId="77777777" w:rsidR="004254E3" w:rsidRDefault="004254E3" w:rsidP="003A3F77">
            <w:pPr>
              <w:widowControl w:val="0"/>
              <w:ind w:left="79"/>
              <w:jc w:val="center"/>
              <w:rPr>
                <w:ins w:id="345" w:author="Leonard, Lori" w:date="2015-05-20T10:02:00Z"/>
                <w:rFonts w:ascii="Arial" w:hAnsi="Arial" w:cs="Arial"/>
              </w:rPr>
            </w:pPr>
            <w:ins w:id="346" w:author="Leonard, Lori" w:date="2015-05-20T10:02:00Z">
              <w:r>
                <w:rPr>
                  <w:rFonts w:ascii="Arial" w:hAnsi="Arial" w:cs="Arial"/>
                </w:rPr>
                <w:t>Current</w:t>
              </w:r>
            </w:ins>
          </w:p>
        </w:tc>
        <w:tc>
          <w:tcPr>
            <w:tcW w:w="1749" w:type="dxa"/>
            <w:tcBorders>
              <w:top w:val="single" w:sz="4" w:space="0" w:color="auto"/>
              <w:left w:val="single" w:sz="4" w:space="0" w:color="auto"/>
              <w:bottom w:val="single" w:sz="4" w:space="0" w:color="auto"/>
              <w:right w:val="single" w:sz="4" w:space="0" w:color="auto"/>
            </w:tcBorders>
            <w:vAlign w:val="center"/>
          </w:tcPr>
          <w:p w14:paraId="5A2C6280" w14:textId="65CA8969" w:rsidR="004254E3" w:rsidRDefault="004254E3" w:rsidP="00247EE2">
            <w:pPr>
              <w:widowControl w:val="0"/>
              <w:ind w:left="79"/>
              <w:jc w:val="center"/>
              <w:rPr>
                <w:ins w:id="347" w:author="Leonard, Lori" w:date="2015-05-20T10:02:00Z"/>
                <w:rFonts w:ascii="Arial" w:hAnsi="Arial" w:cs="Arial"/>
              </w:rPr>
            </w:pPr>
            <w:ins w:id="348" w:author="Leonard, Lori" w:date="2015-05-20T10:02:00Z">
              <w:r>
                <w:rPr>
                  <w:rFonts w:ascii="Arial" w:hAnsi="Arial" w:cs="Arial"/>
                </w:rPr>
                <w:t xml:space="preserve">Projected </w:t>
              </w:r>
            </w:ins>
            <w:ins w:id="349" w:author="Leonard, Lori" w:date="2015-05-20T10:35:00Z">
              <w:r>
                <w:rPr>
                  <w:rFonts w:ascii="Arial" w:hAnsi="Arial" w:cs="Arial"/>
                </w:rPr>
                <w:t>by 5</w:t>
              </w:r>
              <w:r w:rsidRPr="00247EE2">
                <w:rPr>
                  <w:rFonts w:ascii="Arial" w:hAnsi="Arial" w:cs="Arial"/>
                  <w:vertAlign w:val="superscript"/>
                </w:rPr>
                <w:t>th</w:t>
              </w:r>
              <w:r>
                <w:rPr>
                  <w:rFonts w:ascii="Arial" w:hAnsi="Arial" w:cs="Arial"/>
                </w:rPr>
                <w:t xml:space="preserve"> year</w:t>
              </w:r>
            </w:ins>
          </w:p>
        </w:tc>
      </w:tr>
      <w:tr w:rsidR="004254E3" w14:paraId="3AB8F08A" w14:textId="77777777" w:rsidTr="00A55273">
        <w:trPr>
          <w:cantSplit/>
          <w:trHeight w:val="413"/>
          <w:ins w:id="350" w:author="Leonard, Lori" w:date="2015-05-20T10:02:00Z"/>
        </w:trPr>
        <w:tc>
          <w:tcPr>
            <w:tcW w:w="541" w:type="dxa"/>
            <w:vMerge/>
            <w:tcBorders>
              <w:left w:val="single" w:sz="4" w:space="0" w:color="auto"/>
              <w:right w:val="single" w:sz="4" w:space="0" w:color="auto"/>
            </w:tcBorders>
            <w:tcMar>
              <w:left w:w="29" w:type="dxa"/>
              <w:right w:w="29" w:type="dxa"/>
            </w:tcMar>
          </w:tcPr>
          <w:p w14:paraId="66451398" w14:textId="77777777" w:rsidR="004254E3" w:rsidRDefault="004254E3" w:rsidP="003A3F77">
            <w:pPr>
              <w:widowControl w:val="0"/>
              <w:ind w:left="-29"/>
              <w:jc w:val="center"/>
              <w:rPr>
                <w:ins w:id="351" w:author="Leonard, Lori" w:date="2015-05-20T10:02:00Z"/>
                <w:rFonts w:ascii="Arial" w:hAnsi="Arial" w:cs="Arial"/>
              </w:rPr>
            </w:pPr>
          </w:p>
        </w:tc>
        <w:tc>
          <w:tcPr>
            <w:tcW w:w="9170" w:type="dxa"/>
            <w:tcBorders>
              <w:left w:val="single" w:sz="4" w:space="0" w:color="auto"/>
            </w:tcBorders>
          </w:tcPr>
          <w:p w14:paraId="030D9ED7" w14:textId="57635F71" w:rsidR="004254E3" w:rsidRPr="00327C09" w:rsidRDefault="004254E3" w:rsidP="00327C09">
            <w:pPr>
              <w:widowControl w:val="0"/>
              <w:ind w:left="24"/>
              <w:jc w:val="left"/>
              <w:rPr>
                <w:ins w:id="352" w:author="Leonard, Lori" w:date="2015-05-20T10:02:00Z"/>
                <w:rFonts w:ascii="Arial" w:hAnsi="Arial" w:cs="Arial"/>
              </w:rPr>
            </w:pPr>
            <w:commentRangeStart w:id="353"/>
            <w:ins w:id="354" w:author="Leonard, Lori" w:date="2015-05-20T10:02:00Z">
              <w:r>
                <w:rPr>
                  <w:rFonts w:ascii="Arial" w:hAnsi="Arial" w:cs="Arial"/>
                </w:rPr>
                <w:t xml:space="preserve">Number of </w:t>
              </w:r>
            </w:ins>
            <w:ins w:id="355" w:author="Leonard, Lori" w:date="2015-05-20T10:03:00Z">
              <w:r>
                <w:rPr>
                  <w:rFonts w:ascii="Arial" w:hAnsi="Arial" w:cs="Arial"/>
                </w:rPr>
                <w:t>mobile subscriptions, including voice and/or data</w:t>
              </w:r>
            </w:ins>
            <w:commentRangeEnd w:id="353"/>
            <w:r w:rsidR="00906E2C">
              <w:rPr>
                <w:rStyle w:val="CommentReference"/>
                <w:rFonts w:ascii="Times New Roman" w:eastAsia="Times New Roman" w:hAnsi="Times New Roman" w:cs="Times New Roman"/>
              </w:rPr>
              <w:commentReference w:id="353"/>
            </w:r>
          </w:p>
        </w:tc>
        <w:tc>
          <w:tcPr>
            <w:tcW w:w="1534" w:type="dxa"/>
            <w:vAlign w:val="center"/>
          </w:tcPr>
          <w:p w14:paraId="3C9351CE" w14:textId="77777777" w:rsidR="004254E3" w:rsidRDefault="004254E3" w:rsidP="003A3F77">
            <w:pPr>
              <w:widowControl w:val="0"/>
              <w:ind w:left="79"/>
              <w:jc w:val="center"/>
              <w:rPr>
                <w:ins w:id="356" w:author="Leonard, Lori" w:date="2015-05-20T10:02:00Z"/>
                <w:rFonts w:ascii="Arial" w:hAnsi="Arial" w:cs="Arial"/>
              </w:rPr>
            </w:pPr>
            <w:ins w:id="357" w:author="Leonard, Lori" w:date="2015-05-20T10:02:00Z">
              <w:r>
                <w:rPr>
                  <w:rFonts w:ascii="Arial" w:hAnsi="Arial" w:cs="Arial"/>
                </w:rPr>
                <w:t>#</w:t>
              </w:r>
            </w:ins>
          </w:p>
        </w:tc>
        <w:tc>
          <w:tcPr>
            <w:tcW w:w="1749" w:type="dxa"/>
            <w:vAlign w:val="center"/>
          </w:tcPr>
          <w:p w14:paraId="7AB63269" w14:textId="77777777" w:rsidR="004254E3" w:rsidRDefault="004254E3" w:rsidP="003A3F77">
            <w:pPr>
              <w:widowControl w:val="0"/>
              <w:ind w:left="79"/>
              <w:jc w:val="center"/>
              <w:rPr>
                <w:ins w:id="358" w:author="Leonard, Lori" w:date="2015-05-20T10:02:00Z"/>
                <w:rFonts w:ascii="Arial" w:hAnsi="Arial" w:cs="Arial"/>
              </w:rPr>
            </w:pPr>
            <w:ins w:id="359" w:author="Leonard, Lori" w:date="2015-05-20T10:02:00Z">
              <w:r>
                <w:rPr>
                  <w:rFonts w:ascii="Arial" w:hAnsi="Arial" w:cs="Arial"/>
                </w:rPr>
                <w:t>#</w:t>
              </w:r>
            </w:ins>
          </w:p>
        </w:tc>
      </w:tr>
      <w:tr w:rsidR="004254E3" w14:paraId="2A24F40C" w14:textId="77777777" w:rsidTr="00A55273">
        <w:trPr>
          <w:cantSplit/>
          <w:trHeight w:val="413"/>
          <w:ins w:id="360" w:author="Leonard, Lori" w:date="2015-05-20T10:02:00Z"/>
        </w:trPr>
        <w:tc>
          <w:tcPr>
            <w:tcW w:w="541" w:type="dxa"/>
            <w:vMerge/>
            <w:tcBorders>
              <w:left w:val="single" w:sz="4" w:space="0" w:color="auto"/>
              <w:right w:val="single" w:sz="4" w:space="0" w:color="auto"/>
            </w:tcBorders>
            <w:tcMar>
              <w:left w:w="29" w:type="dxa"/>
              <w:right w:w="29" w:type="dxa"/>
            </w:tcMar>
          </w:tcPr>
          <w:p w14:paraId="63F0A47D" w14:textId="77777777" w:rsidR="004254E3" w:rsidRDefault="004254E3" w:rsidP="003A3F77">
            <w:pPr>
              <w:widowControl w:val="0"/>
              <w:ind w:left="-29"/>
              <w:jc w:val="center"/>
              <w:rPr>
                <w:ins w:id="361" w:author="Leonard, Lori" w:date="2015-05-20T10:02:00Z"/>
                <w:rFonts w:ascii="Arial" w:hAnsi="Arial" w:cs="Arial"/>
              </w:rPr>
            </w:pPr>
          </w:p>
        </w:tc>
        <w:tc>
          <w:tcPr>
            <w:tcW w:w="9170" w:type="dxa"/>
            <w:tcBorders>
              <w:left w:val="single" w:sz="4" w:space="0" w:color="auto"/>
            </w:tcBorders>
          </w:tcPr>
          <w:p w14:paraId="21E33EC1" w14:textId="41D1A8B6" w:rsidR="004254E3" w:rsidRPr="00327C09" w:rsidRDefault="004254E3" w:rsidP="001F5F3D">
            <w:pPr>
              <w:widowControl w:val="0"/>
              <w:ind w:left="24"/>
              <w:jc w:val="left"/>
              <w:rPr>
                <w:ins w:id="362" w:author="Leonard, Lori" w:date="2015-05-20T10:02:00Z"/>
                <w:rFonts w:ascii="Arial" w:hAnsi="Arial" w:cs="Arial"/>
              </w:rPr>
            </w:pPr>
            <w:commentRangeStart w:id="363"/>
            <w:ins w:id="364" w:author="Leonard, Lori" w:date="2015-05-20T10:02:00Z">
              <w:r>
                <w:rPr>
                  <w:rFonts w:ascii="Arial" w:hAnsi="Arial" w:cs="Arial"/>
                </w:rPr>
                <w:t xml:space="preserve">Number of </w:t>
              </w:r>
            </w:ins>
            <w:ins w:id="365" w:author="Leonard, Lori" w:date="2015-05-20T10:05:00Z">
              <w:r>
                <w:rPr>
                  <w:rFonts w:ascii="Arial" w:hAnsi="Arial" w:cs="Arial"/>
                </w:rPr>
                <w:t>fixed data sub</w:t>
              </w:r>
            </w:ins>
            <w:ins w:id="366" w:author="Leonard, Lori" w:date="2015-05-20T10:07:00Z">
              <w:r>
                <w:rPr>
                  <w:rFonts w:ascii="Arial" w:hAnsi="Arial" w:cs="Arial"/>
                </w:rPr>
                <w:t>s</w:t>
              </w:r>
            </w:ins>
            <w:ins w:id="367" w:author="Leonard, Lori" w:date="2015-05-20T10:05:00Z">
              <w:r>
                <w:rPr>
                  <w:rFonts w:ascii="Arial" w:hAnsi="Arial" w:cs="Arial"/>
                </w:rPr>
                <w:t>criptions</w:t>
              </w:r>
            </w:ins>
            <w:commentRangeEnd w:id="363"/>
            <w:r w:rsidR="00906E2C">
              <w:rPr>
                <w:rStyle w:val="CommentReference"/>
                <w:rFonts w:ascii="Times New Roman" w:eastAsia="Times New Roman" w:hAnsi="Times New Roman" w:cs="Times New Roman"/>
              </w:rPr>
              <w:commentReference w:id="363"/>
            </w:r>
          </w:p>
        </w:tc>
        <w:tc>
          <w:tcPr>
            <w:tcW w:w="1534" w:type="dxa"/>
            <w:vAlign w:val="center"/>
          </w:tcPr>
          <w:p w14:paraId="25EB48CF" w14:textId="77777777" w:rsidR="004254E3" w:rsidRDefault="004254E3" w:rsidP="003A3F77">
            <w:pPr>
              <w:widowControl w:val="0"/>
              <w:ind w:left="79"/>
              <w:jc w:val="center"/>
              <w:rPr>
                <w:ins w:id="368" w:author="Leonard, Lori" w:date="2015-05-20T10:02:00Z"/>
                <w:rFonts w:ascii="Arial" w:hAnsi="Arial" w:cs="Arial"/>
              </w:rPr>
            </w:pPr>
            <w:ins w:id="369" w:author="Leonard, Lori" w:date="2015-05-20T10:02:00Z">
              <w:r>
                <w:rPr>
                  <w:rFonts w:ascii="Arial" w:hAnsi="Arial" w:cs="Arial"/>
                </w:rPr>
                <w:t>#</w:t>
              </w:r>
            </w:ins>
          </w:p>
        </w:tc>
        <w:tc>
          <w:tcPr>
            <w:tcW w:w="1749" w:type="dxa"/>
            <w:vAlign w:val="center"/>
          </w:tcPr>
          <w:p w14:paraId="4E54E6BE" w14:textId="77777777" w:rsidR="004254E3" w:rsidRDefault="004254E3" w:rsidP="003A3F77">
            <w:pPr>
              <w:widowControl w:val="0"/>
              <w:ind w:left="79"/>
              <w:jc w:val="center"/>
              <w:rPr>
                <w:ins w:id="370" w:author="Leonard, Lori" w:date="2015-05-20T10:02:00Z"/>
                <w:rFonts w:ascii="Arial" w:hAnsi="Arial" w:cs="Arial"/>
              </w:rPr>
            </w:pPr>
            <w:ins w:id="371" w:author="Leonard, Lori" w:date="2015-05-20T10:02:00Z">
              <w:r>
                <w:rPr>
                  <w:rFonts w:ascii="Arial" w:hAnsi="Arial" w:cs="Arial"/>
                </w:rPr>
                <w:t>#</w:t>
              </w:r>
            </w:ins>
          </w:p>
        </w:tc>
      </w:tr>
      <w:tr w:rsidR="004254E3" w14:paraId="4B898FA0" w14:textId="77777777" w:rsidTr="00A55273">
        <w:trPr>
          <w:cantSplit/>
          <w:trHeight w:val="413"/>
          <w:ins w:id="372" w:author="Leonard, Lori" w:date="2015-05-20T10:07:00Z"/>
        </w:trPr>
        <w:tc>
          <w:tcPr>
            <w:tcW w:w="541" w:type="dxa"/>
            <w:vMerge/>
            <w:tcBorders>
              <w:left w:val="single" w:sz="4" w:space="0" w:color="auto"/>
              <w:right w:val="single" w:sz="4" w:space="0" w:color="auto"/>
            </w:tcBorders>
            <w:tcMar>
              <w:left w:w="29" w:type="dxa"/>
              <w:right w:w="29" w:type="dxa"/>
            </w:tcMar>
          </w:tcPr>
          <w:p w14:paraId="03C134B6" w14:textId="77777777" w:rsidR="004254E3" w:rsidRDefault="004254E3" w:rsidP="003A3F77">
            <w:pPr>
              <w:widowControl w:val="0"/>
              <w:ind w:left="-29"/>
              <w:jc w:val="center"/>
              <w:rPr>
                <w:ins w:id="373" w:author="Leonard, Lori" w:date="2015-05-20T10:07:00Z"/>
                <w:rFonts w:ascii="Arial" w:hAnsi="Arial" w:cs="Arial"/>
              </w:rPr>
            </w:pPr>
          </w:p>
        </w:tc>
        <w:tc>
          <w:tcPr>
            <w:tcW w:w="9170" w:type="dxa"/>
            <w:tcBorders>
              <w:left w:val="single" w:sz="4" w:space="0" w:color="auto"/>
            </w:tcBorders>
          </w:tcPr>
          <w:p w14:paraId="260FEF5A" w14:textId="20A97C29" w:rsidR="004254E3" w:rsidRPr="00327C09" w:rsidRDefault="004254E3" w:rsidP="003A3F77">
            <w:pPr>
              <w:widowControl w:val="0"/>
              <w:ind w:left="24"/>
              <w:jc w:val="left"/>
              <w:rPr>
                <w:ins w:id="374" w:author="Leonard, Lori" w:date="2015-05-20T10:07:00Z"/>
                <w:rFonts w:ascii="Arial" w:hAnsi="Arial" w:cs="Arial"/>
              </w:rPr>
            </w:pPr>
            <w:commentRangeStart w:id="375"/>
            <w:ins w:id="376" w:author="Leonard, Lori" w:date="2015-05-20T10:07:00Z">
              <w:r>
                <w:rPr>
                  <w:rFonts w:ascii="Arial" w:hAnsi="Arial" w:cs="Arial"/>
                </w:rPr>
                <w:t>Number of  fixed voice (telephone) subscriptions</w:t>
              </w:r>
            </w:ins>
            <w:commentRangeEnd w:id="375"/>
            <w:r w:rsidR="00906E2C">
              <w:rPr>
                <w:rStyle w:val="CommentReference"/>
                <w:rFonts w:ascii="Times New Roman" w:eastAsia="Times New Roman" w:hAnsi="Times New Roman" w:cs="Times New Roman"/>
              </w:rPr>
              <w:commentReference w:id="375"/>
            </w:r>
          </w:p>
        </w:tc>
        <w:tc>
          <w:tcPr>
            <w:tcW w:w="1534" w:type="dxa"/>
            <w:vAlign w:val="center"/>
          </w:tcPr>
          <w:p w14:paraId="4C5E233D" w14:textId="77777777" w:rsidR="004254E3" w:rsidRDefault="004254E3" w:rsidP="003A3F77">
            <w:pPr>
              <w:widowControl w:val="0"/>
              <w:ind w:left="79"/>
              <w:jc w:val="center"/>
              <w:rPr>
                <w:ins w:id="377" w:author="Leonard, Lori" w:date="2015-05-20T10:07:00Z"/>
                <w:rFonts w:ascii="Arial" w:hAnsi="Arial" w:cs="Arial"/>
              </w:rPr>
            </w:pPr>
            <w:ins w:id="378" w:author="Leonard, Lori" w:date="2015-05-20T10:07:00Z">
              <w:r>
                <w:rPr>
                  <w:rFonts w:ascii="Arial" w:hAnsi="Arial" w:cs="Arial"/>
                </w:rPr>
                <w:t>#</w:t>
              </w:r>
            </w:ins>
          </w:p>
        </w:tc>
        <w:tc>
          <w:tcPr>
            <w:tcW w:w="1749" w:type="dxa"/>
            <w:vAlign w:val="center"/>
          </w:tcPr>
          <w:p w14:paraId="527AC94E" w14:textId="77777777" w:rsidR="004254E3" w:rsidRDefault="004254E3" w:rsidP="003A3F77">
            <w:pPr>
              <w:widowControl w:val="0"/>
              <w:ind w:left="79"/>
              <w:jc w:val="center"/>
              <w:rPr>
                <w:ins w:id="379" w:author="Leonard, Lori" w:date="2015-05-20T10:07:00Z"/>
                <w:rFonts w:ascii="Arial" w:hAnsi="Arial" w:cs="Arial"/>
              </w:rPr>
            </w:pPr>
            <w:ins w:id="380" w:author="Leonard, Lori" w:date="2015-05-20T10:07:00Z">
              <w:r>
                <w:rPr>
                  <w:rFonts w:ascii="Arial" w:hAnsi="Arial" w:cs="Arial"/>
                </w:rPr>
                <w:t>#</w:t>
              </w:r>
            </w:ins>
          </w:p>
        </w:tc>
      </w:tr>
      <w:tr w:rsidR="004254E3" w14:paraId="75B9B9FE" w14:textId="77777777" w:rsidTr="00A55273">
        <w:trPr>
          <w:cantSplit/>
          <w:trHeight w:val="413"/>
          <w:ins w:id="381" w:author="Leonard, Lori" w:date="2015-05-20T10:08:00Z"/>
        </w:trPr>
        <w:tc>
          <w:tcPr>
            <w:tcW w:w="541" w:type="dxa"/>
            <w:vMerge w:val="restart"/>
            <w:tcBorders>
              <w:top w:val="single" w:sz="4" w:space="0" w:color="auto"/>
              <w:left w:val="single" w:sz="4" w:space="0" w:color="auto"/>
              <w:right w:val="single" w:sz="4" w:space="0" w:color="auto"/>
            </w:tcBorders>
            <w:tcMar>
              <w:left w:w="29" w:type="dxa"/>
              <w:right w:w="29" w:type="dxa"/>
            </w:tcMar>
          </w:tcPr>
          <w:p w14:paraId="5D814420" w14:textId="77777777" w:rsidR="004254E3" w:rsidRDefault="004254E3" w:rsidP="003A3F77">
            <w:pPr>
              <w:widowControl w:val="0"/>
              <w:ind w:left="-29"/>
              <w:jc w:val="center"/>
              <w:rPr>
                <w:ins w:id="382" w:author="Leonard, Lori" w:date="2015-05-20T10:08:00Z"/>
                <w:rFonts w:ascii="Arial" w:hAnsi="Arial" w:cs="Arial"/>
              </w:rPr>
            </w:pPr>
          </w:p>
        </w:tc>
        <w:tc>
          <w:tcPr>
            <w:tcW w:w="9170" w:type="dxa"/>
            <w:tcBorders>
              <w:top w:val="single" w:sz="4" w:space="0" w:color="auto"/>
              <w:left w:val="single" w:sz="4" w:space="0" w:color="auto"/>
              <w:bottom w:val="single" w:sz="4" w:space="0" w:color="auto"/>
              <w:right w:val="single" w:sz="4" w:space="0" w:color="auto"/>
            </w:tcBorders>
          </w:tcPr>
          <w:p w14:paraId="431F7676" w14:textId="7A4DDD71" w:rsidR="004254E3" w:rsidRDefault="004254E3" w:rsidP="003A3F77">
            <w:pPr>
              <w:widowControl w:val="0"/>
              <w:ind w:left="24"/>
              <w:jc w:val="left"/>
              <w:rPr>
                <w:ins w:id="383" w:author="Leonard, Lori" w:date="2015-05-20T10:08:00Z"/>
                <w:rFonts w:ascii="Arial" w:hAnsi="Arial" w:cs="Arial"/>
              </w:rPr>
            </w:pPr>
            <w:ins w:id="384" w:author="Leonard, Lori" w:date="2015-05-20T10:08:00Z">
              <w:r>
                <w:rPr>
                  <w:rFonts w:ascii="Arial" w:hAnsi="Arial" w:cs="Arial"/>
                </w:rPr>
                <w:t>Transportation</w:t>
              </w:r>
            </w:ins>
          </w:p>
        </w:tc>
        <w:tc>
          <w:tcPr>
            <w:tcW w:w="3283" w:type="dxa"/>
            <w:gridSpan w:val="2"/>
            <w:tcBorders>
              <w:top w:val="single" w:sz="4" w:space="0" w:color="auto"/>
              <w:left w:val="single" w:sz="4" w:space="0" w:color="auto"/>
              <w:bottom w:val="single" w:sz="4" w:space="0" w:color="auto"/>
              <w:right w:val="single" w:sz="4" w:space="0" w:color="auto"/>
            </w:tcBorders>
            <w:vAlign w:val="center"/>
          </w:tcPr>
          <w:p w14:paraId="291069DB" w14:textId="77777777" w:rsidR="004254E3" w:rsidRDefault="004254E3" w:rsidP="003A3F77">
            <w:pPr>
              <w:widowControl w:val="0"/>
              <w:ind w:left="79"/>
              <w:jc w:val="center"/>
              <w:rPr>
                <w:ins w:id="385" w:author="Leonard, Lori" w:date="2015-05-20T10:08:00Z"/>
                <w:rFonts w:ascii="Arial" w:hAnsi="Arial" w:cs="Arial"/>
              </w:rPr>
            </w:pPr>
            <w:ins w:id="386" w:author="Leonard, Lori" w:date="2015-05-20T10:08:00Z">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7C0CE2">
                <w:rPr>
                  <w:rFonts w:ascii="Arial" w:hAnsi="Arial" w:cs="Arial"/>
                </w:rPr>
              </w:r>
              <w:r w:rsidR="007C0CE2">
                <w:rPr>
                  <w:rFonts w:ascii="Arial" w:hAnsi="Arial" w:cs="Arial"/>
                </w:rPr>
                <w:fldChar w:fldCharType="separate"/>
              </w:r>
              <w:r>
                <w:rPr>
                  <w:rFonts w:ascii="Arial" w:hAnsi="Arial" w:cs="Arial"/>
                </w:rPr>
                <w:fldChar w:fldCharType="end"/>
              </w:r>
            </w:ins>
          </w:p>
        </w:tc>
      </w:tr>
      <w:tr w:rsidR="004254E3" w14:paraId="3CE360A7" w14:textId="77777777" w:rsidTr="00A55273">
        <w:trPr>
          <w:cantSplit/>
          <w:trHeight w:val="413"/>
          <w:ins w:id="387" w:author="Leonard, Lori" w:date="2015-05-20T10:08:00Z"/>
        </w:trPr>
        <w:tc>
          <w:tcPr>
            <w:tcW w:w="541" w:type="dxa"/>
            <w:vMerge/>
            <w:tcBorders>
              <w:left w:val="single" w:sz="4" w:space="0" w:color="auto"/>
              <w:right w:val="single" w:sz="4" w:space="0" w:color="auto"/>
            </w:tcBorders>
            <w:tcMar>
              <w:left w:w="29" w:type="dxa"/>
              <w:right w:w="29" w:type="dxa"/>
            </w:tcMar>
          </w:tcPr>
          <w:p w14:paraId="71213164" w14:textId="77777777" w:rsidR="004254E3" w:rsidRDefault="004254E3" w:rsidP="003A3F77">
            <w:pPr>
              <w:widowControl w:val="0"/>
              <w:ind w:left="-29"/>
              <w:jc w:val="center"/>
              <w:rPr>
                <w:ins w:id="388" w:author="Leonard, Lori" w:date="2015-05-20T10:08:00Z"/>
                <w:rFonts w:ascii="Arial" w:hAnsi="Arial" w:cs="Arial"/>
              </w:rPr>
            </w:pPr>
          </w:p>
        </w:tc>
        <w:tc>
          <w:tcPr>
            <w:tcW w:w="9170" w:type="dxa"/>
            <w:tcBorders>
              <w:top w:val="single" w:sz="4" w:space="0" w:color="auto"/>
              <w:left w:val="single" w:sz="4" w:space="0" w:color="auto"/>
              <w:bottom w:val="single" w:sz="4" w:space="0" w:color="auto"/>
              <w:right w:val="single" w:sz="4" w:space="0" w:color="auto"/>
            </w:tcBorders>
          </w:tcPr>
          <w:p w14:paraId="2170CDBB" w14:textId="0E9CAB24" w:rsidR="004254E3" w:rsidRDefault="004254E3" w:rsidP="001F5F3D">
            <w:pPr>
              <w:widowControl w:val="0"/>
              <w:ind w:left="24"/>
              <w:jc w:val="left"/>
              <w:rPr>
                <w:ins w:id="389" w:author="Leonard, Lori" w:date="2015-05-20T10:08:00Z"/>
                <w:rFonts w:ascii="Arial" w:hAnsi="Arial" w:cs="Arial"/>
              </w:rPr>
            </w:pPr>
            <w:ins w:id="390" w:author="Leonard, Lori" w:date="2015-05-20T10:08:00Z">
              <w:r>
                <w:rPr>
                  <w:rFonts w:ascii="Arial" w:hAnsi="Arial" w:cs="Arial"/>
                </w:rPr>
                <w:t xml:space="preserve">If Transportation” please answer the following questions: </w:t>
              </w:r>
            </w:ins>
          </w:p>
        </w:tc>
        <w:tc>
          <w:tcPr>
            <w:tcW w:w="1534" w:type="dxa"/>
            <w:tcBorders>
              <w:top w:val="single" w:sz="4" w:space="0" w:color="auto"/>
              <w:left w:val="single" w:sz="4" w:space="0" w:color="auto"/>
              <w:bottom w:val="single" w:sz="4" w:space="0" w:color="auto"/>
              <w:right w:val="single" w:sz="4" w:space="0" w:color="auto"/>
            </w:tcBorders>
            <w:vAlign w:val="center"/>
          </w:tcPr>
          <w:p w14:paraId="7F9130E8" w14:textId="77777777" w:rsidR="004254E3" w:rsidRDefault="004254E3" w:rsidP="003A3F77">
            <w:pPr>
              <w:widowControl w:val="0"/>
              <w:ind w:left="79"/>
              <w:jc w:val="center"/>
              <w:rPr>
                <w:ins w:id="391" w:author="Leonard, Lori" w:date="2015-05-20T10:08:00Z"/>
                <w:rFonts w:ascii="Arial" w:hAnsi="Arial" w:cs="Arial"/>
              </w:rPr>
            </w:pPr>
            <w:ins w:id="392" w:author="Leonard, Lori" w:date="2015-05-20T10:08:00Z">
              <w:r>
                <w:rPr>
                  <w:rFonts w:ascii="Arial" w:hAnsi="Arial" w:cs="Arial"/>
                </w:rPr>
                <w:t>Current</w:t>
              </w:r>
            </w:ins>
          </w:p>
        </w:tc>
        <w:tc>
          <w:tcPr>
            <w:tcW w:w="1749" w:type="dxa"/>
            <w:tcBorders>
              <w:top w:val="single" w:sz="4" w:space="0" w:color="auto"/>
              <w:left w:val="single" w:sz="4" w:space="0" w:color="auto"/>
              <w:bottom w:val="single" w:sz="4" w:space="0" w:color="auto"/>
              <w:right w:val="single" w:sz="4" w:space="0" w:color="auto"/>
            </w:tcBorders>
            <w:vAlign w:val="center"/>
          </w:tcPr>
          <w:p w14:paraId="000E3A68" w14:textId="5BEA0275" w:rsidR="004254E3" w:rsidRDefault="004254E3" w:rsidP="00247EE2">
            <w:pPr>
              <w:widowControl w:val="0"/>
              <w:ind w:left="79"/>
              <w:jc w:val="center"/>
              <w:rPr>
                <w:ins w:id="393" w:author="Leonard, Lori" w:date="2015-05-20T10:08:00Z"/>
                <w:rFonts w:ascii="Arial" w:hAnsi="Arial" w:cs="Arial"/>
              </w:rPr>
            </w:pPr>
            <w:ins w:id="394" w:author="Leonard, Lori" w:date="2015-05-20T10:08:00Z">
              <w:r>
                <w:rPr>
                  <w:rFonts w:ascii="Arial" w:hAnsi="Arial" w:cs="Arial"/>
                </w:rPr>
                <w:t xml:space="preserve">Projected </w:t>
              </w:r>
            </w:ins>
            <w:ins w:id="395" w:author="Leonard, Lori" w:date="2015-05-20T10:35:00Z">
              <w:r>
                <w:rPr>
                  <w:rFonts w:ascii="Arial" w:hAnsi="Arial" w:cs="Arial"/>
                </w:rPr>
                <w:t>by 5</w:t>
              </w:r>
              <w:r w:rsidRPr="00247EE2">
                <w:rPr>
                  <w:rFonts w:ascii="Arial" w:hAnsi="Arial" w:cs="Arial"/>
                  <w:vertAlign w:val="superscript"/>
                </w:rPr>
                <w:t>th</w:t>
              </w:r>
              <w:r>
                <w:rPr>
                  <w:rFonts w:ascii="Arial" w:hAnsi="Arial" w:cs="Arial"/>
                </w:rPr>
                <w:t xml:space="preserve"> year</w:t>
              </w:r>
            </w:ins>
          </w:p>
        </w:tc>
      </w:tr>
      <w:tr w:rsidR="004254E3" w14:paraId="1F02292B" w14:textId="77777777" w:rsidTr="00A55273">
        <w:trPr>
          <w:cantSplit/>
          <w:trHeight w:val="413"/>
          <w:ins w:id="396" w:author="Leonard, Lori" w:date="2015-05-20T10:08:00Z"/>
        </w:trPr>
        <w:tc>
          <w:tcPr>
            <w:tcW w:w="541" w:type="dxa"/>
            <w:vMerge/>
            <w:tcBorders>
              <w:left w:val="single" w:sz="4" w:space="0" w:color="auto"/>
              <w:right w:val="single" w:sz="4" w:space="0" w:color="auto"/>
            </w:tcBorders>
            <w:tcMar>
              <w:left w:w="29" w:type="dxa"/>
              <w:right w:w="29" w:type="dxa"/>
            </w:tcMar>
          </w:tcPr>
          <w:p w14:paraId="79FFBB56" w14:textId="77777777" w:rsidR="004254E3" w:rsidRDefault="004254E3" w:rsidP="003A3F77">
            <w:pPr>
              <w:widowControl w:val="0"/>
              <w:ind w:left="-29"/>
              <w:jc w:val="center"/>
              <w:rPr>
                <w:ins w:id="397" w:author="Leonard, Lori" w:date="2015-05-20T10:08:00Z"/>
                <w:rFonts w:ascii="Arial" w:hAnsi="Arial" w:cs="Arial"/>
              </w:rPr>
            </w:pPr>
          </w:p>
        </w:tc>
        <w:tc>
          <w:tcPr>
            <w:tcW w:w="9170" w:type="dxa"/>
            <w:tcBorders>
              <w:left w:val="single" w:sz="4" w:space="0" w:color="auto"/>
            </w:tcBorders>
          </w:tcPr>
          <w:p w14:paraId="62C2C375" w14:textId="36B99F2F" w:rsidR="004254E3" w:rsidRPr="00327C09" w:rsidRDefault="004254E3" w:rsidP="003A3F77">
            <w:pPr>
              <w:widowControl w:val="0"/>
              <w:ind w:left="24"/>
              <w:jc w:val="left"/>
              <w:rPr>
                <w:ins w:id="398" w:author="Leonard, Lori" w:date="2015-05-20T10:08:00Z"/>
                <w:rFonts w:ascii="Arial" w:hAnsi="Arial" w:cs="Arial"/>
              </w:rPr>
            </w:pPr>
            <w:ins w:id="399" w:author="Leonard, Lori" w:date="2015-05-20T10:08:00Z">
              <w:r>
                <w:rPr>
                  <w:rFonts w:ascii="Arial" w:hAnsi="Arial" w:cs="Arial"/>
                </w:rPr>
                <w:t>Units of cargo containers transported through</w:t>
              </w:r>
            </w:ins>
            <w:ins w:id="400" w:author="Leonard, Lori" w:date="2015-05-20T10:11:00Z">
              <w:r>
                <w:rPr>
                  <w:rFonts w:ascii="Arial" w:hAnsi="Arial" w:cs="Arial"/>
                </w:rPr>
                <w:t xml:space="preserve"> the</w:t>
              </w:r>
            </w:ins>
            <w:ins w:id="401" w:author="Leonard, Lori" w:date="2015-05-20T10:08:00Z">
              <w:r>
                <w:rPr>
                  <w:rFonts w:ascii="Arial" w:hAnsi="Arial" w:cs="Arial"/>
                </w:rPr>
                <w:t xml:space="preserve"> road/railway/port/airport per year (twenty foot equivalent units)</w:t>
              </w:r>
            </w:ins>
          </w:p>
        </w:tc>
        <w:tc>
          <w:tcPr>
            <w:tcW w:w="1534" w:type="dxa"/>
            <w:vAlign w:val="center"/>
          </w:tcPr>
          <w:p w14:paraId="64D14B06" w14:textId="67C4765E" w:rsidR="004254E3" w:rsidRDefault="004254E3" w:rsidP="003A3F77">
            <w:pPr>
              <w:widowControl w:val="0"/>
              <w:ind w:left="79"/>
              <w:jc w:val="center"/>
              <w:rPr>
                <w:ins w:id="402" w:author="Leonard, Lori" w:date="2015-05-20T10:08:00Z"/>
                <w:rFonts w:ascii="Arial" w:hAnsi="Arial" w:cs="Arial"/>
              </w:rPr>
            </w:pPr>
            <w:ins w:id="403" w:author="Leonard, Lori" w:date="2015-05-20T10:08:00Z">
              <w:r>
                <w:rPr>
                  <w:rFonts w:ascii="Arial" w:hAnsi="Arial" w:cs="Arial"/>
                </w:rPr>
                <w:t>#</w:t>
              </w:r>
            </w:ins>
            <w:ins w:id="404" w:author="Leonard, Lori" w:date="2015-05-20T10:10:00Z">
              <w:r>
                <w:rPr>
                  <w:rFonts w:ascii="Arial" w:hAnsi="Arial" w:cs="Arial"/>
                </w:rPr>
                <w:t xml:space="preserve"> TEUs</w:t>
              </w:r>
            </w:ins>
          </w:p>
        </w:tc>
        <w:tc>
          <w:tcPr>
            <w:tcW w:w="1749" w:type="dxa"/>
            <w:vAlign w:val="center"/>
          </w:tcPr>
          <w:p w14:paraId="4C38181F" w14:textId="76FDEA75" w:rsidR="004254E3" w:rsidRDefault="004254E3" w:rsidP="003A3F77">
            <w:pPr>
              <w:widowControl w:val="0"/>
              <w:ind w:left="79"/>
              <w:jc w:val="center"/>
              <w:rPr>
                <w:ins w:id="405" w:author="Leonard, Lori" w:date="2015-05-20T10:08:00Z"/>
                <w:rFonts w:ascii="Arial" w:hAnsi="Arial" w:cs="Arial"/>
              </w:rPr>
            </w:pPr>
            <w:ins w:id="406" w:author="Leonard, Lori" w:date="2015-05-20T10:08:00Z">
              <w:r>
                <w:rPr>
                  <w:rFonts w:ascii="Arial" w:hAnsi="Arial" w:cs="Arial"/>
                </w:rPr>
                <w:t>#</w:t>
              </w:r>
            </w:ins>
            <w:ins w:id="407" w:author="Leonard, Lori" w:date="2015-05-20T10:10:00Z">
              <w:r>
                <w:rPr>
                  <w:rFonts w:ascii="Arial" w:hAnsi="Arial" w:cs="Arial"/>
                </w:rPr>
                <w:t xml:space="preserve"> TEUs</w:t>
              </w:r>
            </w:ins>
          </w:p>
        </w:tc>
      </w:tr>
      <w:tr w:rsidR="004254E3" w14:paraId="263F737B" w14:textId="77777777" w:rsidTr="00A55273">
        <w:trPr>
          <w:cantSplit/>
          <w:trHeight w:val="413"/>
          <w:ins w:id="408" w:author="Leonard, Lori" w:date="2015-05-20T10:08:00Z"/>
        </w:trPr>
        <w:tc>
          <w:tcPr>
            <w:tcW w:w="541" w:type="dxa"/>
            <w:vMerge/>
            <w:tcBorders>
              <w:left w:val="single" w:sz="4" w:space="0" w:color="auto"/>
              <w:right w:val="single" w:sz="4" w:space="0" w:color="auto"/>
            </w:tcBorders>
            <w:tcMar>
              <w:left w:w="29" w:type="dxa"/>
              <w:right w:w="29" w:type="dxa"/>
            </w:tcMar>
          </w:tcPr>
          <w:p w14:paraId="30F20A2C" w14:textId="77777777" w:rsidR="004254E3" w:rsidRDefault="004254E3" w:rsidP="003A3F77">
            <w:pPr>
              <w:widowControl w:val="0"/>
              <w:ind w:left="-29"/>
              <w:jc w:val="center"/>
              <w:rPr>
                <w:ins w:id="409" w:author="Leonard, Lori" w:date="2015-05-20T10:08:00Z"/>
                <w:rFonts w:ascii="Arial" w:hAnsi="Arial" w:cs="Arial"/>
              </w:rPr>
            </w:pPr>
          </w:p>
        </w:tc>
        <w:tc>
          <w:tcPr>
            <w:tcW w:w="9170" w:type="dxa"/>
            <w:tcBorders>
              <w:left w:val="single" w:sz="4" w:space="0" w:color="auto"/>
            </w:tcBorders>
          </w:tcPr>
          <w:p w14:paraId="507D12A0" w14:textId="152E9EA5" w:rsidR="004254E3" w:rsidRPr="00327C09" w:rsidRDefault="004254E3" w:rsidP="003A3F77">
            <w:pPr>
              <w:widowControl w:val="0"/>
              <w:ind w:left="24"/>
              <w:jc w:val="left"/>
              <w:rPr>
                <w:ins w:id="410" w:author="Leonard, Lori" w:date="2015-05-20T10:08:00Z"/>
                <w:rFonts w:ascii="Arial" w:hAnsi="Arial" w:cs="Arial"/>
              </w:rPr>
            </w:pPr>
            <w:ins w:id="411" w:author="Leonard, Lori" w:date="2015-05-20T10:08:00Z">
              <w:r>
                <w:rPr>
                  <w:rFonts w:ascii="Arial" w:hAnsi="Arial" w:cs="Arial"/>
                </w:rPr>
                <w:t xml:space="preserve">Tons of bulk cargo transported through </w:t>
              </w:r>
            </w:ins>
            <w:ins w:id="412" w:author="Leonard, Lori" w:date="2015-05-20T10:11:00Z">
              <w:r>
                <w:rPr>
                  <w:rFonts w:ascii="Arial" w:hAnsi="Arial" w:cs="Arial"/>
                </w:rPr>
                <w:t>the road/railway/port/airport per year</w:t>
              </w:r>
            </w:ins>
          </w:p>
        </w:tc>
        <w:tc>
          <w:tcPr>
            <w:tcW w:w="1534" w:type="dxa"/>
            <w:vAlign w:val="center"/>
          </w:tcPr>
          <w:p w14:paraId="69405964" w14:textId="771A5F66" w:rsidR="004254E3" w:rsidRDefault="004254E3" w:rsidP="003A3F77">
            <w:pPr>
              <w:widowControl w:val="0"/>
              <w:ind w:left="79"/>
              <w:jc w:val="center"/>
              <w:rPr>
                <w:ins w:id="413" w:author="Leonard, Lori" w:date="2015-05-20T10:08:00Z"/>
                <w:rFonts w:ascii="Arial" w:hAnsi="Arial" w:cs="Arial"/>
              </w:rPr>
            </w:pPr>
            <w:ins w:id="414" w:author="Leonard, Lori" w:date="2015-05-20T10:08:00Z">
              <w:r>
                <w:rPr>
                  <w:rFonts w:ascii="Arial" w:hAnsi="Arial" w:cs="Arial"/>
                </w:rPr>
                <w:t>#</w:t>
              </w:r>
            </w:ins>
            <w:ins w:id="415" w:author="Leonard, Lori" w:date="2015-05-20T10:11:00Z">
              <w:r>
                <w:rPr>
                  <w:rFonts w:ascii="Arial" w:hAnsi="Arial" w:cs="Arial"/>
                </w:rPr>
                <w:t xml:space="preserve"> tons</w:t>
              </w:r>
            </w:ins>
          </w:p>
        </w:tc>
        <w:tc>
          <w:tcPr>
            <w:tcW w:w="1749" w:type="dxa"/>
            <w:vAlign w:val="center"/>
          </w:tcPr>
          <w:p w14:paraId="64B2464A" w14:textId="01E8AA4D" w:rsidR="004254E3" w:rsidRDefault="004254E3" w:rsidP="003A3F77">
            <w:pPr>
              <w:widowControl w:val="0"/>
              <w:ind w:left="79"/>
              <w:jc w:val="center"/>
              <w:rPr>
                <w:ins w:id="416" w:author="Leonard, Lori" w:date="2015-05-20T10:08:00Z"/>
                <w:rFonts w:ascii="Arial" w:hAnsi="Arial" w:cs="Arial"/>
              </w:rPr>
            </w:pPr>
            <w:ins w:id="417" w:author="Leonard, Lori" w:date="2015-05-20T10:08:00Z">
              <w:r>
                <w:rPr>
                  <w:rFonts w:ascii="Arial" w:hAnsi="Arial" w:cs="Arial"/>
                </w:rPr>
                <w:t>#</w:t>
              </w:r>
            </w:ins>
            <w:ins w:id="418" w:author="Leonard, Lori" w:date="2015-05-20T10:11:00Z">
              <w:r>
                <w:rPr>
                  <w:rFonts w:ascii="Arial" w:hAnsi="Arial" w:cs="Arial"/>
                </w:rPr>
                <w:t xml:space="preserve"> tons</w:t>
              </w:r>
            </w:ins>
          </w:p>
        </w:tc>
      </w:tr>
      <w:tr w:rsidR="004254E3" w14:paraId="5D87BB23" w14:textId="77777777" w:rsidTr="00A55273">
        <w:trPr>
          <w:cantSplit/>
          <w:trHeight w:val="413"/>
          <w:ins w:id="419" w:author="Leonard, Lori" w:date="2015-05-20T10:08:00Z"/>
        </w:trPr>
        <w:tc>
          <w:tcPr>
            <w:tcW w:w="541" w:type="dxa"/>
            <w:vMerge/>
            <w:tcBorders>
              <w:left w:val="single" w:sz="4" w:space="0" w:color="auto"/>
              <w:right w:val="single" w:sz="4" w:space="0" w:color="auto"/>
            </w:tcBorders>
            <w:tcMar>
              <w:left w:w="29" w:type="dxa"/>
              <w:right w:w="29" w:type="dxa"/>
            </w:tcMar>
          </w:tcPr>
          <w:p w14:paraId="6B3DED0E" w14:textId="77777777" w:rsidR="004254E3" w:rsidRDefault="004254E3" w:rsidP="003A3F77">
            <w:pPr>
              <w:widowControl w:val="0"/>
              <w:ind w:left="-29"/>
              <w:jc w:val="center"/>
              <w:rPr>
                <w:ins w:id="420" w:author="Leonard, Lori" w:date="2015-05-20T10:08:00Z"/>
                <w:rFonts w:ascii="Arial" w:hAnsi="Arial" w:cs="Arial"/>
              </w:rPr>
            </w:pPr>
          </w:p>
        </w:tc>
        <w:tc>
          <w:tcPr>
            <w:tcW w:w="9170" w:type="dxa"/>
            <w:tcBorders>
              <w:left w:val="single" w:sz="4" w:space="0" w:color="auto"/>
            </w:tcBorders>
          </w:tcPr>
          <w:p w14:paraId="41BC14D7" w14:textId="5401B15D" w:rsidR="004254E3" w:rsidRPr="00327C09" w:rsidRDefault="004254E3" w:rsidP="003A3F77">
            <w:pPr>
              <w:widowControl w:val="0"/>
              <w:ind w:left="24"/>
              <w:jc w:val="left"/>
              <w:rPr>
                <w:ins w:id="421" w:author="Leonard, Lori" w:date="2015-05-20T10:08:00Z"/>
                <w:rFonts w:ascii="Arial" w:hAnsi="Arial" w:cs="Arial"/>
              </w:rPr>
            </w:pPr>
            <w:ins w:id="422" w:author="Leonard, Lori" w:date="2015-05-20T10:08:00Z">
              <w:r>
                <w:rPr>
                  <w:rFonts w:ascii="Arial" w:hAnsi="Arial" w:cs="Arial"/>
                </w:rPr>
                <w:t>Passengers using transportation service per year</w:t>
              </w:r>
            </w:ins>
          </w:p>
        </w:tc>
        <w:tc>
          <w:tcPr>
            <w:tcW w:w="1534" w:type="dxa"/>
            <w:vAlign w:val="center"/>
          </w:tcPr>
          <w:p w14:paraId="67786587" w14:textId="77777777" w:rsidR="004254E3" w:rsidRDefault="004254E3" w:rsidP="003A3F77">
            <w:pPr>
              <w:widowControl w:val="0"/>
              <w:ind w:left="79"/>
              <w:jc w:val="center"/>
              <w:rPr>
                <w:ins w:id="423" w:author="Leonard, Lori" w:date="2015-05-20T10:08:00Z"/>
                <w:rFonts w:ascii="Arial" w:hAnsi="Arial" w:cs="Arial"/>
              </w:rPr>
            </w:pPr>
            <w:ins w:id="424" w:author="Leonard, Lori" w:date="2015-05-20T10:08:00Z">
              <w:r>
                <w:rPr>
                  <w:rFonts w:ascii="Arial" w:hAnsi="Arial" w:cs="Arial"/>
                </w:rPr>
                <w:t>#</w:t>
              </w:r>
            </w:ins>
          </w:p>
        </w:tc>
        <w:tc>
          <w:tcPr>
            <w:tcW w:w="1749" w:type="dxa"/>
            <w:vAlign w:val="center"/>
          </w:tcPr>
          <w:p w14:paraId="10DBDBB0" w14:textId="77777777" w:rsidR="004254E3" w:rsidRDefault="004254E3" w:rsidP="003A3F77">
            <w:pPr>
              <w:widowControl w:val="0"/>
              <w:ind w:left="79"/>
              <w:jc w:val="center"/>
              <w:rPr>
                <w:ins w:id="425" w:author="Leonard, Lori" w:date="2015-05-20T10:08:00Z"/>
                <w:rFonts w:ascii="Arial" w:hAnsi="Arial" w:cs="Arial"/>
              </w:rPr>
            </w:pPr>
            <w:ins w:id="426" w:author="Leonard, Lori" w:date="2015-05-20T10:08:00Z">
              <w:r>
                <w:rPr>
                  <w:rFonts w:ascii="Arial" w:hAnsi="Arial" w:cs="Arial"/>
                </w:rPr>
                <w:t>#</w:t>
              </w:r>
            </w:ins>
          </w:p>
        </w:tc>
      </w:tr>
      <w:tr w:rsidR="004254E3" w14:paraId="4CE75704" w14:textId="77777777" w:rsidTr="00A55273">
        <w:trPr>
          <w:cantSplit/>
          <w:trHeight w:val="413"/>
          <w:ins w:id="427" w:author="Leonard, Lori" w:date="2015-05-20T10:12:00Z"/>
        </w:trPr>
        <w:tc>
          <w:tcPr>
            <w:tcW w:w="541" w:type="dxa"/>
            <w:vMerge w:val="restart"/>
            <w:tcBorders>
              <w:top w:val="single" w:sz="4" w:space="0" w:color="auto"/>
              <w:left w:val="single" w:sz="4" w:space="0" w:color="auto"/>
              <w:right w:val="single" w:sz="4" w:space="0" w:color="auto"/>
            </w:tcBorders>
            <w:tcMar>
              <w:left w:w="29" w:type="dxa"/>
              <w:right w:w="29" w:type="dxa"/>
            </w:tcMar>
          </w:tcPr>
          <w:p w14:paraId="54817F54" w14:textId="77777777" w:rsidR="004254E3" w:rsidRDefault="004254E3" w:rsidP="003A3F77">
            <w:pPr>
              <w:widowControl w:val="0"/>
              <w:ind w:left="-29"/>
              <w:jc w:val="center"/>
              <w:rPr>
                <w:ins w:id="428" w:author="Leonard, Lori" w:date="2015-05-20T10:12:00Z"/>
                <w:rFonts w:ascii="Arial" w:hAnsi="Arial" w:cs="Arial"/>
              </w:rPr>
            </w:pPr>
          </w:p>
        </w:tc>
        <w:tc>
          <w:tcPr>
            <w:tcW w:w="9170" w:type="dxa"/>
            <w:tcBorders>
              <w:top w:val="single" w:sz="4" w:space="0" w:color="auto"/>
              <w:left w:val="single" w:sz="4" w:space="0" w:color="auto"/>
              <w:bottom w:val="single" w:sz="4" w:space="0" w:color="auto"/>
              <w:right w:val="single" w:sz="4" w:space="0" w:color="auto"/>
            </w:tcBorders>
          </w:tcPr>
          <w:p w14:paraId="06FE9DD9" w14:textId="4145BA4A" w:rsidR="004254E3" w:rsidRDefault="004254E3" w:rsidP="003A3F77">
            <w:pPr>
              <w:widowControl w:val="0"/>
              <w:ind w:left="24"/>
              <w:jc w:val="left"/>
              <w:rPr>
                <w:ins w:id="429" w:author="Leonard, Lori" w:date="2015-05-20T10:12:00Z"/>
                <w:rFonts w:ascii="Arial" w:hAnsi="Arial" w:cs="Arial"/>
              </w:rPr>
            </w:pPr>
            <w:ins w:id="430" w:author="Leonard, Lori" w:date="2015-05-20T10:12:00Z">
              <w:r>
                <w:rPr>
                  <w:rFonts w:ascii="Arial" w:hAnsi="Arial" w:cs="Arial"/>
                </w:rPr>
                <w:t>Waste &amp; Sanitation</w:t>
              </w:r>
            </w:ins>
          </w:p>
        </w:tc>
        <w:tc>
          <w:tcPr>
            <w:tcW w:w="3283" w:type="dxa"/>
            <w:gridSpan w:val="2"/>
            <w:tcBorders>
              <w:top w:val="single" w:sz="4" w:space="0" w:color="auto"/>
              <w:left w:val="single" w:sz="4" w:space="0" w:color="auto"/>
              <w:bottom w:val="single" w:sz="4" w:space="0" w:color="auto"/>
              <w:right w:val="single" w:sz="4" w:space="0" w:color="auto"/>
            </w:tcBorders>
            <w:vAlign w:val="center"/>
          </w:tcPr>
          <w:p w14:paraId="70FA499F" w14:textId="77777777" w:rsidR="004254E3" w:rsidRDefault="004254E3" w:rsidP="003A3F77">
            <w:pPr>
              <w:widowControl w:val="0"/>
              <w:ind w:left="79"/>
              <w:jc w:val="center"/>
              <w:rPr>
                <w:ins w:id="431" w:author="Leonard, Lori" w:date="2015-05-20T10:12:00Z"/>
                <w:rFonts w:ascii="Arial" w:hAnsi="Arial" w:cs="Arial"/>
              </w:rPr>
            </w:pPr>
            <w:ins w:id="432" w:author="Leonard, Lori" w:date="2015-05-20T10:12:00Z">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7C0CE2">
                <w:rPr>
                  <w:rFonts w:ascii="Arial" w:hAnsi="Arial" w:cs="Arial"/>
                </w:rPr>
              </w:r>
              <w:r w:rsidR="007C0CE2">
                <w:rPr>
                  <w:rFonts w:ascii="Arial" w:hAnsi="Arial" w:cs="Arial"/>
                </w:rPr>
                <w:fldChar w:fldCharType="separate"/>
              </w:r>
              <w:r>
                <w:rPr>
                  <w:rFonts w:ascii="Arial" w:hAnsi="Arial" w:cs="Arial"/>
                </w:rPr>
                <w:fldChar w:fldCharType="end"/>
              </w:r>
            </w:ins>
          </w:p>
        </w:tc>
      </w:tr>
      <w:tr w:rsidR="004254E3" w14:paraId="4FFEC179" w14:textId="77777777" w:rsidTr="00A55273">
        <w:trPr>
          <w:cantSplit/>
          <w:trHeight w:val="413"/>
          <w:ins w:id="433" w:author="Leonard, Lori" w:date="2015-05-20T10:12:00Z"/>
        </w:trPr>
        <w:tc>
          <w:tcPr>
            <w:tcW w:w="541" w:type="dxa"/>
            <w:vMerge/>
            <w:tcBorders>
              <w:left w:val="single" w:sz="4" w:space="0" w:color="auto"/>
              <w:right w:val="single" w:sz="4" w:space="0" w:color="auto"/>
            </w:tcBorders>
            <w:tcMar>
              <w:left w:w="29" w:type="dxa"/>
              <w:right w:w="29" w:type="dxa"/>
            </w:tcMar>
          </w:tcPr>
          <w:p w14:paraId="620210D7" w14:textId="77777777" w:rsidR="004254E3" w:rsidRDefault="004254E3" w:rsidP="003A3F77">
            <w:pPr>
              <w:widowControl w:val="0"/>
              <w:ind w:left="-29"/>
              <w:jc w:val="center"/>
              <w:rPr>
                <w:ins w:id="434" w:author="Leonard, Lori" w:date="2015-05-20T10:12:00Z"/>
                <w:rFonts w:ascii="Arial" w:hAnsi="Arial" w:cs="Arial"/>
              </w:rPr>
            </w:pPr>
          </w:p>
        </w:tc>
        <w:tc>
          <w:tcPr>
            <w:tcW w:w="9170" w:type="dxa"/>
            <w:tcBorders>
              <w:top w:val="single" w:sz="4" w:space="0" w:color="auto"/>
              <w:left w:val="single" w:sz="4" w:space="0" w:color="auto"/>
              <w:bottom w:val="single" w:sz="4" w:space="0" w:color="auto"/>
              <w:right w:val="single" w:sz="4" w:space="0" w:color="auto"/>
            </w:tcBorders>
          </w:tcPr>
          <w:p w14:paraId="044CE086" w14:textId="5A633ECA" w:rsidR="004254E3" w:rsidRDefault="004254E3" w:rsidP="003A3F77">
            <w:pPr>
              <w:widowControl w:val="0"/>
              <w:ind w:left="24"/>
              <w:jc w:val="left"/>
              <w:rPr>
                <w:ins w:id="435" w:author="Leonard, Lori" w:date="2015-05-20T10:12:00Z"/>
                <w:rFonts w:ascii="Arial" w:hAnsi="Arial" w:cs="Arial"/>
              </w:rPr>
            </w:pPr>
            <w:ins w:id="436" w:author="Leonard, Lori" w:date="2015-05-20T10:12:00Z">
              <w:r>
                <w:rPr>
                  <w:rFonts w:ascii="Arial" w:hAnsi="Arial" w:cs="Arial"/>
                </w:rPr>
                <w:t xml:space="preserve">If Waste &amp; Sanitation, please answer the following questions: </w:t>
              </w:r>
            </w:ins>
          </w:p>
        </w:tc>
        <w:tc>
          <w:tcPr>
            <w:tcW w:w="1534" w:type="dxa"/>
            <w:tcBorders>
              <w:top w:val="single" w:sz="4" w:space="0" w:color="auto"/>
              <w:left w:val="single" w:sz="4" w:space="0" w:color="auto"/>
              <w:bottom w:val="single" w:sz="4" w:space="0" w:color="auto"/>
              <w:right w:val="single" w:sz="4" w:space="0" w:color="auto"/>
            </w:tcBorders>
            <w:vAlign w:val="center"/>
          </w:tcPr>
          <w:p w14:paraId="144E350C" w14:textId="77777777" w:rsidR="004254E3" w:rsidRDefault="004254E3" w:rsidP="003A3F77">
            <w:pPr>
              <w:widowControl w:val="0"/>
              <w:ind w:left="79"/>
              <w:jc w:val="center"/>
              <w:rPr>
                <w:ins w:id="437" w:author="Leonard, Lori" w:date="2015-05-20T10:12:00Z"/>
                <w:rFonts w:ascii="Arial" w:hAnsi="Arial" w:cs="Arial"/>
              </w:rPr>
            </w:pPr>
            <w:ins w:id="438" w:author="Leonard, Lori" w:date="2015-05-20T10:12:00Z">
              <w:r>
                <w:rPr>
                  <w:rFonts w:ascii="Arial" w:hAnsi="Arial" w:cs="Arial"/>
                </w:rPr>
                <w:t>Current</w:t>
              </w:r>
            </w:ins>
          </w:p>
        </w:tc>
        <w:tc>
          <w:tcPr>
            <w:tcW w:w="1749" w:type="dxa"/>
            <w:tcBorders>
              <w:top w:val="single" w:sz="4" w:space="0" w:color="auto"/>
              <w:left w:val="single" w:sz="4" w:space="0" w:color="auto"/>
              <w:bottom w:val="single" w:sz="4" w:space="0" w:color="auto"/>
              <w:right w:val="single" w:sz="4" w:space="0" w:color="auto"/>
            </w:tcBorders>
            <w:vAlign w:val="center"/>
          </w:tcPr>
          <w:p w14:paraId="1755C1F6" w14:textId="4BE9F420" w:rsidR="004254E3" w:rsidRDefault="004254E3" w:rsidP="00247EE2">
            <w:pPr>
              <w:widowControl w:val="0"/>
              <w:ind w:left="79"/>
              <w:jc w:val="center"/>
              <w:rPr>
                <w:ins w:id="439" w:author="Leonard, Lori" w:date="2015-05-20T10:12:00Z"/>
                <w:rFonts w:ascii="Arial" w:hAnsi="Arial" w:cs="Arial"/>
              </w:rPr>
            </w:pPr>
            <w:ins w:id="440" w:author="Leonard, Lori" w:date="2015-05-20T10:12:00Z">
              <w:r>
                <w:rPr>
                  <w:rFonts w:ascii="Arial" w:hAnsi="Arial" w:cs="Arial"/>
                </w:rPr>
                <w:t xml:space="preserve">Projected </w:t>
              </w:r>
            </w:ins>
            <w:ins w:id="441" w:author="Leonard, Lori" w:date="2015-05-20T10:35:00Z">
              <w:r>
                <w:rPr>
                  <w:rFonts w:ascii="Arial" w:hAnsi="Arial" w:cs="Arial"/>
                </w:rPr>
                <w:t>by 5</w:t>
              </w:r>
              <w:r w:rsidRPr="00247EE2">
                <w:rPr>
                  <w:rFonts w:ascii="Arial" w:hAnsi="Arial" w:cs="Arial"/>
                  <w:vertAlign w:val="superscript"/>
                </w:rPr>
                <w:t>th</w:t>
              </w:r>
              <w:r>
                <w:rPr>
                  <w:rFonts w:ascii="Arial" w:hAnsi="Arial" w:cs="Arial"/>
                </w:rPr>
                <w:t xml:space="preserve"> year</w:t>
              </w:r>
            </w:ins>
          </w:p>
        </w:tc>
      </w:tr>
      <w:tr w:rsidR="004254E3" w14:paraId="7B8F4938" w14:textId="77777777" w:rsidTr="00A55273">
        <w:trPr>
          <w:cantSplit/>
          <w:trHeight w:val="413"/>
          <w:ins w:id="442" w:author="Leonard, Lori" w:date="2015-05-20T10:12:00Z"/>
        </w:trPr>
        <w:tc>
          <w:tcPr>
            <w:tcW w:w="541" w:type="dxa"/>
            <w:vMerge/>
            <w:tcBorders>
              <w:left w:val="single" w:sz="4" w:space="0" w:color="auto"/>
              <w:right w:val="single" w:sz="4" w:space="0" w:color="auto"/>
            </w:tcBorders>
            <w:tcMar>
              <w:left w:w="29" w:type="dxa"/>
              <w:right w:w="29" w:type="dxa"/>
            </w:tcMar>
          </w:tcPr>
          <w:p w14:paraId="7B512741" w14:textId="77777777" w:rsidR="004254E3" w:rsidRDefault="004254E3" w:rsidP="003A3F77">
            <w:pPr>
              <w:widowControl w:val="0"/>
              <w:ind w:left="-29"/>
              <w:jc w:val="center"/>
              <w:rPr>
                <w:ins w:id="443" w:author="Leonard, Lori" w:date="2015-05-20T10:12:00Z"/>
                <w:rFonts w:ascii="Arial" w:hAnsi="Arial" w:cs="Arial"/>
              </w:rPr>
            </w:pPr>
          </w:p>
        </w:tc>
        <w:tc>
          <w:tcPr>
            <w:tcW w:w="9170" w:type="dxa"/>
            <w:tcBorders>
              <w:left w:val="single" w:sz="4" w:space="0" w:color="auto"/>
            </w:tcBorders>
          </w:tcPr>
          <w:p w14:paraId="735BE2D2" w14:textId="4E9BF917" w:rsidR="004254E3" w:rsidRPr="00327C09" w:rsidRDefault="004254E3" w:rsidP="003A3F77">
            <w:pPr>
              <w:widowControl w:val="0"/>
              <w:ind w:left="24"/>
              <w:jc w:val="left"/>
              <w:rPr>
                <w:ins w:id="444" w:author="Leonard, Lori" w:date="2015-05-20T10:12:00Z"/>
                <w:rFonts w:ascii="Arial" w:hAnsi="Arial" w:cs="Arial"/>
              </w:rPr>
            </w:pPr>
            <w:ins w:id="445" w:author="Leonard, Lori" w:date="2015-05-20T10:13:00Z">
              <w:r>
                <w:rPr>
                  <w:rFonts w:ascii="Arial" w:hAnsi="Arial" w:cs="Arial"/>
                </w:rPr>
                <w:t>Amount of waste disposed per year</w:t>
              </w:r>
            </w:ins>
            <w:ins w:id="446" w:author="POP-UP BUBBLE" w:date="2015-09-16T09:48:00Z">
              <w:r w:rsidR="00906E2C">
                <w:rPr>
                  <w:rFonts w:ascii="Arial" w:hAnsi="Arial" w:cs="Arial"/>
                </w:rPr>
                <w:t xml:space="preserve"> (tons)</w:t>
              </w:r>
            </w:ins>
          </w:p>
        </w:tc>
        <w:tc>
          <w:tcPr>
            <w:tcW w:w="1534" w:type="dxa"/>
            <w:vAlign w:val="center"/>
          </w:tcPr>
          <w:p w14:paraId="27197605" w14:textId="25198FD3" w:rsidR="004254E3" w:rsidRDefault="004254E3" w:rsidP="003A3F77">
            <w:pPr>
              <w:widowControl w:val="0"/>
              <w:ind w:left="79"/>
              <w:jc w:val="center"/>
              <w:rPr>
                <w:ins w:id="447" w:author="Leonard, Lori" w:date="2015-05-20T10:12:00Z"/>
                <w:rFonts w:ascii="Arial" w:hAnsi="Arial" w:cs="Arial"/>
              </w:rPr>
            </w:pPr>
            <w:ins w:id="448" w:author="Leonard, Lori" w:date="2015-05-20T10:12:00Z">
              <w:r>
                <w:rPr>
                  <w:rFonts w:ascii="Arial" w:hAnsi="Arial" w:cs="Arial"/>
                </w:rPr>
                <w:t># tons</w:t>
              </w:r>
            </w:ins>
          </w:p>
        </w:tc>
        <w:tc>
          <w:tcPr>
            <w:tcW w:w="1749" w:type="dxa"/>
            <w:vAlign w:val="center"/>
          </w:tcPr>
          <w:p w14:paraId="16D16EAB" w14:textId="579F8FCE" w:rsidR="004254E3" w:rsidRDefault="004254E3" w:rsidP="003A3F77">
            <w:pPr>
              <w:widowControl w:val="0"/>
              <w:ind w:left="79"/>
              <w:jc w:val="center"/>
              <w:rPr>
                <w:ins w:id="449" w:author="Leonard, Lori" w:date="2015-05-20T10:12:00Z"/>
                <w:rFonts w:ascii="Arial" w:hAnsi="Arial" w:cs="Arial"/>
              </w:rPr>
            </w:pPr>
            <w:ins w:id="450" w:author="Leonard, Lori" w:date="2015-05-20T10:12:00Z">
              <w:r>
                <w:rPr>
                  <w:rFonts w:ascii="Arial" w:hAnsi="Arial" w:cs="Arial"/>
                </w:rPr>
                <w:t># tons</w:t>
              </w:r>
            </w:ins>
          </w:p>
        </w:tc>
      </w:tr>
      <w:tr w:rsidR="004254E3" w14:paraId="735A7564" w14:textId="77777777" w:rsidTr="00A55273">
        <w:trPr>
          <w:cantSplit/>
          <w:trHeight w:val="413"/>
          <w:ins w:id="451" w:author="Leonard, Lori" w:date="2015-05-20T10:12:00Z"/>
        </w:trPr>
        <w:tc>
          <w:tcPr>
            <w:tcW w:w="541" w:type="dxa"/>
            <w:vMerge/>
            <w:tcBorders>
              <w:left w:val="single" w:sz="4" w:space="0" w:color="auto"/>
              <w:right w:val="single" w:sz="4" w:space="0" w:color="auto"/>
            </w:tcBorders>
            <w:tcMar>
              <w:left w:w="29" w:type="dxa"/>
              <w:right w:w="29" w:type="dxa"/>
            </w:tcMar>
          </w:tcPr>
          <w:p w14:paraId="42F8E4E7" w14:textId="77777777" w:rsidR="004254E3" w:rsidRDefault="004254E3" w:rsidP="003A3F77">
            <w:pPr>
              <w:widowControl w:val="0"/>
              <w:ind w:left="-29"/>
              <w:jc w:val="center"/>
              <w:rPr>
                <w:ins w:id="452" w:author="Leonard, Lori" w:date="2015-05-20T10:12:00Z"/>
                <w:rFonts w:ascii="Arial" w:hAnsi="Arial" w:cs="Arial"/>
              </w:rPr>
            </w:pPr>
          </w:p>
        </w:tc>
        <w:tc>
          <w:tcPr>
            <w:tcW w:w="9170" w:type="dxa"/>
            <w:tcBorders>
              <w:left w:val="single" w:sz="4" w:space="0" w:color="auto"/>
            </w:tcBorders>
          </w:tcPr>
          <w:p w14:paraId="6172399F" w14:textId="6BC062D2" w:rsidR="004254E3" w:rsidRPr="00327C09" w:rsidRDefault="004254E3" w:rsidP="000F5E03">
            <w:pPr>
              <w:widowControl w:val="0"/>
              <w:ind w:left="24"/>
              <w:jc w:val="left"/>
              <w:rPr>
                <w:ins w:id="453" w:author="Leonard, Lori" w:date="2015-05-20T10:12:00Z"/>
                <w:rFonts w:ascii="Arial" w:hAnsi="Arial" w:cs="Arial"/>
              </w:rPr>
            </w:pPr>
            <w:ins w:id="454" w:author="Leonard, Lori" w:date="2015-05-20T10:14:00Z">
              <w:r>
                <w:rPr>
                  <w:rFonts w:ascii="Arial" w:hAnsi="Arial" w:cs="Arial"/>
                </w:rPr>
                <w:t xml:space="preserve">Volume of </w:t>
              </w:r>
            </w:ins>
            <w:ins w:id="455" w:author="Leonard, Lori" w:date="2015-05-20T10:18:00Z">
              <w:r>
                <w:rPr>
                  <w:rFonts w:ascii="Arial" w:hAnsi="Arial" w:cs="Arial"/>
                </w:rPr>
                <w:t>wastewater treated</w:t>
              </w:r>
            </w:ins>
            <w:ins w:id="456" w:author="Leonard, Lori" w:date="2015-05-20T10:14:00Z">
              <w:r>
                <w:rPr>
                  <w:rFonts w:ascii="Arial" w:hAnsi="Arial" w:cs="Arial"/>
                </w:rPr>
                <w:t xml:space="preserve"> per year</w:t>
              </w:r>
            </w:ins>
            <w:ins w:id="457" w:author="POP-UP BUBBLE" w:date="2015-09-16T09:48:00Z">
              <w:r w:rsidR="00906E2C">
                <w:rPr>
                  <w:rFonts w:ascii="Arial" w:hAnsi="Arial" w:cs="Arial"/>
                </w:rPr>
                <w:t xml:space="preserve"> (m³)</w:t>
              </w:r>
            </w:ins>
          </w:p>
        </w:tc>
        <w:tc>
          <w:tcPr>
            <w:tcW w:w="1534" w:type="dxa"/>
            <w:vAlign w:val="center"/>
          </w:tcPr>
          <w:p w14:paraId="76198271" w14:textId="01A4A9FA" w:rsidR="004254E3" w:rsidRDefault="004254E3" w:rsidP="003A3F77">
            <w:pPr>
              <w:widowControl w:val="0"/>
              <w:ind w:left="79"/>
              <w:jc w:val="center"/>
              <w:rPr>
                <w:ins w:id="458" w:author="Leonard, Lori" w:date="2015-05-20T10:12:00Z"/>
                <w:rFonts w:ascii="Arial" w:hAnsi="Arial" w:cs="Arial"/>
              </w:rPr>
            </w:pPr>
            <w:ins w:id="459" w:author="Leonard, Lori" w:date="2015-05-20T10:17:00Z">
              <w:r>
                <w:rPr>
                  <w:rFonts w:ascii="Arial" w:hAnsi="Arial" w:cs="Arial"/>
                </w:rPr>
                <w:t># m³</w:t>
              </w:r>
            </w:ins>
          </w:p>
        </w:tc>
        <w:tc>
          <w:tcPr>
            <w:tcW w:w="1749" w:type="dxa"/>
            <w:vAlign w:val="center"/>
          </w:tcPr>
          <w:p w14:paraId="4BAE28A7" w14:textId="146D7032" w:rsidR="004254E3" w:rsidRDefault="004254E3" w:rsidP="003A3F77">
            <w:pPr>
              <w:widowControl w:val="0"/>
              <w:ind w:left="79"/>
              <w:jc w:val="center"/>
              <w:rPr>
                <w:ins w:id="460" w:author="Leonard, Lori" w:date="2015-05-20T10:12:00Z"/>
                <w:rFonts w:ascii="Arial" w:hAnsi="Arial" w:cs="Arial"/>
              </w:rPr>
            </w:pPr>
            <w:ins w:id="461" w:author="Leonard, Lori" w:date="2015-05-20T10:12:00Z">
              <w:r>
                <w:rPr>
                  <w:rFonts w:ascii="Arial" w:hAnsi="Arial" w:cs="Arial"/>
                </w:rPr>
                <w:t># m</w:t>
              </w:r>
            </w:ins>
            <w:ins w:id="462" w:author="Leonard, Lori" w:date="2015-05-20T10:17:00Z">
              <w:r>
                <w:rPr>
                  <w:rFonts w:ascii="Arial" w:hAnsi="Arial" w:cs="Arial"/>
                </w:rPr>
                <w:t>³</w:t>
              </w:r>
            </w:ins>
          </w:p>
        </w:tc>
      </w:tr>
      <w:tr w:rsidR="004254E3" w14:paraId="7E791031" w14:textId="77777777" w:rsidTr="00A55273">
        <w:trPr>
          <w:cantSplit/>
          <w:trHeight w:val="413"/>
          <w:ins w:id="463" w:author="Leonard, Lori" w:date="2015-05-20T10:19:00Z"/>
        </w:trPr>
        <w:tc>
          <w:tcPr>
            <w:tcW w:w="541" w:type="dxa"/>
            <w:vMerge w:val="restart"/>
            <w:tcBorders>
              <w:top w:val="single" w:sz="4" w:space="0" w:color="auto"/>
              <w:left w:val="single" w:sz="4" w:space="0" w:color="auto"/>
              <w:right w:val="single" w:sz="4" w:space="0" w:color="auto"/>
            </w:tcBorders>
            <w:tcMar>
              <w:left w:w="29" w:type="dxa"/>
              <w:right w:w="29" w:type="dxa"/>
            </w:tcMar>
          </w:tcPr>
          <w:p w14:paraId="5CDE9274" w14:textId="77777777" w:rsidR="004254E3" w:rsidRDefault="004254E3" w:rsidP="003A3F77">
            <w:pPr>
              <w:widowControl w:val="0"/>
              <w:ind w:left="-29"/>
              <w:jc w:val="center"/>
              <w:rPr>
                <w:ins w:id="464" w:author="Leonard, Lori" w:date="2015-05-20T10:19:00Z"/>
                <w:rFonts w:ascii="Arial" w:hAnsi="Arial" w:cs="Arial"/>
              </w:rPr>
            </w:pPr>
          </w:p>
        </w:tc>
        <w:tc>
          <w:tcPr>
            <w:tcW w:w="9170" w:type="dxa"/>
            <w:tcBorders>
              <w:top w:val="single" w:sz="4" w:space="0" w:color="auto"/>
              <w:left w:val="single" w:sz="4" w:space="0" w:color="auto"/>
              <w:bottom w:val="single" w:sz="4" w:space="0" w:color="auto"/>
              <w:right w:val="single" w:sz="4" w:space="0" w:color="auto"/>
            </w:tcBorders>
          </w:tcPr>
          <w:p w14:paraId="61A55E7B" w14:textId="7490119A" w:rsidR="004254E3" w:rsidRDefault="004254E3" w:rsidP="003A3F77">
            <w:pPr>
              <w:widowControl w:val="0"/>
              <w:ind w:left="24"/>
              <w:jc w:val="left"/>
              <w:rPr>
                <w:ins w:id="465" w:author="Leonard, Lori" w:date="2015-05-20T10:19:00Z"/>
                <w:rFonts w:ascii="Arial" w:hAnsi="Arial" w:cs="Arial"/>
              </w:rPr>
            </w:pPr>
            <w:ins w:id="466" w:author="Leonard, Lori" w:date="2015-05-20T10:19:00Z">
              <w:r>
                <w:rPr>
                  <w:rFonts w:ascii="Arial" w:hAnsi="Arial" w:cs="Arial"/>
                </w:rPr>
                <w:t>Water</w:t>
              </w:r>
            </w:ins>
          </w:p>
        </w:tc>
        <w:tc>
          <w:tcPr>
            <w:tcW w:w="3283" w:type="dxa"/>
            <w:gridSpan w:val="2"/>
            <w:tcBorders>
              <w:top w:val="single" w:sz="4" w:space="0" w:color="auto"/>
              <w:left w:val="single" w:sz="4" w:space="0" w:color="auto"/>
              <w:bottom w:val="single" w:sz="4" w:space="0" w:color="auto"/>
              <w:right w:val="single" w:sz="4" w:space="0" w:color="auto"/>
            </w:tcBorders>
            <w:vAlign w:val="center"/>
          </w:tcPr>
          <w:p w14:paraId="20267591" w14:textId="77777777" w:rsidR="004254E3" w:rsidRDefault="004254E3" w:rsidP="003A3F77">
            <w:pPr>
              <w:widowControl w:val="0"/>
              <w:ind w:left="79"/>
              <w:jc w:val="center"/>
              <w:rPr>
                <w:ins w:id="467" w:author="Leonard, Lori" w:date="2015-05-20T10:19:00Z"/>
                <w:rFonts w:ascii="Arial" w:hAnsi="Arial" w:cs="Arial"/>
              </w:rPr>
            </w:pPr>
            <w:ins w:id="468" w:author="Leonard, Lori" w:date="2015-05-20T10:19:00Z">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7C0CE2">
                <w:rPr>
                  <w:rFonts w:ascii="Arial" w:hAnsi="Arial" w:cs="Arial"/>
                </w:rPr>
              </w:r>
              <w:r w:rsidR="007C0CE2">
                <w:rPr>
                  <w:rFonts w:ascii="Arial" w:hAnsi="Arial" w:cs="Arial"/>
                </w:rPr>
                <w:fldChar w:fldCharType="separate"/>
              </w:r>
              <w:r>
                <w:rPr>
                  <w:rFonts w:ascii="Arial" w:hAnsi="Arial" w:cs="Arial"/>
                </w:rPr>
                <w:fldChar w:fldCharType="end"/>
              </w:r>
            </w:ins>
          </w:p>
        </w:tc>
      </w:tr>
      <w:tr w:rsidR="004254E3" w14:paraId="71E9920D" w14:textId="77777777" w:rsidTr="00A55273">
        <w:trPr>
          <w:cantSplit/>
          <w:trHeight w:val="413"/>
          <w:ins w:id="469" w:author="Leonard, Lori" w:date="2015-05-20T10:19:00Z"/>
        </w:trPr>
        <w:tc>
          <w:tcPr>
            <w:tcW w:w="541" w:type="dxa"/>
            <w:vMerge/>
            <w:tcBorders>
              <w:left w:val="single" w:sz="4" w:space="0" w:color="auto"/>
              <w:right w:val="single" w:sz="4" w:space="0" w:color="auto"/>
            </w:tcBorders>
            <w:tcMar>
              <w:left w:w="29" w:type="dxa"/>
              <w:right w:w="29" w:type="dxa"/>
            </w:tcMar>
          </w:tcPr>
          <w:p w14:paraId="056F23D0" w14:textId="77777777" w:rsidR="004254E3" w:rsidRDefault="004254E3" w:rsidP="003A3F77">
            <w:pPr>
              <w:widowControl w:val="0"/>
              <w:ind w:left="-29"/>
              <w:jc w:val="center"/>
              <w:rPr>
                <w:ins w:id="470" w:author="Leonard, Lori" w:date="2015-05-20T10:19:00Z"/>
                <w:rFonts w:ascii="Arial" w:hAnsi="Arial" w:cs="Arial"/>
              </w:rPr>
            </w:pPr>
          </w:p>
        </w:tc>
        <w:tc>
          <w:tcPr>
            <w:tcW w:w="9170" w:type="dxa"/>
            <w:tcBorders>
              <w:top w:val="single" w:sz="4" w:space="0" w:color="auto"/>
              <w:left w:val="single" w:sz="4" w:space="0" w:color="auto"/>
              <w:bottom w:val="single" w:sz="4" w:space="0" w:color="auto"/>
              <w:right w:val="single" w:sz="4" w:space="0" w:color="auto"/>
            </w:tcBorders>
          </w:tcPr>
          <w:p w14:paraId="13BD875B" w14:textId="5FF14308" w:rsidR="004254E3" w:rsidRDefault="004254E3" w:rsidP="003A3F77">
            <w:pPr>
              <w:widowControl w:val="0"/>
              <w:ind w:left="24"/>
              <w:jc w:val="left"/>
              <w:rPr>
                <w:ins w:id="471" w:author="Leonard, Lori" w:date="2015-05-20T10:19:00Z"/>
                <w:rFonts w:ascii="Arial" w:hAnsi="Arial" w:cs="Arial"/>
              </w:rPr>
            </w:pPr>
            <w:ins w:id="472" w:author="Leonard, Lori" w:date="2015-05-20T10:19:00Z">
              <w:r>
                <w:rPr>
                  <w:rFonts w:ascii="Arial" w:hAnsi="Arial" w:cs="Arial"/>
                </w:rPr>
                <w:t>If Water, please answer the following question</w:t>
              </w:r>
              <w:del w:id="473" w:author="Lori Leonard" w:date="2015-09-22T09:24:00Z">
                <w:r w:rsidDel="00E7008D">
                  <w:rPr>
                    <w:rFonts w:ascii="Arial" w:hAnsi="Arial" w:cs="Arial"/>
                  </w:rPr>
                  <w:delText>s</w:delText>
                </w:r>
              </w:del>
              <w:r>
                <w:rPr>
                  <w:rFonts w:ascii="Arial" w:hAnsi="Arial" w:cs="Arial"/>
                </w:rPr>
                <w:t xml:space="preserve">: </w:t>
              </w:r>
            </w:ins>
          </w:p>
        </w:tc>
        <w:tc>
          <w:tcPr>
            <w:tcW w:w="1534" w:type="dxa"/>
            <w:tcBorders>
              <w:top w:val="single" w:sz="4" w:space="0" w:color="auto"/>
              <w:left w:val="single" w:sz="4" w:space="0" w:color="auto"/>
              <w:bottom w:val="single" w:sz="4" w:space="0" w:color="auto"/>
              <w:right w:val="single" w:sz="4" w:space="0" w:color="auto"/>
            </w:tcBorders>
            <w:vAlign w:val="center"/>
          </w:tcPr>
          <w:p w14:paraId="68FE68A6" w14:textId="77777777" w:rsidR="004254E3" w:rsidRDefault="004254E3" w:rsidP="003A3F77">
            <w:pPr>
              <w:widowControl w:val="0"/>
              <w:ind w:left="79"/>
              <w:jc w:val="center"/>
              <w:rPr>
                <w:ins w:id="474" w:author="Leonard, Lori" w:date="2015-05-20T10:19:00Z"/>
                <w:rFonts w:ascii="Arial" w:hAnsi="Arial" w:cs="Arial"/>
              </w:rPr>
            </w:pPr>
            <w:ins w:id="475" w:author="Leonard, Lori" w:date="2015-05-20T10:19:00Z">
              <w:r>
                <w:rPr>
                  <w:rFonts w:ascii="Arial" w:hAnsi="Arial" w:cs="Arial"/>
                </w:rPr>
                <w:t>Current</w:t>
              </w:r>
            </w:ins>
          </w:p>
        </w:tc>
        <w:tc>
          <w:tcPr>
            <w:tcW w:w="1749" w:type="dxa"/>
            <w:tcBorders>
              <w:top w:val="single" w:sz="4" w:space="0" w:color="auto"/>
              <w:left w:val="single" w:sz="4" w:space="0" w:color="auto"/>
              <w:bottom w:val="single" w:sz="4" w:space="0" w:color="auto"/>
              <w:right w:val="single" w:sz="4" w:space="0" w:color="auto"/>
            </w:tcBorders>
            <w:vAlign w:val="center"/>
          </w:tcPr>
          <w:p w14:paraId="0301AA29" w14:textId="3938F045" w:rsidR="004254E3" w:rsidRDefault="004254E3" w:rsidP="00247EE2">
            <w:pPr>
              <w:widowControl w:val="0"/>
              <w:ind w:left="79"/>
              <w:jc w:val="center"/>
              <w:rPr>
                <w:ins w:id="476" w:author="Leonard, Lori" w:date="2015-05-20T10:19:00Z"/>
                <w:rFonts w:ascii="Arial" w:hAnsi="Arial" w:cs="Arial"/>
              </w:rPr>
            </w:pPr>
            <w:ins w:id="477" w:author="Leonard, Lori" w:date="2015-05-20T10:19:00Z">
              <w:r>
                <w:rPr>
                  <w:rFonts w:ascii="Arial" w:hAnsi="Arial" w:cs="Arial"/>
                </w:rPr>
                <w:t xml:space="preserve">Projected </w:t>
              </w:r>
            </w:ins>
            <w:ins w:id="478" w:author="Leonard, Lori" w:date="2015-05-20T10:34:00Z">
              <w:r>
                <w:rPr>
                  <w:rFonts w:ascii="Arial" w:hAnsi="Arial" w:cs="Arial"/>
                </w:rPr>
                <w:t>by 5</w:t>
              </w:r>
              <w:r w:rsidRPr="00247EE2">
                <w:rPr>
                  <w:rFonts w:ascii="Arial" w:hAnsi="Arial" w:cs="Arial"/>
                  <w:vertAlign w:val="superscript"/>
                </w:rPr>
                <w:t>th</w:t>
              </w:r>
              <w:r>
                <w:rPr>
                  <w:rFonts w:ascii="Arial" w:hAnsi="Arial" w:cs="Arial"/>
                </w:rPr>
                <w:t xml:space="preserve"> year</w:t>
              </w:r>
            </w:ins>
          </w:p>
        </w:tc>
      </w:tr>
      <w:tr w:rsidR="004254E3" w14:paraId="7843E8F6" w14:textId="77777777" w:rsidTr="00A55273">
        <w:trPr>
          <w:cantSplit/>
          <w:trHeight w:val="413"/>
          <w:ins w:id="479" w:author="Leonard, Lori" w:date="2015-05-20T10:19:00Z"/>
        </w:trPr>
        <w:tc>
          <w:tcPr>
            <w:tcW w:w="541" w:type="dxa"/>
            <w:vMerge/>
            <w:tcBorders>
              <w:left w:val="single" w:sz="4" w:space="0" w:color="auto"/>
              <w:right w:val="single" w:sz="4" w:space="0" w:color="auto"/>
            </w:tcBorders>
            <w:tcMar>
              <w:left w:w="29" w:type="dxa"/>
              <w:right w:w="29" w:type="dxa"/>
            </w:tcMar>
          </w:tcPr>
          <w:p w14:paraId="1FD41542" w14:textId="77777777" w:rsidR="004254E3" w:rsidRDefault="004254E3" w:rsidP="003A3F77">
            <w:pPr>
              <w:widowControl w:val="0"/>
              <w:ind w:left="-29"/>
              <w:jc w:val="center"/>
              <w:rPr>
                <w:ins w:id="480" w:author="Leonard, Lori" w:date="2015-05-20T10:19:00Z"/>
                <w:rFonts w:ascii="Arial" w:hAnsi="Arial" w:cs="Arial"/>
              </w:rPr>
            </w:pPr>
          </w:p>
        </w:tc>
        <w:tc>
          <w:tcPr>
            <w:tcW w:w="9170" w:type="dxa"/>
            <w:tcBorders>
              <w:left w:val="single" w:sz="4" w:space="0" w:color="auto"/>
            </w:tcBorders>
          </w:tcPr>
          <w:p w14:paraId="26404B56" w14:textId="30F2E77B" w:rsidR="004254E3" w:rsidRPr="00327C09" w:rsidRDefault="004254E3" w:rsidP="000F5E03">
            <w:pPr>
              <w:widowControl w:val="0"/>
              <w:jc w:val="left"/>
              <w:rPr>
                <w:ins w:id="481" w:author="Leonard, Lori" w:date="2015-05-20T10:19:00Z"/>
                <w:rFonts w:ascii="Arial" w:hAnsi="Arial" w:cs="Arial"/>
              </w:rPr>
            </w:pPr>
            <w:ins w:id="482" w:author="Leonard, Lori" w:date="2015-05-20T10:19:00Z">
              <w:r>
                <w:rPr>
                  <w:rFonts w:ascii="Arial" w:hAnsi="Arial" w:cs="Arial"/>
                </w:rPr>
                <w:t xml:space="preserve">Volume of </w:t>
              </w:r>
            </w:ins>
            <w:ins w:id="483" w:author="Leonard, Lori" w:date="2015-06-18T12:22:00Z">
              <w:r w:rsidR="00292FAB">
                <w:rPr>
                  <w:rFonts w:ascii="Arial" w:hAnsi="Arial" w:cs="Arial"/>
                </w:rPr>
                <w:t xml:space="preserve">potable </w:t>
              </w:r>
            </w:ins>
            <w:ins w:id="484" w:author="Leonard, Lori" w:date="2015-05-20T10:19:00Z">
              <w:r>
                <w:rPr>
                  <w:rFonts w:ascii="Arial" w:hAnsi="Arial" w:cs="Arial"/>
                </w:rPr>
                <w:t>water produced per year</w:t>
              </w:r>
            </w:ins>
            <w:ins w:id="485" w:author="POP-UP BUBBLE" w:date="2015-09-16T09:49:00Z">
              <w:r w:rsidR="00906E2C">
                <w:rPr>
                  <w:rFonts w:ascii="Arial" w:hAnsi="Arial" w:cs="Arial"/>
                </w:rPr>
                <w:t xml:space="preserve"> (m³)</w:t>
              </w:r>
            </w:ins>
          </w:p>
        </w:tc>
        <w:tc>
          <w:tcPr>
            <w:tcW w:w="1534" w:type="dxa"/>
            <w:vAlign w:val="center"/>
          </w:tcPr>
          <w:p w14:paraId="0B96EB3A" w14:textId="056A4F58" w:rsidR="004254E3" w:rsidRDefault="004254E3" w:rsidP="003A3F77">
            <w:pPr>
              <w:widowControl w:val="0"/>
              <w:ind w:left="79"/>
              <w:jc w:val="center"/>
              <w:rPr>
                <w:ins w:id="486" w:author="Leonard, Lori" w:date="2015-05-20T10:19:00Z"/>
                <w:rFonts w:ascii="Arial" w:hAnsi="Arial" w:cs="Arial"/>
              </w:rPr>
            </w:pPr>
            <w:ins w:id="487" w:author="Leonard, Lori" w:date="2015-05-20T10:19:00Z">
              <w:r>
                <w:rPr>
                  <w:rFonts w:ascii="Arial" w:hAnsi="Arial" w:cs="Arial"/>
                </w:rPr>
                <w:t># m³</w:t>
              </w:r>
            </w:ins>
          </w:p>
        </w:tc>
        <w:tc>
          <w:tcPr>
            <w:tcW w:w="1749" w:type="dxa"/>
            <w:vAlign w:val="center"/>
          </w:tcPr>
          <w:p w14:paraId="37CAC066" w14:textId="5A729C10" w:rsidR="004254E3" w:rsidRDefault="004254E3" w:rsidP="003A3F77">
            <w:pPr>
              <w:widowControl w:val="0"/>
              <w:ind w:left="79"/>
              <w:jc w:val="center"/>
              <w:rPr>
                <w:ins w:id="488" w:author="Leonard, Lori" w:date="2015-05-20T10:19:00Z"/>
                <w:rFonts w:ascii="Arial" w:hAnsi="Arial" w:cs="Arial"/>
              </w:rPr>
            </w:pPr>
            <w:ins w:id="489" w:author="Leonard, Lori" w:date="2015-05-20T10:19:00Z">
              <w:r>
                <w:rPr>
                  <w:rFonts w:ascii="Arial" w:hAnsi="Arial" w:cs="Arial"/>
                </w:rPr>
                <w:t># m³</w:t>
              </w:r>
            </w:ins>
          </w:p>
        </w:tc>
      </w:tr>
    </w:tbl>
    <w:p w14:paraId="0B05F915" w14:textId="77777777" w:rsidR="00A55273" w:rsidRDefault="00A55273">
      <w:pPr>
        <w:rPr>
          <w:ins w:id="490" w:author="Leonard, Lori" w:date="2015-06-04T13:31:00Z"/>
        </w:rPr>
      </w:pPr>
      <w:ins w:id="491" w:author="Leonard, Lori" w:date="2015-06-04T13:31:00Z">
        <w:r>
          <w:br w:type="page"/>
        </w:r>
      </w:ins>
    </w:p>
    <w:tbl>
      <w:tblPr>
        <w:tblW w:w="1299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1"/>
        <w:gridCol w:w="9170"/>
        <w:gridCol w:w="3283"/>
      </w:tblGrid>
      <w:tr w:rsidR="004254E3" w14:paraId="42E00F17" w14:textId="77777777" w:rsidTr="00A55273">
        <w:trPr>
          <w:cantSplit/>
          <w:trHeight w:val="413"/>
          <w:ins w:id="492" w:author="Leonard, Lori" w:date="2015-05-20T10:24:00Z"/>
        </w:trPr>
        <w:tc>
          <w:tcPr>
            <w:tcW w:w="541" w:type="dxa"/>
            <w:vMerge w:val="restart"/>
            <w:tcBorders>
              <w:top w:val="single" w:sz="4" w:space="0" w:color="auto"/>
              <w:left w:val="single" w:sz="4" w:space="0" w:color="auto"/>
              <w:right w:val="single" w:sz="4" w:space="0" w:color="auto"/>
            </w:tcBorders>
            <w:tcMar>
              <w:left w:w="29" w:type="dxa"/>
              <w:right w:w="29" w:type="dxa"/>
            </w:tcMar>
          </w:tcPr>
          <w:p w14:paraId="28A86E5C" w14:textId="49277D7D" w:rsidR="004254E3" w:rsidRDefault="004254E3" w:rsidP="003A3F77">
            <w:pPr>
              <w:widowControl w:val="0"/>
              <w:ind w:left="-29"/>
              <w:jc w:val="center"/>
              <w:rPr>
                <w:ins w:id="493" w:author="Leonard, Lori" w:date="2015-05-20T10:24:00Z"/>
                <w:rFonts w:ascii="Arial" w:hAnsi="Arial" w:cs="Arial"/>
              </w:rPr>
            </w:pPr>
          </w:p>
        </w:tc>
        <w:tc>
          <w:tcPr>
            <w:tcW w:w="9170" w:type="dxa"/>
            <w:tcBorders>
              <w:top w:val="single" w:sz="4" w:space="0" w:color="auto"/>
              <w:left w:val="single" w:sz="4" w:space="0" w:color="auto"/>
              <w:bottom w:val="single" w:sz="4" w:space="0" w:color="auto"/>
              <w:right w:val="single" w:sz="4" w:space="0" w:color="auto"/>
            </w:tcBorders>
          </w:tcPr>
          <w:p w14:paraId="609E7F7C" w14:textId="3F580B10" w:rsidR="004254E3" w:rsidRDefault="004254E3" w:rsidP="003A3F77">
            <w:pPr>
              <w:widowControl w:val="0"/>
              <w:ind w:left="24"/>
              <w:jc w:val="left"/>
              <w:rPr>
                <w:ins w:id="494" w:author="Leonard, Lori" w:date="2015-05-20T10:24:00Z"/>
                <w:rFonts w:ascii="Arial" w:hAnsi="Arial" w:cs="Arial"/>
              </w:rPr>
            </w:pPr>
            <w:ins w:id="495" w:author="Leonard, Lori" w:date="2015-05-20T10:24:00Z">
              <w:r>
                <w:rPr>
                  <w:rFonts w:ascii="Arial" w:hAnsi="Arial" w:cs="Arial"/>
                </w:rPr>
                <w:t>Other</w:t>
              </w:r>
            </w:ins>
          </w:p>
        </w:tc>
        <w:tc>
          <w:tcPr>
            <w:tcW w:w="3283" w:type="dxa"/>
            <w:tcBorders>
              <w:top w:val="single" w:sz="4" w:space="0" w:color="auto"/>
              <w:left w:val="single" w:sz="4" w:space="0" w:color="auto"/>
              <w:bottom w:val="single" w:sz="4" w:space="0" w:color="auto"/>
              <w:right w:val="single" w:sz="4" w:space="0" w:color="auto"/>
            </w:tcBorders>
            <w:vAlign w:val="center"/>
          </w:tcPr>
          <w:p w14:paraId="3B8D9D80" w14:textId="77777777" w:rsidR="004254E3" w:rsidRDefault="004254E3" w:rsidP="003A3F77">
            <w:pPr>
              <w:widowControl w:val="0"/>
              <w:ind w:left="79"/>
              <w:jc w:val="center"/>
              <w:rPr>
                <w:ins w:id="496" w:author="Leonard, Lori" w:date="2015-05-20T10:24:00Z"/>
                <w:rFonts w:ascii="Arial" w:hAnsi="Arial" w:cs="Arial"/>
              </w:rPr>
            </w:pPr>
            <w:ins w:id="497" w:author="Leonard, Lori" w:date="2015-05-20T10:24:00Z">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7C0CE2">
                <w:rPr>
                  <w:rFonts w:ascii="Arial" w:hAnsi="Arial" w:cs="Arial"/>
                </w:rPr>
              </w:r>
              <w:r w:rsidR="007C0CE2">
                <w:rPr>
                  <w:rFonts w:ascii="Arial" w:hAnsi="Arial" w:cs="Arial"/>
                </w:rPr>
                <w:fldChar w:fldCharType="separate"/>
              </w:r>
              <w:r>
                <w:rPr>
                  <w:rFonts w:ascii="Arial" w:hAnsi="Arial" w:cs="Arial"/>
                </w:rPr>
                <w:fldChar w:fldCharType="end"/>
              </w:r>
            </w:ins>
          </w:p>
        </w:tc>
      </w:tr>
      <w:tr w:rsidR="004254E3" w14:paraId="37B3CF19" w14:textId="77777777" w:rsidTr="00A55273">
        <w:trPr>
          <w:cantSplit/>
          <w:trHeight w:val="413"/>
          <w:ins w:id="498" w:author="Leonard, Lori" w:date="2015-05-20T10:24:00Z"/>
        </w:trPr>
        <w:tc>
          <w:tcPr>
            <w:tcW w:w="541" w:type="dxa"/>
            <w:vMerge/>
            <w:tcBorders>
              <w:left w:val="single" w:sz="4" w:space="0" w:color="auto"/>
              <w:right w:val="single" w:sz="4" w:space="0" w:color="auto"/>
            </w:tcBorders>
            <w:tcMar>
              <w:left w:w="29" w:type="dxa"/>
              <w:right w:w="29" w:type="dxa"/>
            </w:tcMar>
          </w:tcPr>
          <w:p w14:paraId="28AFCC29" w14:textId="77777777" w:rsidR="004254E3" w:rsidRDefault="004254E3" w:rsidP="003A3F77">
            <w:pPr>
              <w:widowControl w:val="0"/>
              <w:ind w:left="-29"/>
              <w:jc w:val="center"/>
              <w:rPr>
                <w:ins w:id="499" w:author="Leonard, Lori" w:date="2015-05-20T10:24:00Z"/>
                <w:rFonts w:ascii="Arial" w:hAnsi="Arial" w:cs="Arial"/>
              </w:rPr>
            </w:pPr>
          </w:p>
        </w:tc>
        <w:tc>
          <w:tcPr>
            <w:tcW w:w="12453" w:type="dxa"/>
            <w:gridSpan w:val="2"/>
            <w:tcBorders>
              <w:top w:val="single" w:sz="4" w:space="0" w:color="auto"/>
              <w:left w:val="single" w:sz="4" w:space="0" w:color="auto"/>
              <w:bottom w:val="single" w:sz="4" w:space="0" w:color="auto"/>
              <w:right w:val="single" w:sz="4" w:space="0" w:color="auto"/>
            </w:tcBorders>
          </w:tcPr>
          <w:p w14:paraId="58BDC2BC" w14:textId="61B3F875" w:rsidR="004254E3" w:rsidRDefault="004254E3" w:rsidP="00121D58">
            <w:pPr>
              <w:widowControl w:val="0"/>
              <w:ind w:left="24"/>
              <w:jc w:val="left"/>
              <w:rPr>
                <w:ins w:id="500" w:author="Leonard, Lori" w:date="2015-05-20T10:24:00Z"/>
                <w:rFonts w:ascii="Arial" w:hAnsi="Arial" w:cs="Arial"/>
              </w:rPr>
            </w:pPr>
            <w:ins w:id="501" w:author="Leonard, Lori" w:date="2015-05-20T10:24:00Z">
              <w:r>
                <w:rPr>
                  <w:rFonts w:ascii="Arial" w:hAnsi="Arial" w:cs="Arial"/>
                </w:rPr>
                <w:t xml:space="preserve">If Other, please answer the following questions: </w:t>
              </w:r>
            </w:ins>
          </w:p>
          <w:p w14:paraId="17C33ACF" w14:textId="422B0A16" w:rsidR="004254E3" w:rsidRDefault="004254E3" w:rsidP="003A3F77">
            <w:pPr>
              <w:widowControl w:val="0"/>
              <w:ind w:left="79"/>
              <w:jc w:val="center"/>
              <w:rPr>
                <w:ins w:id="502" w:author="Leonard, Lori" w:date="2015-05-20T10:24:00Z"/>
                <w:rFonts w:ascii="Arial" w:hAnsi="Arial" w:cs="Arial"/>
              </w:rPr>
            </w:pPr>
          </w:p>
        </w:tc>
      </w:tr>
      <w:tr w:rsidR="004254E3" w14:paraId="4D286BA8" w14:textId="77777777" w:rsidTr="00A55273">
        <w:trPr>
          <w:cantSplit/>
          <w:trHeight w:val="413"/>
          <w:ins w:id="503" w:author="Leonard, Lori" w:date="2015-05-20T10:24:00Z"/>
        </w:trPr>
        <w:tc>
          <w:tcPr>
            <w:tcW w:w="541" w:type="dxa"/>
            <w:vMerge/>
            <w:tcBorders>
              <w:left w:val="single" w:sz="4" w:space="0" w:color="auto"/>
              <w:right w:val="single" w:sz="4" w:space="0" w:color="auto"/>
            </w:tcBorders>
            <w:tcMar>
              <w:left w:w="29" w:type="dxa"/>
              <w:right w:w="29" w:type="dxa"/>
            </w:tcMar>
          </w:tcPr>
          <w:p w14:paraId="314EEA89" w14:textId="77777777" w:rsidR="004254E3" w:rsidRDefault="004254E3" w:rsidP="003A3F77">
            <w:pPr>
              <w:widowControl w:val="0"/>
              <w:ind w:left="-29"/>
              <w:jc w:val="center"/>
              <w:rPr>
                <w:ins w:id="504" w:author="Leonard, Lori" w:date="2015-05-20T10:24:00Z"/>
                <w:rFonts w:ascii="Arial" w:hAnsi="Arial" w:cs="Arial"/>
              </w:rPr>
            </w:pPr>
          </w:p>
        </w:tc>
        <w:tc>
          <w:tcPr>
            <w:tcW w:w="12453" w:type="dxa"/>
            <w:gridSpan w:val="2"/>
            <w:tcBorders>
              <w:left w:val="single" w:sz="4" w:space="0" w:color="auto"/>
            </w:tcBorders>
          </w:tcPr>
          <w:p w14:paraId="566818A7" w14:textId="18C3FDB7" w:rsidR="004254E3" w:rsidRDefault="004254E3" w:rsidP="00121D58">
            <w:pPr>
              <w:widowControl w:val="0"/>
              <w:jc w:val="left"/>
              <w:rPr>
                <w:ins w:id="505" w:author="Leonard, Lori" w:date="2015-05-20T10:30:00Z"/>
                <w:rFonts w:ascii="Arial" w:hAnsi="Arial" w:cs="Arial"/>
              </w:rPr>
            </w:pPr>
            <w:ins w:id="506" w:author="Leonard, Lori" w:date="2015-05-20T10:24:00Z">
              <w:r>
                <w:rPr>
                  <w:rFonts w:ascii="Arial" w:hAnsi="Arial" w:cs="Arial"/>
                </w:rPr>
                <w:t>Please describe the Project se</w:t>
              </w:r>
            </w:ins>
            <w:ins w:id="507" w:author="Leonard, Lori" w:date="2015-05-20T10:25:00Z">
              <w:r>
                <w:rPr>
                  <w:rFonts w:ascii="Arial" w:hAnsi="Arial" w:cs="Arial"/>
                </w:rPr>
                <w:t>ctor, with appropriate North American Industry Classification code</w:t>
              </w:r>
            </w:ins>
          </w:p>
          <w:p w14:paraId="44A370BA" w14:textId="50F9E5A9" w:rsidR="004254E3" w:rsidRDefault="004254E3" w:rsidP="00121D58">
            <w:pPr>
              <w:widowControl w:val="0"/>
              <w:jc w:val="left"/>
              <w:rPr>
                <w:ins w:id="508" w:author="Leonard, Lori" w:date="2015-05-20T10:24:00Z"/>
                <w:rFonts w:ascii="Arial" w:hAnsi="Arial" w:cs="Arial"/>
              </w:rPr>
            </w:pPr>
          </w:p>
        </w:tc>
      </w:tr>
      <w:tr w:rsidR="004254E3" w14:paraId="55CD0EA5" w14:textId="77777777" w:rsidTr="00A55273">
        <w:trPr>
          <w:cantSplit/>
          <w:trHeight w:val="413"/>
          <w:ins w:id="509" w:author="Leonard, Lori" w:date="2015-05-20T10:24:00Z"/>
        </w:trPr>
        <w:tc>
          <w:tcPr>
            <w:tcW w:w="541" w:type="dxa"/>
            <w:vMerge/>
            <w:tcBorders>
              <w:left w:val="single" w:sz="4" w:space="0" w:color="auto"/>
              <w:right w:val="single" w:sz="4" w:space="0" w:color="auto"/>
            </w:tcBorders>
            <w:tcMar>
              <w:left w:w="29" w:type="dxa"/>
              <w:right w:w="29" w:type="dxa"/>
            </w:tcMar>
          </w:tcPr>
          <w:p w14:paraId="081CB8E5" w14:textId="77777777" w:rsidR="004254E3" w:rsidRDefault="004254E3" w:rsidP="003A3F77">
            <w:pPr>
              <w:widowControl w:val="0"/>
              <w:ind w:left="-29"/>
              <w:jc w:val="center"/>
              <w:rPr>
                <w:ins w:id="510" w:author="Leonard, Lori" w:date="2015-05-20T10:24:00Z"/>
                <w:rFonts w:ascii="Arial" w:hAnsi="Arial" w:cs="Arial"/>
              </w:rPr>
            </w:pPr>
          </w:p>
        </w:tc>
        <w:tc>
          <w:tcPr>
            <w:tcW w:w="12453" w:type="dxa"/>
            <w:gridSpan w:val="2"/>
            <w:tcBorders>
              <w:left w:val="single" w:sz="4" w:space="0" w:color="auto"/>
            </w:tcBorders>
          </w:tcPr>
          <w:p w14:paraId="08341AD0" w14:textId="3FB725CF" w:rsidR="004254E3" w:rsidRPr="00327C09" w:rsidRDefault="004254E3" w:rsidP="003A3F77">
            <w:pPr>
              <w:widowControl w:val="0"/>
              <w:ind w:left="24"/>
              <w:jc w:val="left"/>
              <w:rPr>
                <w:ins w:id="511" w:author="Leonard, Lori" w:date="2015-05-20T10:24:00Z"/>
                <w:rFonts w:ascii="Arial" w:hAnsi="Arial" w:cs="Arial"/>
              </w:rPr>
            </w:pPr>
            <w:ins w:id="512" w:author="Leonard, Lori" w:date="2015-05-20T10:28:00Z">
              <w:r>
                <w:rPr>
                  <w:rFonts w:ascii="Arial" w:hAnsi="Arial" w:cs="Arial"/>
                </w:rPr>
                <w:t>What is the Project</w:t>
              </w:r>
            </w:ins>
            <w:ins w:id="513" w:author="POP-UP BUBBLE" w:date="2015-10-08T09:38:00Z">
              <w:r w:rsidR="00A40609">
                <w:rPr>
                  <w:rFonts w:ascii="Arial" w:hAnsi="Arial" w:cs="Arial"/>
                </w:rPr>
                <w:t>’s</w:t>
              </w:r>
            </w:ins>
            <w:ins w:id="514" w:author="Leonard, Lori" w:date="2015-05-20T10:28:00Z">
              <w:r>
                <w:rPr>
                  <w:rFonts w:ascii="Arial" w:hAnsi="Arial" w:cs="Arial"/>
                </w:rPr>
                <w:t xml:space="preserve"> </w:t>
              </w:r>
              <w:del w:id="515" w:author="POP-UP BUBBLE" w:date="2015-10-08T09:38:00Z">
                <w:r w:rsidDel="00A40609">
                  <w:rPr>
                    <w:rFonts w:ascii="Arial" w:hAnsi="Arial" w:cs="Arial"/>
                  </w:rPr>
                  <w:delText xml:space="preserve"> </w:delText>
                </w:r>
              </w:del>
              <w:r>
                <w:rPr>
                  <w:rFonts w:ascii="Arial" w:hAnsi="Arial" w:cs="Arial"/>
                </w:rPr>
                <w:t>target client or customer?</w:t>
              </w:r>
            </w:ins>
          </w:p>
          <w:p w14:paraId="5BDA03B5" w14:textId="1A700477" w:rsidR="004254E3" w:rsidRDefault="004254E3" w:rsidP="003A3F77">
            <w:pPr>
              <w:widowControl w:val="0"/>
              <w:ind w:left="79"/>
              <w:jc w:val="center"/>
              <w:rPr>
                <w:ins w:id="516" w:author="Leonard, Lori" w:date="2015-05-20T10:24:00Z"/>
                <w:rFonts w:ascii="Arial" w:hAnsi="Arial" w:cs="Arial"/>
              </w:rPr>
            </w:pPr>
          </w:p>
        </w:tc>
      </w:tr>
      <w:tr w:rsidR="004254E3" w14:paraId="4A4A6434" w14:textId="77777777" w:rsidTr="00A55273">
        <w:trPr>
          <w:cantSplit/>
          <w:trHeight w:val="602"/>
          <w:ins w:id="517" w:author="Leonard, Lori" w:date="2015-05-20T10:28:00Z"/>
        </w:trPr>
        <w:tc>
          <w:tcPr>
            <w:tcW w:w="541" w:type="dxa"/>
            <w:vMerge/>
            <w:tcBorders>
              <w:left w:val="single" w:sz="4" w:space="0" w:color="auto"/>
              <w:right w:val="single" w:sz="4" w:space="0" w:color="auto"/>
            </w:tcBorders>
            <w:tcMar>
              <w:left w:w="29" w:type="dxa"/>
              <w:right w:w="29" w:type="dxa"/>
            </w:tcMar>
          </w:tcPr>
          <w:p w14:paraId="0C8E866A" w14:textId="77777777" w:rsidR="004254E3" w:rsidRDefault="004254E3" w:rsidP="003A3F77">
            <w:pPr>
              <w:widowControl w:val="0"/>
              <w:ind w:left="-29"/>
              <w:jc w:val="center"/>
              <w:rPr>
                <w:ins w:id="518" w:author="Leonard, Lori" w:date="2015-05-20T10:28:00Z"/>
                <w:rFonts w:ascii="Arial" w:hAnsi="Arial" w:cs="Arial"/>
              </w:rPr>
            </w:pPr>
          </w:p>
        </w:tc>
        <w:tc>
          <w:tcPr>
            <w:tcW w:w="9170" w:type="dxa"/>
            <w:tcBorders>
              <w:top w:val="single" w:sz="4" w:space="0" w:color="auto"/>
              <w:left w:val="single" w:sz="4" w:space="0" w:color="auto"/>
              <w:bottom w:val="single" w:sz="4" w:space="0" w:color="auto"/>
              <w:right w:val="single" w:sz="4" w:space="0" w:color="auto"/>
            </w:tcBorders>
          </w:tcPr>
          <w:p w14:paraId="52C74BA0" w14:textId="4C89CDB2" w:rsidR="004254E3" w:rsidRDefault="004254E3" w:rsidP="00A40609">
            <w:pPr>
              <w:widowControl w:val="0"/>
              <w:ind w:left="24"/>
              <w:jc w:val="left"/>
              <w:rPr>
                <w:ins w:id="519" w:author="Leonard, Lori" w:date="2015-05-20T10:28:00Z"/>
                <w:rFonts w:ascii="Arial" w:hAnsi="Arial" w:cs="Arial"/>
              </w:rPr>
            </w:pPr>
            <w:ins w:id="520" w:author="Leonard, Lori" w:date="2015-05-20T10:29:00Z">
              <w:r>
                <w:rPr>
                  <w:rFonts w:ascii="Arial" w:hAnsi="Arial" w:cs="Arial"/>
                </w:rPr>
                <w:t xml:space="preserve">Please provide the number of clients or customers </w:t>
              </w:r>
            </w:ins>
            <w:ins w:id="521" w:author="Leonard, Lori" w:date="2015-05-20T10:30:00Z">
              <w:r>
                <w:rPr>
                  <w:rFonts w:ascii="Arial" w:hAnsi="Arial" w:cs="Arial"/>
                </w:rPr>
                <w:t xml:space="preserve">currently </w:t>
              </w:r>
            </w:ins>
            <w:ins w:id="522" w:author="Leonard, Lori" w:date="2015-05-20T10:29:00Z">
              <w:r>
                <w:rPr>
                  <w:rFonts w:ascii="Arial" w:hAnsi="Arial" w:cs="Arial"/>
                </w:rPr>
                <w:t xml:space="preserve">served by the Project </w:t>
              </w:r>
            </w:ins>
            <w:ins w:id="523" w:author="Leonard, Lori" w:date="2015-05-26T11:50:00Z">
              <w:r w:rsidR="00AD5E31">
                <w:rPr>
                  <w:rFonts w:ascii="Arial" w:hAnsi="Arial" w:cs="Arial"/>
                </w:rPr>
                <w:t xml:space="preserve"> per year</w:t>
              </w:r>
            </w:ins>
            <w:ins w:id="524" w:author="Leonard, Lori" w:date="2015-05-20T10:28:00Z">
              <w:r>
                <w:rPr>
                  <w:rFonts w:ascii="Arial" w:hAnsi="Arial" w:cs="Arial"/>
                </w:rPr>
                <w:t xml:space="preserve"> </w:t>
              </w:r>
            </w:ins>
          </w:p>
        </w:tc>
        <w:tc>
          <w:tcPr>
            <w:tcW w:w="3283" w:type="dxa"/>
            <w:tcBorders>
              <w:top w:val="single" w:sz="4" w:space="0" w:color="auto"/>
              <w:left w:val="single" w:sz="4" w:space="0" w:color="auto"/>
              <w:bottom w:val="single" w:sz="4" w:space="0" w:color="auto"/>
              <w:right w:val="single" w:sz="4" w:space="0" w:color="auto"/>
            </w:tcBorders>
            <w:vAlign w:val="center"/>
          </w:tcPr>
          <w:p w14:paraId="068C2A96" w14:textId="7A51A34F" w:rsidR="004254E3" w:rsidRDefault="004254E3" w:rsidP="003A3F77">
            <w:pPr>
              <w:widowControl w:val="0"/>
              <w:ind w:left="79"/>
              <w:jc w:val="center"/>
              <w:rPr>
                <w:ins w:id="525" w:author="Leonard, Lori" w:date="2015-05-20T10:28:00Z"/>
                <w:rFonts w:ascii="Arial" w:hAnsi="Arial" w:cs="Arial"/>
              </w:rPr>
            </w:pPr>
            <w:ins w:id="526" w:author="Leonard, Lori" w:date="2015-05-20T10:33:00Z">
              <w:r>
                <w:rPr>
                  <w:rFonts w:ascii="Arial" w:hAnsi="Arial" w:cs="Arial"/>
                </w:rPr>
                <w:t>_________#</w:t>
              </w:r>
            </w:ins>
          </w:p>
        </w:tc>
      </w:tr>
      <w:tr w:rsidR="004254E3" w14:paraId="339FB034" w14:textId="77777777" w:rsidTr="00A55273">
        <w:trPr>
          <w:cantSplit/>
          <w:trHeight w:val="413"/>
          <w:ins w:id="527" w:author="Leonard, Lori" w:date="2015-05-20T10:33:00Z"/>
        </w:trPr>
        <w:tc>
          <w:tcPr>
            <w:tcW w:w="541" w:type="dxa"/>
            <w:vMerge/>
            <w:tcBorders>
              <w:left w:val="single" w:sz="4" w:space="0" w:color="auto"/>
              <w:bottom w:val="single" w:sz="4" w:space="0" w:color="auto"/>
              <w:right w:val="single" w:sz="4" w:space="0" w:color="auto"/>
            </w:tcBorders>
            <w:tcMar>
              <w:left w:w="29" w:type="dxa"/>
              <w:right w:w="29" w:type="dxa"/>
            </w:tcMar>
          </w:tcPr>
          <w:p w14:paraId="04EBB755" w14:textId="77777777" w:rsidR="004254E3" w:rsidRDefault="004254E3" w:rsidP="003A3F77">
            <w:pPr>
              <w:widowControl w:val="0"/>
              <w:ind w:left="-29"/>
              <w:jc w:val="center"/>
              <w:rPr>
                <w:ins w:id="528" w:author="Leonard, Lori" w:date="2015-05-20T10:33:00Z"/>
                <w:rFonts w:ascii="Arial" w:hAnsi="Arial" w:cs="Arial"/>
              </w:rPr>
            </w:pPr>
          </w:p>
        </w:tc>
        <w:tc>
          <w:tcPr>
            <w:tcW w:w="9170" w:type="dxa"/>
            <w:tcBorders>
              <w:top w:val="single" w:sz="4" w:space="0" w:color="auto"/>
              <w:left w:val="single" w:sz="4" w:space="0" w:color="auto"/>
              <w:bottom w:val="single" w:sz="4" w:space="0" w:color="auto"/>
              <w:right w:val="single" w:sz="4" w:space="0" w:color="auto"/>
            </w:tcBorders>
          </w:tcPr>
          <w:p w14:paraId="61E4EF8D" w14:textId="1EC25FD7" w:rsidR="004254E3" w:rsidRDefault="004254E3" w:rsidP="00A40609">
            <w:pPr>
              <w:widowControl w:val="0"/>
              <w:ind w:left="24"/>
              <w:jc w:val="left"/>
              <w:rPr>
                <w:ins w:id="529" w:author="Leonard, Lori" w:date="2015-05-20T10:33:00Z"/>
                <w:rFonts w:ascii="Arial" w:hAnsi="Arial" w:cs="Arial"/>
              </w:rPr>
            </w:pPr>
            <w:ins w:id="530" w:author="Leonard, Lori" w:date="2015-05-20T10:33:00Z">
              <w:r>
                <w:rPr>
                  <w:rFonts w:ascii="Arial" w:hAnsi="Arial" w:cs="Arial"/>
                </w:rPr>
                <w:t xml:space="preserve">Please provide the expected number of clients or customers served by the Project  </w:t>
              </w:r>
            </w:ins>
            <w:ins w:id="531" w:author="Leonard, Lori" w:date="2015-05-20T10:34:00Z">
              <w:r>
                <w:rPr>
                  <w:rFonts w:ascii="Arial" w:hAnsi="Arial" w:cs="Arial"/>
                </w:rPr>
                <w:t>per year as a result of this OPIC-supported investment (by 5</w:t>
              </w:r>
            </w:ins>
            <w:ins w:id="532" w:author="Leonard, Lori" w:date="2015-05-20T10:35:00Z">
              <w:r w:rsidRPr="00247EE2">
                <w:rPr>
                  <w:rFonts w:ascii="Arial" w:hAnsi="Arial" w:cs="Arial"/>
                  <w:vertAlign w:val="superscript"/>
                </w:rPr>
                <w:t>th</w:t>
              </w:r>
            </w:ins>
            <w:ins w:id="533" w:author="Leonard, Lori" w:date="2015-05-20T10:34:00Z">
              <w:r>
                <w:rPr>
                  <w:rFonts w:ascii="Arial" w:hAnsi="Arial" w:cs="Arial"/>
                </w:rPr>
                <w:t xml:space="preserve"> year)</w:t>
              </w:r>
            </w:ins>
          </w:p>
        </w:tc>
        <w:tc>
          <w:tcPr>
            <w:tcW w:w="3283" w:type="dxa"/>
            <w:tcBorders>
              <w:top w:val="single" w:sz="4" w:space="0" w:color="auto"/>
              <w:left w:val="single" w:sz="4" w:space="0" w:color="auto"/>
              <w:bottom w:val="single" w:sz="4" w:space="0" w:color="auto"/>
              <w:right w:val="single" w:sz="4" w:space="0" w:color="auto"/>
            </w:tcBorders>
            <w:vAlign w:val="center"/>
          </w:tcPr>
          <w:p w14:paraId="26C6CC7D" w14:textId="77777777" w:rsidR="004254E3" w:rsidRDefault="004254E3" w:rsidP="003A3F77">
            <w:pPr>
              <w:widowControl w:val="0"/>
              <w:ind w:left="79"/>
              <w:jc w:val="center"/>
              <w:rPr>
                <w:ins w:id="534" w:author="Leonard, Lori" w:date="2015-05-20T10:33:00Z"/>
                <w:rFonts w:ascii="Arial" w:hAnsi="Arial" w:cs="Arial"/>
              </w:rPr>
            </w:pPr>
            <w:ins w:id="535" w:author="Leonard, Lori" w:date="2015-05-20T10:33:00Z">
              <w:r>
                <w:rPr>
                  <w:rFonts w:ascii="Arial" w:hAnsi="Arial" w:cs="Arial"/>
                </w:rPr>
                <w:t>_________#</w:t>
              </w:r>
            </w:ins>
          </w:p>
        </w:tc>
      </w:tr>
      <w:tr w:rsidR="002F0B53" w:rsidDel="00247EE2" w14:paraId="5B5013F9" w14:textId="4AF82C40" w:rsidTr="004254E3">
        <w:trPr>
          <w:cantSplit/>
          <w:trHeight w:val="584"/>
          <w:del w:id="536" w:author="Leonard, Lori" w:date="2015-05-20T10:37:00Z"/>
        </w:trPr>
        <w:tc>
          <w:tcPr>
            <w:tcW w:w="541" w:type="dxa"/>
            <w:tcMar>
              <w:left w:w="29" w:type="dxa"/>
              <w:right w:w="29" w:type="dxa"/>
            </w:tcMar>
          </w:tcPr>
          <w:p w14:paraId="266BEE6C" w14:textId="0F9153EF" w:rsidR="002F0B53" w:rsidDel="00247EE2" w:rsidRDefault="002F0B53" w:rsidP="00927EB3">
            <w:pPr>
              <w:widowControl w:val="0"/>
              <w:ind w:left="-29"/>
              <w:jc w:val="center"/>
              <w:rPr>
                <w:del w:id="537" w:author="Leonard, Lori" w:date="2015-05-20T10:37:00Z"/>
                <w:rFonts w:ascii="Arial" w:hAnsi="Arial" w:cs="Arial"/>
              </w:rPr>
            </w:pPr>
            <w:del w:id="538" w:author="Leonard, Lori" w:date="2015-05-14T16:13:00Z">
              <w:r w:rsidDel="00E704E2">
                <w:rPr>
                  <w:rFonts w:ascii="Arial" w:hAnsi="Arial" w:cs="Arial"/>
                </w:rPr>
                <w:delText>E</w:delText>
              </w:r>
            </w:del>
          </w:p>
        </w:tc>
        <w:tc>
          <w:tcPr>
            <w:tcW w:w="12453" w:type="dxa"/>
            <w:gridSpan w:val="2"/>
          </w:tcPr>
          <w:p w14:paraId="15A678B5" w14:textId="554DB7AA" w:rsidR="002F0B53" w:rsidDel="00247EE2" w:rsidRDefault="002F0B53" w:rsidP="00D42D14">
            <w:pPr>
              <w:widowControl w:val="0"/>
              <w:ind w:left="24"/>
              <w:rPr>
                <w:del w:id="539" w:author="Leonard, Lori" w:date="2015-05-20T10:37:00Z"/>
                <w:rFonts w:ascii="Arial" w:hAnsi="Arial" w:cs="Arial"/>
              </w:rPr>
            </w:pPr>
            <w:del w:id="540" w:author="Leonard, Lori" w:date="2015-05-20T10:37:00Z">
              <w:r w:rsidDel="00247EE2">
                <w:rPr>
                  <w:rFonts w:ascii="Arial" w:hAnsi="Arial" w:cs="Arial"/>
                </w:rPr>
                <w:delText>Describe the use of proceeds of this OPIC-supported investment:</w:delText>
              </w:r>
            </w:del>
          </w:p>
          <w:p w14:paraId="2E717891" w14:textId="218BC54F" w:rsidR="002F0B53" w:rsidDel="00247EE2" w:rsidRDefault="002F0B53" w:rsidP="00D42D14">
            <w:pPr>
              <w:widowControl w:val="0"/>
              <w:ind w:left="79"/>
              <w:rPr>
                <w:del w:id="541" w:author="Leonard, Lori" w:date="2015-05-20T10:37:00Z"/>
                <w:rFonts w:ascii="Arial" w:hAnsi="Arial" w:cs="Arial"/>
              </w:rPr>
            </w:pPr>
          </w:p>
          <w:p w14:paraId="522B3116" w14:textId="0A1D254B" w:rsidR="002F0B53" w:rsidDel="00247EE2" w:rsidRDefault="002F0B53" w:rsidP="00D42D14">
            <w:pPr>
              <w:ind w:firstLine="720"/>
              <w:rPr>
                <w:del w:id="542" w:author="Leonard, Lori" w:date="2015-05-20T10:37:00Z"/>
                <w:rFonts w:ascii="Arial" w:hAnsi="Arial" w:cs="Arial"/>
              </w:rPr>
            </w:pPr>
          </w:p>
          <w:p w14:paraId="5E06EDBC" w14:textId="1B2C6D90" w:rsidR="002F0B53" w:rsidDel="00247EE2" w:rsidRDefault="002F0B53" w:rsidP="00D42D14">
            <w:pPr>
              <w:ind w:firstLine="720"/>
              <w:rPr>
                <w:del w:id="543" w:author="Leonard, Lori" w:date="2015-05-20T10:37:00Z"/>
                <w:rFonts w:ascii="Arial" w:hAnsi="Arial" w:cs="Arial"/>
              </w:rPr>
            </w:pPr>
          </w:p>
          <w:p w14:paraId="4ADB2FD8" w14:textId="1273F373" w:rsidR="002F0B53" w:rsidDel="00247EE2" w:rsidRDefault="002F0B53" w:rsidP="00D42D14">
            <w:pPr>
              <w:ind w:firstLine="720"/>
              <w:rPr>
                <w:del w:id="544" w:author="Leonard, Lori" w:date="2015-05-20T10:37:00Z"/>
                <w:rFonts w:ascii="Arial" w:hAnsi="Arial" w:cs="Arial"/>
              </w:rPr>
            </w:pPr>
          </w:p>
          <w:p w14:paraId="55C7568C" w14:textId="054F36DB" w:rsidR="002F0B53" w:rsidRPr="00697972" w:rsidDel="00247EE2" w:rsidRDefault="002F0B53" w:rsidP="00D42D14">
            <w:pPr>
              <w:ind w:firstLine="720"/>
              <w:rPr>
                <w:del w:id="545" w:author="Leonard, Lori" w:date="2015-05-20T10:37:00Z"/>
                <w:rFonts w:ascii="Arial" w:hAnsi="Arial" w:cs="Arial"/>
              </w:rPr>
            </w:pPr>
          </w:p>
        </w:tc>
      </w:tr>
      <w:tr w:rsidR="002F0B53" w:rsidDel="00247EE2" w14:paraId="7E0BE31A" w14:textId="65776EE9" w:rsidTr="004254E3">
        <w:trPr>
          <w:cantSplit/>
          <w:trHeight w:val="318"/>
          <w:del w:id="546" w:author="Leonard, Lori" w:date="2015-05-20T10:37:00Z"/>
        </w:trPr>
        <w:tc>
          <w:tcPr>
            <w:tcW w:w="541" w:type="dxa"/>
          </w:tcPr>
          <w:p w14:paraId="2A1B0C81" w14:textId="3111947E" w:rsidR="002F0B53" w:rsidDel="00247EE2" w:rsidRDefault="002F0B53" w:rsidP="00927EB3">
            <w:pPr>
              <w:widowControl w:val="0"/>
              <w:ind w:left="-108" w:right="-150"/>
              <w:jc w:val="center"/>
              <w:rPr>
                <w:del w:id="547" w:author="Leonard, Lori" w:date="2015-05-20T10:37:00Z"/>
                <w:rFonts w:ascii="Arial" w:hAnsi="Arial" w:cs="Arial"/>
                <w:bCs/>
              </w:rPr>
            </w:pPr>
            <w:del w:id="548" w:author="Leonard, Lori" w:date="2015-05-20T10:08:00Z">
              <w:r w:rsidDel="001F5F3D">
                <w:rPr>
                  <w:rFonts w:ascii="Arial" w:hAnsi="Arial" w:cs="Arial"/>
                  <w:bCs/>
                </w:rPr>
                <w:delText>F</w:delText>
              </w:r>
            </w:del>
          </w:p>
          <w:p w14:paraId="6ABB6A8E" w14:textId="0A7A7BB8" w:rsidR="002F0B53" w:rsidDel="00247EE2" w:rsidRDefault="002F0B53" w:rsidP="00927EB3">
            <w:pPr>
              <w:widowControl w:val="0"/>
              <w:ind w:left="360" w:hanging="360"/>
              <w:jc w:val="center"/>
              <w:rPr>
                <w:del w:id="549" w:author="Leonard, Lori" w:date="2015-05-20T10:37:00Z"/>
                <w:rFonts w:ascii="Arial" w:hAnsi="Arial" w:cs="Arial"/>
                <w:bCs/>
              </w:rPr>
            </w:pPr>
          </w:p>
          <w:p w14:paraId="32F3C48B" w14:textId="17E9026F" w:rsidR="002F0B53" w:rsidDel="00247EE2" w:rsidRDefault="002F0B53" w:rsidP="00927EB3">
            <w:pPr>
              <w:widowControl w:val="0"/>
              <w:ind w:left="360" w:hanging="360"/>
              <w:jc w:val="center"/>
              <w:rPr>
                <w:del w:id="550" w:author="Leonard, Lori" w:date="2015-05-20T10:37:00Z"/>
                <w:rFonts w:ascii="Arial" w:hAnsi="Arial" w:cs="Arial"/>
                <w:bCs/>
              </w:rPr>
            </w:pPr>
          </w:p>
          <w:p w14:paraId="4CC7E51B" w14:textId="610F25D4" w:rsidR="002F0B53" w:rsidDel="00247EE2" w:rsidRDefault="002F0B53" w:rsidP="00927EB3">
            <w:pPr>
              <w:widowControl w:val="0"/>
              <w:ind w:left="360" w:hanging="360"/>
              <w:jc w:val="center"/>
              <w:rPr>
                <w:del w:id="551" w:author="Leonard, Lori" w:date="2015-05-20T10:37:00Z"/>
                <w:rFonts w:ascii="Arial" w:hAnsi="Arial" w:cs="Arial"/>
                <w:bCs/>
              </w:rPr>
            </w:pPr>
          </w:p>
          <w:p w14:paraId="2BAD2A21" w14:textId="1D2B1720" w:rsidR="002F0B53" w:rsidDel="00247EE2" w:rsidRDefault="002F0B53" w:rsidP="00927EB3">
            <w:pPr>
              <w:widowControl w:val="0"/>
              <w:ind w:left="360" w:hanging="360"/>
              <w:jc w:val="center"/>
              <w:rPr>
                <w:del w:id="552" w:author="Leonard, Lori" w:date="2015-05-20T10:37:00Z"/>
                <w:rFonts w:ascii="Arial" w:hAnsi="Arial" w:cs="Arial"/>
                <w:bCs/>
              </w:rPr>
            </w:pPr>
          </w:p>
        </w:tc>
        <w:tc>
          <w:tcPr>
            <w:tcW w:w="12453" w:type="dxa"/>
            <w:gridSpan w:val="2"/>
          </w:tcPr>
          <w:p w14:paraId="2D360E5A" w14:textId="6B6BCE37" w:rsidR="002F0B53" w:rsidDel="00247EE2" w:rsidRDefault="002F0B53" w:rsidP="00927EB3">
            <w:pPr>
              <w:widowControl w:val="0"/>
              <w:ind w:left="24"/>
              <w:rPr>
                <w:del w:id="553" w:author="Leonard, Lori" w:date="2015-05-20T10:37:00Z"/>
                <w:rFonts w:ascii="Arial" w:hAnsi="Arial" w:cs="Arial"/>
                <w:bCs/>
              </w:rPr>
            </w:pPr>
            <w:del w:id="554" w:author="Leonard, Lori" w:date="2015-05-20T10:37:00Z">
              <w:r w:rsidDel="00247EE2">
                <w:rPr>
                  <w:rFonts w:ascii="Arial" w:hAnsi="Arial" w:cs="Arial"/>
                  <w:bCs/>
                </w:rPr>
                <w:delText>Description of the Project (or Subproject) and its operations:</w:delText>
              </w:r>
            </w:del>
          </w:p>
          <w:p w14:paraId="0DD16EC9" w14:textId="21D3068C" w:rsidR="002F0B53" w:rsidDel="00247EE2" w:rsidRDefault="002F0B53" w:rsidP="00D42D14">
            <w:pPr>
              <w:widowControl w:val="0"/>
              <w:ind w:left="360" w:hanging="360"/>
              <w:rPr>
                <w:del w:id="555" w:author="Leonard, Lori" w:date="2015-05-20T10:37:00Z"/>
                <w:rFonts w:ascii="Arial" w:hAnsi="Arial" w:cs="Arial"/>
                <w:bCs/>
              </w:rPr>
            </w:pPr>
          </w:p>
          <w:p w14:paraId="3693D190" w14:textId="37AEF85C" w:rsidR="002F0B53" w:rsidDel="00247EE2" w:rsidRDefault="002F0B53" w:rsidP="00D42D14">
            <w:pPr>
              <w:widowControl w:val="0"/>
              <w:ind w:left="360" w:hanging="360"/>
              <w:rPr>
                <w:del w:id="556" w:author="Leonard, Lori" w:date="2015-05-20T10:37:00Z"/>
                <w:rFonts w:ascii="Arial" w:hAnsi="Arial" w:cs="Arial"/>
                <w:bCs/>
              </w:rPr>
            </w:pPr>
          </w:p>
          <w:p w14:paraId="5FDB5229" w14:textId="4E7AB08C" w:rsidR="002F0B53" w:rsidDel="00247EE2" w:rsidRDefault="002F0B53" w:rsidP="00D42D14">
            <w:pPr>
              <w:widowControl w:val="0"/>
              <w:ind w:left="360" w:hanging="360"/>
              <w:rPr>
                <w:del w:id="557" w:author="Leonard, Lori" w:date="2015-05-20T10:37:00Z"/>
                <w:rFonts w:ascii="Arial" w:hAnsi="Arial" w:cs="Arial"/>
                <w:bCs/>
              </w:rPr>
            </w:pPr>
          </w:p>
          <w:p w14:paraId="7BEBC85B" w14:textId="53D3BD81" w:rsidR="002F0B53" w:rsidDel="00247EE2" w:rsidRDefault="002F0B53" w:rsidP="00D42D14">
            <w:pPr>
              <w:widowControl w:val="0"/>
              <w:ind w:left="360" w:hanging="360"/>
              <w:rPr>
                <w:del w:id="558" w:author="Leonard, Lori" w:date="2015-05-20T10:37:00Z"/>
                <w:rFonts w:ascii="Arial" w:hAnsi="Arial" w:cs="Arial"/>
                <w:bCs/>
              </w:rPr>
            </w:pPr>
          </w:p>
          <w:p w14:paraId="1F72469E" w14:textId="7D19E51C" w:rsidR="002F0B53" w:rsidDel="00247EE2" w:rsidRDefault="002F0B53" w:rsidP="00D42D14">
            <w:pPr>
              <w:widowControl w:val="0"/>
              <w:ind w:left="360" w:hanging="360"/>
              <w:rPr>
                <w:del w:id="559" w:author="Leonard, Lori" w:date="2015-05-20T10:37:00Z"/>
                <w:rFonts w:ascii="Arial" w:hAnsi="Arial" w:cs="Arial"/>
                <w:bCs/>
              </w:rPr>
            </w:pPr>
          </w:p>
        </w:tc>
      </w:tr>
      <w:tr w:rsidR="002F0B53" w:rsidDel="00247EE2" w14:paraId="0323DCBA" w14:textId="79456BB5" w:rsidTr="004254E3">
        <w:trPr>
          <w:cantSplit/>
          <w:trHeight w:val="629"/>
          <w:del w:id="560" w:author="Leonard, Lori" w:date="2015-05-20T10:37:00Z"/>
        </w:trPr>
        <w:tc>
          <w:tcPr>
            <w:tcW w:w="541" w:type="dxa"/>
            <w:vMerge w:val="restart"/>
          </w:tcPr>
          <w:p w14:paraId="29145621" w14:textId="31E6D7B5" w:rsidR="002F0B53" w:rsidDel="00247EE2" w:rsidRDefault="002F0B53" w:rsidP="00927EB3">
            <w:pPr>
              <w:widowControl w:val="0"/>
              <w:ind w:left="-108" w:right="-150"/>
              <w:jc w:val="center"/>
              <w:rPr>
                <w:del w:id="561" w:author="Leonard, Lori" w:date="2015-05-20T10:37:00Z"/>
                <w:rFonts w:ascii="Arial" w:hAnsi="Arial" w:cs="Arial"/>
                <w:bCs/>
              </w:rPr>
            </w:pPr>
            <w:del w:id="562" w:author="Leonard, Lori" w:date="2015-05-20T10:37:00Z">
              <w:r w:rsidDel="00247EE2">
                <w:rPr>
                  <w:rFonts w:ascii="Arial" w:hAnsi="Arial" w:cs="Arial"/>
                  <w:bCs/>
                </w:rPr>
                <w:delText>G</w:delText>
              </w:r>
            </w:del>
          </w:p>
        </w:tc>
        <w:tc>
          <w:tcPr>
            <w:tcW w:w="12453" w:type="dxa"/>
            <w:gridSpan w:val="2"/>
          </w:tcPr>
          <w:p w14:paraId="0C39093B" w14:textId="1BD5EF2E" w:rsidR="002F0B53" w:rsidDel="00247EE2" w:rsidRDefault="002F0B53" w:rsidP="00F75412">
            <w:pPr>
              <w:widowControl w:val="0"/>
              <w:ind w:left="29"/>
              <w:rPr>
                <w:del w:id="563" w:author="Leonard, Lori" w:date="2015-05-20T10:37:00Z"/>
                <w:rFonts w:ascii="Arial" w:hAnsi="Arial" w:cs="Arial"/>
                <w:bCs/>
              </w:rPr>
            </w:pPr>
            <w:del w:id="564" w:author="Leonard, Lori" w:date="2015-05-20T10:37:00Z">
              <w:r w:rsidDel="00247EE2">
                <w:rPr>
                  <w:rFonts w:ascii="Arial" w:hAnsi="Arial" w:cs="Arial"/>
                  <w:bCs/>
                </w:rPr>
                <w:delText xml:space="preserve">What is the Project’s (or Subproject’s) target client or customer? </w:delText>
              </w:r>
            </w:del>
          </w:p>
        </w:tc>
      </w:tr>
      <w:tr w:rsidR="002F0B53" w:rsidDel="00247EE2" w14:paraId="26503926" w14:textId="46D8F942" w:rsidTr="004254E3">
        <w:trPr>
          <w:cantSplit/>
          <w:trHeight w:val="494"/>
          <w:del w:id="565" w:author="Leonard, Lori" w:date="2015-05-20T10:37:00Z"/>
        </w:trPr>
        <w:tc>
          <w:tcPr>
            <w:tcW w:w="541" w:type="dxa"/>
            <w:vMerge/>
          </w:tcPr>
          <w:p w14:paraId="11D77934" w14:textId="77420133" w:rsidR="002F0B53" w:rsidDel="00247EE2" w:rsidRDefault="002F0B53" w:rsidP="00927EB3">
            <w:pPr>
              <w:widowControl w:val="0"/>
              <w:ind w:left="-108" w:right="-150"/>
              <w:jc w:val="center"/>
              <w:rPr>
                <w:del w:id="566" w:author="Leonard, Lori" w:date="2015-05-20T10:37:00Z"/>
                <w:rFonts w:ascii="Arial" w:hAnsi="Arial" w:cs="Arial"/>
                <w:bCs/>
              </w:rPr>
            </w:pPr>
          </w:p>
        </w:tc>
        <w:tc>
          <w:tcPr>
            <w:tcW w:w="9170" w:type="dxa"/>
          </w:tcPr>
          <w:p w14:paraId="12518B20" w14:textId="2AD04E3B" w:rsidR="002F0B53" w:rsidDel="00247EE2" w:rsidRDefault="002F0B53" w:rsidP="00904C4C">
            <w:pPr>
              <w:rPr>
                <w:del w:id="567" w:author="Leonard, Lori" w:date="2015-05-20T10:37:00Z"/>
                <w:rFonts w:ascii="Arial" w:hAnsi="Arial" w:cs="Arial"/>
              </w:rPr>
            </w:pPr>
            <w:del w:id="568" w:author="Leonard, Lori" w:date="2015-05-20T10:37:00Z">
              <w:r w:rsidDel="00247EE2">
                <w:rPr>
                  <w:rFonts w:ascii="Arial" w:hAnsi="Arial" w:cs="Arial"/>
                </w:rPr>
                <w:delText>Please provide the number of clients or customers currently served by the Project (or Subproject).</w:delText>
              </w:r>
            </w:del>
          </w:p>
          <w:p w14:paraId="5D52FCD3" w14:textId="1455FEE2" w:rsidR="002F0B53" w:rsidRPr="00904C4C" w:rsidDel="00247EE2" w:rsidRDefault="002F0B53" w:rsidP="00904C4C">
            <w:pPr>
              <w:rPr>
                <w:del w:id="569" w:author="Leonard, Lori" w:date="2015-05-20T10:37:00Z"/>
                <w:rFonts w:ascii="Arial" w:hAnsi="Arial" w:cs="Arial"/>
              </w:rPr>
            </w:pPr>
          </w:p>
        </w:tc>
        <w:tc>
          <w:tcPr>
            <w:tcW w:w="3283" w:type="dxa"/>
            <w:vAlign w:val="center"/>
          </w:tcPr>
          <w:p w14:paraId="53BA1F51" w14:textId="5D2A9D14" w:rsidR="002F0B53" w:rsidRPr="00904C4C" w:rsidDel="00247EE2" w:rsidRDefault="002F0B53" w:rsidP="00424106">
            <w:pPr>
              <w:jc w:val="center"/>
              <w:rPr>
                <w:del w:id="570" w:author="Leonard, Lori" w:date="2015-05-20T10:37:00Z"/>
                <w:rFonts w:ascii="Arial" w:hAnsi="Arial" w:cs="Arial"/>
              </w:rPr>
            </w:pPr>
            <w:del w:id="571" w:author="Leonard, Lori" w:date="2015-05-20T10:37:00Z">
              <w:r w:rsidDel="00247EE2">
                <w:rPr>
                  <w:rFonts w:ascii="Arial" w:hAnsi="Arial" w:cs="Arial"/>
                </w:rPr>
                <w:delText>_____</w:delText>
              </w:r>
            </w:del>
          </w:p>
        </w:tc>
      </w:tr>
      <w:tr w:rsidR="002F0B53" w:rsidDel="00247EE2" w14:paraId="35AB63A1" w14:textId="43BC1EEF" w:rsidTr="004254E3">
        <w:trPr>
          <w:cantSplit/>
          <w:trHeight w:val="467"/>
          <w:del w:id="572" w:author="Leonard, Lori" w:date="2015-05-20T10:37:00Z"/>
        </w:trPr>
        <w:tc>
          <w:tcPr>
            <w:tcW w:w="541" w:type="dxa"/>
            <w:vMerge/>
          </w:tcPr>
          <w:p w14:paraId="6EAD2EA9" w14:textId="0CDF2F86" w:rsidR="002F0B53" w:rsidDel="00247EE2" w:rsidRDefault="002F0B53" w:rsidP="00927EB3">
            <w:pPr>
              <w:widowControl w:val="0"/>
              <w:ind w:left="-108" w:right="-150"/>
              <w:jc w:val="center"/>
              <w:rPr>
                <w:del w:id="573" w:author="Leonard, Lori" w:date="2015-05-20T10:37:00Z"/>
                <w:rFonts w:ascii="Arial" w:hAnsi="Arial" w:cs="Arial"/>
                <w:bCs/>
              </w:rPr>
            </w:pPr>
          </w:p>
        </w:tc>
        <w:tc>
          <w:tcPr>
            <w:tcW w:w="9170" w:type="dxa"/>
          </w:tcPr>
          <w:p w14:paraId="04E3EAA8" w14:textId="446C8CC8" w:rsidR="002F0B53" w:rsidDel="00247EE2" w:rsidRDefault="002F0B53" w:rsidP="002C4F60">
            <w:pPr>
              <w:rPr>
                <w:del w:id="574" w:author="Leonard, Lori" w:date="2015-05-20T10:37:00Z"/>
                <w:rFonts w:ascii="Arial" w:hAnsi="Arial" w:cs="Arial"/>
              </w:rPr>
            </w:pPr>
            <w:del w:id="575" w:author="Leonard, Lori" w:date="2015-05-20T10:37:00Z">
              <w:r w:rsidDel="00247EE2">
                <w:rPr>
                  <w:rFonts w:ascii="Arial" w:hAnsi="Arial" w:cs="Arial"/>
                </w:rPr>
                <w:delText>Please provide the expected number of clients served by the Project (or Subproject) as a result of this OPIC-supported investment.</w:delText>
              </w:r>
            </w:del>
          </w:p>
          <w:p w14:paraId="36ADD9D1" w14:textId="1361B8C3" w:rsidR="002F0B53" w:rsidRPr="002C4F60" w:rsidDel="00247EE2" w:rsidRDefault="002F0B53" w:rsidP="002C4F60">
            <w:pPr>
              <w:ind w:firstLine="720"/>
              <w:rPr>
                <w:del w:id="576" w:author="Leonard, Lori" w:date="2015-05-20T10:37:00Z"/>
                <w:rFonts w:ascii="Arial" w:hAnsi="Arial" w:cs="Arial"/>
              </w:rPr>
            </w:pPr>
          </w:p>
        </w:tc>
        <w:tc>
          <w:tcPr>
            <w:tcW w:w="3283" w:type="dxa"/>
            <w:vAlign w:val="center"/>
          </w:tcPr>
          <w:p w14:paraId="4689F5E6" w14:textId="11ECC7DD" w:rsidR="002F0B53" w:rsidRPr="00904C4C" w:rsidDel="00247EE2" w:rsidRDefault="002F0B53" w:rsidP="00424106">
            <w:pPr>
              <w:jc w:val="center"/>
              <w:rPr>
                <w:del w:id="577" w:author="Leonard, Lori" w:date="2015-05-20T10:37:00Z"/>
                <w:rFonts w:ascii="Arial" w:hAnsi="Arial" w:cs="Arial"/>
              </w:rPr>
            </w:pPr>
            <w:del w:id="578" w:author="Leonard, Lori" w:date="2015-05-20T10:37:00Z">
              <w:r w:rsidDel="00247EE2">
                <w:rPr>
                  <w:rFonts w:ascii="Arial" w:hAnsi="Arial" w:cs="Arial"/>
                </w:rPr>
                <w:delText>_____</w:delText>
              </w:r>
            </w:del>
          </w:p>
        </w:tc>
      </w:tr>
    </w:tbl>
    <w:p w14:paraId="0B19E09F" w14:textId="77777777" w:rsidR="001477D6" w:rsidRDefault="001477D6"/>
    <w:p w14:paraId="7ACAF206" w14:textId="77777777" w:rsidR="00C35C78" w:rsidRDefault="00C35C78"/>
    <w:p w14:paraId="56B3CE35" w14:textId="77777777" w:rsidR="00A774E6" w:rsidRDefault="00A774E6"/>
    <w:p w14:paraId="4AFAB52C" w14:textId="77777777" w:rsidR="00A774E6" w:rsidRDefault="00A774E6"/>
    <w:p w14:paraId="0F0544BC" w14:textId="77777777" w:rsidR="00A774E6" w:rsidRDefault="00A774E6"/>
    <w:tbl>
      <w:tblPr>
        <w:tblW w:w="129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9270"/>
        <w:gridCol w:w="1530"/>
        <w:gridCol w:w="1620"/>
      </w:tblGrid>
      <w:tr w:rsidR="002F0B53" w:rsidRPr="00DD500D" w14:paraId="0D23F230" w14:textId="77777777" w:rsidTr="002F0B53">
        <w:trPr>
          <w:cantSplit/>
          <w:trHeight w:val="350"/>
        </w:trPr>
        <w:tc>
          <w:tcPr>
            <w:tcW w:w="12960" w:type="dxa"/>
            <w:gridSpan w:val="4"/>
            <w:tcBorders>
              <w:top w:val="single" w:sz="4" w:space="0" w:color="auto"/>
              <w:left w:val="single" w:sz="4" w:space="0" w:color="auto"/>
              <w:bottom w:val="single" w:sz="4" w:space="0" w:color="auto"/>
              <w:right w:val="single" w:sz="4" w:space="0" w:color="auto"/>
            </w:tcBorders>
          </w:tcPr>
          <w:p w14:paraId="582A9B6A" w14:textId="21E36BF6" w:rsidR="002F0B53" w:rsidRDefault="002F0B53" w:rsidP="0080109B">
            <w:pPr>
              <w:pStyle w:val="ListParagraph"/>
              <w:numPr>
                <w:ilvl w:val="0"/>
                <w:numId w:val="15"/>
              </w:numPr>
              <w:jc w:val="left"/>
              <w:rPr>
                <w:rFonts w:ascii="Arial" w:hAnsi="Arial" w:cs="Arial"/>
                <w:b/>
              </w:rPr>
            </w:pPr>
            <w:r>
              <w:rPr>
                <w:rFonts w:ascii="Arial" w:hAnsi="Arial" w:cs="Arial"/>
                <w:b/>
              </w:rPr>
              <w:t xml:space="preserve">PROJECT </w:t>
            </w:r>
            <w:del w:id="579" w:author="POP-UP BUBBLE" w:date="2015-10-08T09:38:00Z">
              <w:r w:rsidDel="00A40609">
                <w:rPr>
                  <w:rFonts w:ascii="Arial" w:hAnsi="Arial" w:cs="Arial"/>
                  <w:b/>
                </w:rPr>
                <w:delText xml:space="preserve">(OR SUBPROJECT) </w:delText>
              </w:r>
            </w:del>
            <w:r>
              <w:rPr>
                <w:rFonts w:ascii="Arial" w:hAnsi="Arial" w:cs="Arial"/>
                <w:b/>
              </w:rPr>
              <w:t>SITING</w:t>
            </w:r>
          </w:p>
          <w:p w14:paraId="75991768" w14:textId="77777777" w:rsidR="002F0B53" w:rsidRPr="00E9263F" w:rsidRDefault="002F0B53" w:rsidP="0080109B">
            <w:pPr>
              <w:pStyle w:val="ListParagraph"/>
              <w:ind w:left="360"/>
              <w:jc w:val="left"/>
              <w:rPr>
                <w:rFonts w:ascii="Arial" w:hAnsi="Arial" w:cs="Arial"/>
                <w:b/>
              </w:rPr>
            </w:pPr>
          </w:p>
        </w:tc>
      </w:tr>
      <w:tr w:rsidR="002F0B53" w:rsidRPr="00DD500D" w14:paraId="0FBA667E" w14:textId="77777777" w:rsidTr="002F0B53">
        <w:tc>
          <w:tcPr>
            <w:tcW w:w="540" w:type="dxa"/>
          </w:tcPr>
          <w:p w14:paraId="40E8242D" w14:textId="45A572E1" w:rsidR="002F0B53" w:rsidRDefault="00A84444" w:rsidP="0080109B">
            <w:pPr>
              <w:autoSpaceDE w:val="0"/>
              <w:autoSpaceDN w:val="0"/>
              <w:adjustRightInd w:val="0"/>
              <w:spacing w:before="60" w:after="60"/>
              <w:jc w:val="center"/>
              <w:rPr>
                <w:rFonts w:ascii="Arial" w:hAnsi="Arial" w:cs="Arial"/>
              </w:rPr>
            </w:pPr>
            <w:r>
              <w:rPr>
                <w:rFonts w:ascii="Arial" w:hAnsi="Arial" w:cs="Arial"/>
              </w:rPr>
              <w:t>A</w:t>
            </w:r>
          </w:p>
        </w:tc>
        <w:tc>
          <w:tcPr>
            <w:tcW w:w="12420" w:type="dxa"/>
            <w:gridSpan w:val="3"/>
            <w:vAlign w:val="center"/>
          </w:tcPr>
          <w:p w14:paraId="24C0964F" w14:textId="3094E6B1" w:rsidR="002F0B53" w:rsidRDefault="002F0B53" w:rsidP="0080109B">
            <w:pPr>
              <w:widowControl w:val="0"/>
              <w:rPr>
                <w:rFonts w:ascii="Arial" w:hAnsi="Arial" w:cs="Arial"/>
                <w:bCs/>
              </w:rPr>
            </w:pPr>
            <w:r w:rsidRPr="00EC593B">
              <w:rPr>
                <w:rFonts w:ascii="Arial" w:hAnsi="Arial" w:cs="Arial"/>
                <w:bCs/>
              </w:rPr>
              <w:t>Project</w:t>
            </w:r>
            <w:r>
              <w:rPr>
                <w:rFonts w:ascii="Arial" w:hAnsi="Arial" w:cs="Arial"/>
                <w:bCs/>
              </w:rPr>
              <w:t xml:space="preserve"> </w:t>
            </w:r>
            <w:del w:id="580" w:author="POP-UP BUBBLE" w:date="2015-10-08T09:39:00Z">
              <w:r w:rsidDel="00A40609">
                <w:rPr>
                  <w:rFonts w:ascii="Arial" w:hAnsi="Arial" w:cs="Arial"/>
                  <w:bCs/>
                </w:rPr>
                <w:delText>(or Subproject)</w:delText>
              </w:r>
              <w:r w:rsidRPr="00EC593B" w:rsidDel="00A40609">
                <w:rPr>
                  <w:rFonts w:ascii="Arial" w:hAnsi="Arial" w:cs="Arial"/>
                  <w:bCs/>
                </w:rPr>
                <w:delText xml:space="preserve"> </w:delText>
              </w:r>
            </w:del>
            <w:r w:rsidRPr="00EC593B">
              <w:rPr>
                <w:rFonts w:ascii="Arial" w:hAnsi="Arial" w:cs="Arial"/>
                <w:bCs/>
              </w:rPr>
              <w:t>Site Location (</w:t>
            </w:r>
            <w:r>
              <w:rPr>
                <w:rFonts w:ascii="Arial" w:hAnsi="Arial" w:cs="Arial"/>
                <w:bCs/>
              </w:rPr>
              <w:t>please include GPS coordinates and, if available, a map of site location</w:t>
            </w:r>
            <w:r w:rsidRPr="00EC593B">
              <w:rPr>
                <w:rFonts w:ascii="Arial" w:hAnsi="Arial" w:cs="Arial"/>
                <w:bCs/>
              </w:rPr>
              <w:t>):</w:t>
            </w:r>
          </w:p>
          <w:p w14:paraId="0B5324E0" w14:textId="77777777" w:rsidR="002F0B53" w:rsidRDefault="002F0B53" w:rsidP="0080109B">
            <w:pPr>
              <w:tabs>
                <w:tab w:val="left" w:pos="3300"/>
              </w:tabs>
              <w:autoSpaceDE w:val="0"/>
              <w:autoSpaceDN w:val="0"/>
              <w:adjustRightInd w:val="0"/>
              <w:spacing w:before="60" w:after="60"/>
              <w:jc w:val="center"/>
              <w:rPr>
                <w:rFonts w:ascii="Arial" w:hAnsi="Arial" w:cs="Arial"/>
              </w:rPr>
            </w:pPr>
          </w:p>
        </w:tc>
      </w:tr>
      <w:tr w:rsidR="00E7008D" w:rsidRPr="00DD500D" w14:paraId="1FD28BB4" w14:textId="77777777" w:rsidTr="002F0B53">
        <w:tc>
          <w:tcPr>
            <w:tcW w:w="540" w:type="dxa"/>
            <w:vMerge w:val="restart"/>
          </w:tcPr>
          <w:p w14:paraId="7CFA9D54" w14:textId="2CF9AF5E" w:rsidR="00E7008D" w:rsidRPr="00DD500D" w:rsidRDefault="00E7008D" w:rsidP="0080109B">
            <w:pPr>
              <w:autoSpaceDE w:val="0"/>
              <w:autoSpaceDN w:val="0"/>
              <w:adjustRightInd w:val="0"/>
              <w:spacing w:before="60" w:after="60"/>
              <w:jc w:val="center"/>
              <w:rPr>
                <w:rFonts w:ascii="Arial" w:hAnsi="Arial" w:cs="Arial"/>
              </w:rPr>
            </w:pPr>
            <w:r>
              <w:rPr>
                <w:rFonts w:ascii="Arial" w:hAnsi="Arial" w:cs="Arial"/>
              </w:rPr>
              <w:t>B</w:t>
            </w:r>
          </w:p>
        </w:tc>
        <w:tc>
          <w:tcPr>
            <w:tcW w:w="12420" w:type="dxa"/>
            <w:gridSpan w:val="3"/>
            <w:vAlign w:val="center"/>
          </w:tcPr>
          <w:p w14:paraId="35728A24" w14:textId="79A2176D" w:rsidR="00E7008D" w:rsidRDefault="00E7008D" w:rsidP="0080109B">
            <w:pPr>
              <w:rPr>
                <w:rFonts w:ascii="Arial" w:hAnsi="Arial" w:cs="Arial"/>
              </w:rPr>
            </w:pPr>
            <w:r>
              <w:rPr>
                <w:rFonts w:ascii="Arial" w:hAnsi="Arial" w:cs="Arial"/>
              </w:rPr>
              <w:t>Please indicate whether the P</w:t>
            </w:r>
            <w:r w:rsidRPr="0080109B">
              <w:rPr>
                <w:rFonts w:ascii="Arial" w:hAnsi="Arial" w:cs="Arial"/>
              </w:rPr>
              <w:t>roject</w:t>
            </w:r>
            <w:r>
              <w:rPr>
                <w:rFonts w:ascii="Arial" w:hAnsi="Arial" w:cs="Arial"/>
              </w:rPr>
              <w:t xml:space="preserve"> </w:t>
            </w:r>
            <w:del w:id="581" w:author="POP-UP BUBBLE" w:date="2015-10-08T09:39:00Z">
              <w:r w:rsidDel="00A40609">
                <w:rPr>
                  <w:rFonts w:ascii="Arial" w:hAnsi="Arial" w:cs="Arial"/>
                </w:rPr>
                <w:delText>(or Subproject)</w:delText>
              </w:r>
              <w:r w:rsidRPr="0080109B" w:rsidDel="00A40609">
                <w:rPr>
                  <w:rFonts w:ascii="Arial" w:hAnsi="Arial" w:cs="Arial"/>
                </w:rPr>
                <w:delText xml:space="preserve"> </w:delText>
              </w:r>
            </w:del>
            <w:r w:rsidRPr="0080109B">
              <w:rPr>
                <w:rFonts w:ascii="Arial" w:hAnsi="Arial" w:cs="Arial"/>
              </w:rPr>
              <w:t>will be located in or near any of the following:</w:t>
            </w:r>
          </w:p>
          <w:p w14:paraId="062A4CD7" w14:textId="77777777" w:rsidR="00E7008D" w:rsidRPr="00DD500D" w:rsidRDefault="00E7008D" w:rsidP="0080109B">
            <w:pPr>
              <w:tabs>
                <w:tab w:val="left" w:pos="3300"/>
              </w:tabs>
              <w:autoSpaceDE w:val="0"/>
              <w:autoSpaceDN w:val="0"/>
              <w:adjustRightInd w:val="0"/>
              <w:spacing w:before="60" w:after="60"/>
              <w:jc w:val="center"/>
              <w:rPr>
                <w:rFonts w:ascii="Arial" w:hAnsi="Arial" w:cs="Arial"/>
              </w:rPr>
            </w:pPr>
          </w:p>
        </w:tc>
      </w:tr>
      <w:tr w:rsidR="00E7008D" w:rsidRPr="00DD500D" w14:paraId="76DC1696" w14:textId="77777777" w:rsidTr="002F0B53">
        <w:tc>
          <w:tcPr>
            <w:tcW w:w="540" w:type="dxa"/>
            <w:vMerge/>
          </w:tcPr>
          <w:p w14:paraId="6B4649AF" w14:textId="77777777" w:rsidR="00E7008D" w:rsidRPr="00DD500D" w:rsidRDefault="00E7008D" w:rsidP="0080109B">
            <w:pPr>
              <w:autoSpaceDE w:val="0"/>
              <w:autoSpaceDN w:val="0"/>
              <w:adjustRightInd w:val="0"/>
              <w:spacing w:before="60" w:after="60"/>
              <w:jc w:val="center"/>
              <w:rPr>
                <w:rFonts w:ascii="Arial" w:hAnsi="Arial" w:cs="Arial"/>
              </w:rPr>
            </w:pPr>
          </w:p>
        </w:tc>
        <w:tc>
          <w:tcPr>
            <w:tcW w:w="9270" w:type="dxa"/>
            <w:vAlign w:val="center"/>
          </w:tcPr>
          <w:p w14:paraId="0285C1DA" w14:textId="77777777" w:rsidR="00E7008D" w:rsidRDefault="00E7008D" w:rsidP="0080109B">
            <w:pPr>
              <w:rPr>
                <w:rFonts w:ascii="Arial" w:hAnsi="Arial" w:cs="Arial"/>
              </w:rPr>
            </w:pPr>
            <w:r w:rsidRPr="0080109B">
              <w:rPr>
                <w:rFonts w:ascii="Arial" w:hAnsi="Arial" w:cs="Arial"/>
              </w:rPr>
              <w:t>Natural forest areas, including primary forests, old growth forests, forests that serve as critical carbon sinks or forests with high levels of biodiversity.</w:t>
            </w:r>
          </w:p>
          <w:p w14:paraId="606A84A9" w14:textId="77777777" w:rsidR="00E7008D" w:rsidRPr="00DD500D" w:rsidRDefault="00E7008D" w:rsidP="0080109B">
            <w:pPr>
              <w:rPr>
                <w:rFonts w:ascii="Arial" w:hAnsi="Arial" w:cs="Arial"/>
              </w:rPr>
            </w:pPr>
          </w:p>
        </w:tc>
        <w:tc>
          <w:tcPr>
            <w:tcW w:w="1530" w:type="dxa"/>
            <w:vAlign w:val="center"/>
          </w:tcPr>
          <w:p w14:paraId="717037A3" w14:textId="77777777" w:rsidR="00E7008D" w:rsidRPr="00DD500D" w:rsidRDefault="00E7008D" w:rsidP="0080109B">
            <w:pPr>
              <w:tabs>
                <w:tab w:val="left" w:pos="3300"/>
              </w:tabs>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7C0CE2">
              <w:rPr>
                <w:rFonts w:ascii="Arial" w:hAnsi="Arial" w:cs="Arial"/>
              </w:rPr>
            </w:r>
            <w:r w:rsidR="007C0CE2">
              <w:rPr>
                <w:rFonts w:ascii="Arial" w:hAnsi="Arial" w:cs="Arial"/>
              </w:rPr>
              <w:fldChar w:fldCharType="separate"/>
            </w:r>
            <w:r>
              <w:rPr>
                <w:rFonts w:ascii="Arial" w:hAnsi="Arial" w:cs="Arial"/>
              </w:rPr>
              <w:fldChar w:fldCharType="end"/>
            </w:r>
            <w:r>
              <w:rPr>
                <w:rFonts w:ascii="Arial" w:hAnsi="Arial" w:cs="Arial"/>
              </w:rPr>
              <w:t xml:space="preserve"> Yes</w:t>
            </w:r>
          </w:p>
        </w:tc>
        <w:tc>
          <w:tcPr>
            <w:tcW w:w="1620" w:type="dxa"/>
            <w:vAlign w:val="center"/>
          </w:tcPr>
          <w:p w14:paraId="79135CCD" w14:textId="77777777" w:rsidR="00E7008D" w:rsidRPr="00DD500D" w:rsidRDefault="00E7008D" w:rsidP="0080109B">
            <w:pPr>
              <w:tabs>
                <w:tab w:val="left" w:pos="3300"/>
              </w:tabs>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7C0CE2">
              <w:rPr>
                <w:rFonts w:ascii="Arial" w:hAnsi="Arial" w:cs="Arial"/>
              </w:rPr>
            </w:r>
            <w:r w:rsidR="007C0CE2">
              <w:rPr>
                <w:rFonts w:ascii="Arial" w:hAnsi="Arial" w:cs="Arial"/>
              </w:rPr>
              <w:fldChar w:fldCharType="separate"/>
            </w:r>
            <w:r>
              <w:rPr>
                <w:rFonts w:ascii="Arial" w:hAnsi="Arial" w:cs="Arial"/>
              </w:rPr>
              <w:fldChar w:fldCharType="end"/>
            </w:r>
            <w:r>
              <w:rPr>
                <w:rFonts w:ascii="Arial" w:hAnsi="Arial" w:cs="Arial"/>
              </w:rPr>
              <w:t xml:space="preserve"> No</w:t>
            </w:r>
          </w:p>
        </w:tc>
      </w:tr>
      <w:tr w:rsidR="00E7008D" w:rsidRPr="00DD500D" w14:paraId="6C5FC46A" w14:textId="77777777" w:rsidTr="002F0B53">
        <w:tc>
          <w:tcPr>
            <w:tcW w:w="540" w:type="dxa"/>
            <w:vMerge/>
          </w:tcPr>
          <w:p w14:paraId="745B6AE8" w14:textId="77777777" w:rsidR="00E7008D" w:rsidRPr="00DD500D" w:rsidRDefault="00E7008D" w:rsidP="0080109B">
            <w:pPr>
              <w:autoSpaceDE w:val="0"/>
              <w:autoSpaceDN w:val="0"/>
              <w:adjustRightInd w:val="0"/>
              <w:spacing w:before="60" w:after="60"/>
              <w:jc w:val="center"/>
              <w:rPr>
                <w:rFonts w:ascii="Arial" w:hAnsi="Arial" w:cs="Arial"/>
              </w:rPr>
            </w:pPr>
          </w:p>
        </w:tc>
        <w:tc>
          <w:tcPr>
            <w:tcW w:w="9270" w:type="dxa"/>
            <w:vAlign w:val="center"/>
          </w:tcPr>
          <w:p w14:paraId="72212E34" w14:textId="77777777" w:rsidR="00E7008D" w:rsidRDefault="00E7008D" w:rsidP="0080109B">
            <w:pPr>
              <w:rPr>
                <w:rFonts w:ascii="Arial" w:hAnsi="Arial" w:cs="Arial"/>
              </w:rPr>
            </w:pPr>
            <w:r w:rsidRPr="0080109B">
              <w:rPr>
                <w:rFonts w:ascii="Arial" w:hAnsi="Arial" w:cs="Arial"/>
              </w:rPr>
              <w:t>Areas on the United Nations List of Natural Parks, World Heritage Areas, or other internationally recognized protected areas (such as wilderness areas, national monuments, or nature preserves.</w:t>
            </w:r>
          </w:p>
          <w:p w14:paraId="7DF67EB1" w14:textId="77777777" w:rsidR="00E7008D" w:rsidRPr="00DD500D" w:rsidRDefault="00E7008D" w:rsidP="0080109B">
            <w:pPr>
              <w:rPr>
                <w:rFonts w:ascii="Arial" w:hAnsi="Arial" w:cs="Arial"/>
              </w:rPr>
            </w:pPr>
          </w:p>
        </w:tc>
        <w:tc>
          <w:tcPr>
            <w:tcW w:w="1530" w:type="dxa"/>
            <w:vAlign w:val="center"/>
          </w:tcPr>
          <w:p w14:paraId="74674B9A" w14:textId="77777777" w:rsidR="00E7008D" w:rsidRPr="00DD500D" w:rsidRDefault="00E7008D" w:rsidP="0080109B">
            <w:pPr>
              <w:tabs>
                <w:tab w:val="left" w:pos="3300"/>
              </w:tabs>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7C0CE2">
              <w:rPr>
                <w:rFonts w:ascii="Arial" w:hAnsi="Arial" w:cs="Arial"/>
              </w:rPr>
            </w:r>
            <w:r w:rsidR="007C0CE2">
              <w:rPr>
                <w:rFonts w:ascii="Arial" w:hAnsi="Arial" w:cs="Arial"/>
              </w:rPr>
              <w:fldChar w:fldCharType="separate"/>
            </w:r>
            <w:r>
              <w:rPr>
                <w:rFonts w:ascii="Arial" w:hAnsi="Arial" w:cs="Arial"/>
              </w:rPr>
              <w:fldChar w:fldCharType="end"/>
            </w:r>
            <w:r>
              <w:rPr>
                <w:rFonts w:ascii="Arial" w:hAnsi="Arial" w:cs="Arial"/>
              </w:rPr>
              <w:t xml:space="preserve"> Yes</w:t>
            </w:r>
          </w:p>
        </w:tc>
        <w:tc>
          <w:tcPr>
            <w:tcW w:w="1620" w:type="dxa"/>
            <w:vAlign w:val="center"/>
          </w:tcPr>
          <w:p w14:paraId="39CC442A" w14:textId="77777777" w:rsidR="00E7008D" w:rsidRPr="00DD500D" w:rsidRDefault="00E7008D" w:rsidP="0080109B">
            <w:pPr>
              <w:tabs>
                <w:tab w:val="left" w:pos="3300"/>
              </w:tabs>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7C0CE2">
              <w:rPr>
                <w:rFonts w:ascii="Arial" w:hAnsi="Arial" w:cs="Arial"/>
              </w:rPr>
            </w:r>
            <w:r w:rsidR="007C0CE2">
              <w:rPr>
                <w:rFonts w:ascii="Arial" w:hAnsi="Arial" w:cs="Arial"/>
              </w:rPr>
              <w:fldChar w:fldCharType="separate"/>
            </w:r>
            <w:r>
              <w:rPr>
                <w:rFonts w:ascii="Arial" w:hAnsi="Arial" w:cs="Arial"/>
              </w:rPr>
              <w:fldChar w:fldCharType="end"/>
            </w:r>
            <w:r>
              <w:rPr>
                <w:rFonts w:ascii="Arial" w:hAnsi="Arial" w:cs="Arial"/>
              </w:rPr>
              <w:t xml:space="preserve"> No</w:t>
            </w:r>
          </w:p>
        </w:tc>
      </w:tr>
      <w:tr w:rsidR="00E7008D" w:rsidRPr="00DD500D" w14:paraId="32730FCC" w14:textId="77777777" w:rsidTr="002F0B53">
        <w:tc>
          <w:tcPr>
            <w:tcW w:w="540" w:type="dxa"/>
            <w:vMerge/>
          </w:tcPr>
          <w:p w14:paraId="30FF0973" w14:textId="77777777" w:rsidR="00E7008D" w:rsidRPr="00DD500D" w:rsidRDefault="00E7008D" w:rsidP="0080109B">
            <w:pPr>
              <w:autoSpaceDE w:val="0"/>
              <w:autoSpaceDN w:val="0"/>
              <w:adjustRightInd w:val="0"/>
              <w:spacing w:before="60" w:after="60"/>
              <w:jc w:val="center"/>
              <w:rPr>
                <w:rFonts w:ascii="Arial" w:hAnsi="Arial" w:cs="Arial"/>
              </w:rPr>
            </w:pPr>
          </w:p>
        </w:tc>
        <w:tc>
          <w:tcPr>
            <w:tcW w:w="9270" w:type="dxa"/>
            <w:vAlign w:val="center"/>
          </w:tcPr>
          <w:p w14:paraId="431A4CD4" w14:textId="77777777" w:rsidR="00E7008D" w:rsidRDefault="00E7008D" w:rsidP="0080109B">
            <w:pPr>
              <w:rPr>
                <w:rFonts w:ascii="Arial" w:hAnsi="Arial" w:cs="Arial"/>
              </w:rPr>
            </w:pPr>
            <w:r w:rsidRPr="0080109B">
              <w:rPr>
                <w:rFonts w:ascii="Arial" w:hAnsi="Arial" w:cs="Arial"/>
              </w:rPr>
              <w:t>Sensitive locations of national or regional importance including wetlands, floodplains, coral reefs, mangrove swamps or areas prone to erosion, desertification or seismic activity.</w:t>
            </w:r>
          </w:p>
          <w:p w14:paraId="630248DD" w14:textId="77777777" w:rsidR="00E7008D" w:rsidRPr="00DD500D" w:rsidRDefault="00E7008D" w:rsidP="0080109B">
            <w:pPr>
              <w:rPr>
                <w:rFonts w:ascii="Arial" w:hAnsi="Arial" w:cs="Arial"/>
              </w:rPr>
            </w:pPr>
          </w:p>
        </w:tc>
        <w:tc>
          <w:tcPr>
            <w:tcW w:w="1530" w:type="dxa"/>
            <w:vAlign w:val="center"/>
          </w:tcPr>
          <w:p w14:paraId="69B23D0B" w14:textId="77777777" w:rsidR="00E7008D" w:rsidRPr="00DD500D" w:rsidRDefault="00E7008D" w:rsidP="0080109B">
            <w:pPr>
              <w:tabs>
                <w:tab w:val="left" w:pos="3300"/>
              </w:tabs>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7C0CE2">
              <w:rPr>
                <w:rFonts w:ascii="Arial" w:hAnsi="Arial" w:cs="Arial"/>
              </w:rPr>
            </w:r>
            <w:r w:rsidR="007C0CE2">
              <w:rPr>
                <w:rFonts w:ascii="Arial" w:hAnsi="Arial" w:cs="Arial"/>
              </w:rPr>
              <w:fldChar w:fldCharType="separate"/>
            </w:r>
            <w:r>
              <w:rPr>
                <w:rFonts w:ascii="Arial" w:hAnsi="Arial" w:cs="Arial"/>
              </w:rPr>
              <w:fldChar w:fldCharType="end"/>
            </w:r>
            <w:r>
              <w:rPr>
                <w:rFonts w:ascii="Arial" w:hAnsi="Arial" w:cs="Arial"/>
              </w:rPr>
              <w:t xml:space="preserve"> Yes</w:t>
            </w:r>
          </w:p>
        </w:tc>
        <w:tc>
          <w:tcPr>
            <w:tcW w:w="1620" w:type="dxa"/>
            <w:vAlign w:val="center"/>
          </w:tcPr>
          <w:p w14:paraId="75DCCB60" w14:textId="77777777" w:rsidR="00E7008D" w:rsidRPr="00DD500D" w:rsidRDefault="00E7008D" w:rsidP="0080109B">
            <w:pPr>
              <w:tabs>
                <w:tab w:val="left" w:pos="3300"/>
              </w:tabs>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7C0CE2">
              <w:rPr>
                <w:rFonts w:ascii="Arial" w:hAnsi="Arial" w:cs="Arial"/>
              </w:rPr>
            </w:r>
            <w:r w:rsidR="007C0CE2">
              <w:rPr>
                <w:rFonts w:ascii="Arial" w:hAnsi="Arial" w:cs="Arial"/>
              </w:rPr>
              <w:fldChar w:fldCharType="separate"/>
            </w:r>
            <w:r>
              <w:rPr>
                <w:rFonts w:ascii="Arial" w:hAnsi="Arial" w:cs="Arial"/>
              </w:rPr>
              <w:fldChar w:fldCharType="end"/>
            </w:r>
            <w:r>
              <w:rPr>
                <w:rFonts w:ascii="Arial" w:hAnsi="Arial" w:cs="Arial"/>
              </w:rPr>
              <w:t xml:space="preserve"> No</w:t>
            </w:r>
          </w:p>
        </w:tc>
      </w:tr>
    </w:tbl>
    <w:p w14:paraId="0331CA92" w14:textId="77777777" w:rsidR="0080109B" w:rsidRDefault="0080109B"/>
    <w:p w14:paraId="28350521" w14:textId="474936BC" w:rsidR="002F0B53" w:rsidDel="004B3E5D" w:rsidRDefault="002F0B53">
      <w:pPr>
        <w:rPr>
          <w:del w:id="582" w:author="Leonard, Lori" w:date="2015-05-21T11:44:00Z"/>
        </w:rPr>
      </w:pPr>
    </w:p>
    <w:p w14:paraId="15127E69" w14:textId="5EC5985F" w:rsidR="002F0B53" w:rsidDel="004B3E5D" w:rsidRDefault="002F0B53">
      <w:pPr>
        <w:rPr>
          <w:del w:id="583" w:author="Leonard, Lori" w:date="2015-05-21T11:44:00Z"/>
        </w:rPr>
      </w:pPr>
    </w:p>
    <w:p w14:paraId="01884E33" w14:textId="5D7358B0" w:rsidR="002F0B53" w:rsidDel="004B3E5D" w:rsidRDefault="002F0B53">
      <w:pPr>
        <w:rPr>
          <w:del w:id="584" w:author="Leonard, Lori" w:date="2015-05-21T11:44:00Z"/>
        </w:rPr>
      </w:pPr>
    </w:p>
    <w:p w14:paraId="652CBC03" w14:textId="2D1E5286" w:rsidR="002F0B53" w:rsidDel="004B3E5D" w:rsidRDefault="002F0B53">
      <w:pPr>
        <w:rPr>
          <w:del w:id="585" w:author="Leonard, Lori" w:date="2015-05-21T11:44:00Z"/>
        </w:rPr>
      </w:pPr>
    </w:p>
    <w:p w14:paraId="0035B5DB" w14:textId="77777777" w:rsidR="002F0B53" w:rsidDel="004B3E5D" w:rsidRDefault="002F0B53">
      <w:pPr>
        <w:rPr>
          <w:del w:id="586" w:author="Leonard, Lori" w:date="2015-05-21T11:44:00Z"/>
        </w:rPr>
      </w:pPr>
    </w:p>
    <w:p w14:paraId="278E4DAE" w14:textId="77777777" w:rsidR="002F0B53" w:rsidDel="004B3E5D" w:rsidRDefault="002F0B53">
      <w:pPr>
        <w:rPr>
          <w:del w:id="587" w:author="Leonard, Lori" w:date="2015-05-21T11:44:00Z"/>
        </w:rPr>
      </w:pPr>
    </w:p>
    <w:p w14:paraId="1946CBC1" w14:textId="77777777" w:rsidR="002F0B53" w:rsidDel="004B3E5D" w:rsidRDefault="002F0B53">
      <w:pPr>
        <w:rPr>
          <w:del w:id="588" w:author="Leonard, Lori" w:date="2015-05-21T11:44:00Z"/>
        </w:rPr>
      </w:pPr>
    </w:p>
    <w:p w14:paraId="4C036E2C" w14:textId="77777777" w:rsidR="002F0B53" w:rsidDel="004B3E5D" w:rsidRDefault="002F0B53">
      <w:pPr>
        <w:rPr>
          <w:del w:id="589" w:author="Leonard, Lori" w:date="2015-05-21T11:44:00Z"/>
        </w:rPr>
      </w:pPr>
    </w:p>
    <w:p w14:paraId="3AA67DA1" w14:textId="77777777" w:rsidR="002F0B53" w:rsidDel="004B3E5D" w:rsidRDefault="002F0B53">
      <w:pPr>
        <w:rPr>
          <w:del w:id="590" w:author="Leonard, Lori" w:date="2015-05-21T11:44:00Z"/>
        </w:rPr>
      </w:pPr>
    </w:p>
    <w:p w14:paraId="202E55B1" w14:textId="77777777" w:rsidR="002F0B53" w:rsidDel="004B3E5D" w:rsidRDefault="002F0B53">
      <w:pPr>
        <w:rPr>
          <w:del w:id="591" w:author="Leonard, Lori" w:date="2015-05-21T11:44:00Z"/>
        </w:rPr>
      </w:pPr>
    </w:p>
    <w:p w14:paraId="2C9A36BA" w14:textId="77777777" w:rsidR="002F0B53" w:rsidDel="004B3E5D" w:rsidRDefault="002F0B53">
      <w:pPr>
        <w:rPr>
          <w:del w:id="592" w:author="Leonard, Lori" w:date="2015-05-21T11:44:00Z"/>
        </w:rPr>
      </w:pPr>
    </w:p>
    <w:p w14:paraId="333245BA" w14:textId="7F3157D7" w:rsidR="00A55273" w:rsidRDefault="00A55273">
      <w:pPr>
        <w:rPr>
          <w:ins w:id="593" w:author="Leonard, Lori" w:date="2015-06-04T13:32:00Z"/>
        </w:rPr>
      </w:pPr>
      <w:ins w:id="594" w:author="Leonard, Lori" w:date="2015-06-04T13:32:00Z">
        <w:r>
          <w:br w:type="page"/>
        </w:r>
      </w:ins>
    </w:p>
    <w:p w14:paraId="2303E2AC" w14:textId="77777777" w:rsidR="0080109B" w:rsidDel="004B3E5D" w:rsidRDefault="0080109B">
      <w:pPr>
        <w:rPr>
          <w:del w:id="595" w:author="Leonard, Lori" w:date="2015-05-21T11:44:00Z"/>
        </w:rPr>
      </w:pPr>
    </w:p>
    <w:p w14:paraId="2AA9C757" w14:textId="77777777" w:rsidR="00BC57C6" w:rsidDel="00A55273" w:rsidRDefault="00BC57C6">
      <w:pPr>
        <w:rPr>
          <w:del w:id="596" w:author="Leonard, Lori" w:date="2015-06-04T13:32:00Z"/>
        </w:rPr>
      </w:pPr>
    </w:p>
    <w:p w14:paraId="4E51151E" w14:textId="77777777" w:rsidR="00F336EC" w:rsidRDefault="00F336EC"/>
    <w:tbl>
      <w:tblPr>
        <w:tblW w:w="1305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9360"/>
        <w:gridCol w:w="1620"/>
        <w:gridCol w:w="1530"/>
      </w:tblGrid>
      <w:tr w:rsidR="002F0B53" w:rsidRPr="00DD500D" w14:paraId="0F404F4C" w14:textId="77777777" w:rsidTr="002F0B53">
        <w:trPr>
          <w:cantSplit/>
          <w:trHeight w:val="350"/>
        </w:trPr>
        <w:tc>
          <w:tcPr>
            <w:tcW w:w="13050" w:type="dxa"/>
            <w:gridSpan w:val="4"/>
            <w:tcBorders>
              <w:top w:val="single" w:sz="4" w:space="0" w:color="auto"/>
              <w:left w:val="single" w:sz="4" w:space="0" w:color="auto"/>
              <w:bottom w:val="single" w:sz="4" w:space="0" w:color="auto"/>
              <w:right w:val="single" w:sz="4" w:space="0" w:color="auto"/>
            </w:tcBorders>
          </w:tcPr>
          <w:p w14:paraId="17A408CD" w14:textId="5A699B38" w:rsidR="002F0B53" w:rsidRDefault="002F0B53" w:rsidP="00C35C78">
            <w:pPr>
              <w:pStyle w:val="ListParagraph"/>
              <w:numPr>
                <w:ilvl w:val="0"/>
                <w:numId w:val="15"/>
              </w:numPr>
              <w:jc w:val="left"/>
              <w:rPr>
                <w:rFonts w:ascii="Arial" w:hAnsi="Arial" w:cs="Arial"/>
                <w:b/>
              </w:rPr>
            </w:pPr>
            <w:r>
              <w:rPr>
                <w:rFonts w:ascii="Arial" w:hAnsi="Arial" w:cs="Arial"/>
                <w:b/>
              </w:rPr>
              <w:t xml:space="preserve">PROJECT </w:t>
            </w:r>
            <w:del w:id="597" w:author="POP-UP BUBBLE" w:date="2015-10-08T09:39:00Z">
              <w:r w:rsidDel="00A40609">
                <w:rPr>
                  <w:rFonts w:ascii="Arial" w:hAnsi="Arial" w:cs="Arial"/>
                  <w:b/>
                </w:rPr>
                <w:delText xml:space="preserve">(OR SUBPROJECT) </w:delText>
              </w:r>
            </w:del>
            <w:r>
              <w:rPr>
                <w:rFonts w:ascii="Arial" w:hAnsi="Arial" w:cs="Arial"/>
                <w:b/>
              </w:rPr>
              <w:t>ENVIRONMENTAL AND SOCIAL CHARACTERISTICS</w:t>
            </w:r>
          </w:p>
          <w:p w14:paraId="0AF25F57" w14:textId="77777777" w:rsidR="002F0B53" w:rsidRPr="00E9263F" w:rsidRDefault="002F0B53" w:rsidP="00C35C78">
            <w:pPr>
              <w:pStyle w:val="ListParagraph"/>
              <w:ind w:left="360"/>
              <w:jc w:val="left"/>
              <w:rPr>
                <w:rFonts w:ascii="Arial" w:hAnsi="Arial" w:cs="Arial"/>
                <w:b/>
              </w:rPr>
            </w:pPr>
          </w:p>
        </w:tc>
      </w:tr>
      <w:tr w:rsidR="00E7008D" w:rsidRPr="00DD500D" w14:paraId="343BDAC0" w14:textId="77777777" w:rsidTr="00990E5A">
        <w:trPr>
          <w:cantSplit/>
          <w:trHeight w:val="350"/>
        </w:trPr>
        <w:tc>
          <w:tcPr>
            <w:tcW w:w="540" w:type="dxa"/>
            <w:vMerge w:val="restart"/>
            <w:tcBorders>
              <w:top w:val="single" w:sz="4" w:space="0" w:color="auto"/>
              <w:left w:val="single" w:sz="4" w:space="0" w:color="auto"/>
              <w:right w:val="single" w:sz="4" w:space="0" w:color="auto"/>
            </w:tcBorders>
          </w:tcPr>
          <w:p w14:paraId="312EBD0C" w14:textId="77777777" w:rsidR="00E7008D" w:rsidRDefault="00E7008D" w:rsidP="005D2944">
            <w:pPr>
              <w:pStyle w:val="ListParagraph"/>
              <w:ind w:left="360" w:hanging="360"/>
              <w:jc w:val="center"/>
              <w:rPr>
                <w:rFonts w:ascii="Arial" w:hAnsi="Arial" w:cs="Arial"/>
              </w:rPr>
            </w:pPr>
            <w:r>
              <w:rPr>
                <w:rFonts w:ascii="Arial" w:hAnsi="Arial" w:cs="Arial"/>
              </w:rPr>
              <w:t>A</w:t>
            </w:r>
          </w:p>
        </w:tc>
        <w:tc>
          <w:tcPr>
            <w:tcW w:w="12510" w:type="dxa"/>
            <w:gridSpan w:val="3"/>
            <w:tcBorders>
              <w:top w:val="single" w:sz="4" w:space="0" w:color="auto"/>
              <w:left w:val="single" w:sz="4" w:space="0" w:color="auto"/>
              <w:bottom w:val="single" w:sz="4" w:space="0" w:color="auto"/>
              <w:right w:val="single" w:sz="4" w:space="0" w:color="auto"/>
            </w:tcBorders>
          </w:tcPr>
          <w:p w14:paraId="6917562A" w14:textId="35167631" w:rsidR="00E7008D" w:rsidRDefault="00E7008D" w:rsidP="005D2944">
            <w:pPr>
              <w:pStyle w:val="ListParagraph"/>
              <w:ind w:left="360" w:hanging="360"/>
              <w:rPr>
                <w:rFonts w:ascii="Arial" w:hAnsi="Arial" w:cs="Arial"/>
              </w:rPr>
            </w:pPr>
            <w:r>
              <w:rPr>
                <w:rFonts w:ascii="Arial" w:hAnsi="Arial" w:cs="Arial"/>
              </w:rPr>
              <w:t>Please indicate if the P</w:t>
            </w:r>
            <w:r w:rsidRPr="005D2944">
              <w:rPr>
                <w:rFonts w:ascii="Arial" w:hAnsi="Arial" w:cs="Arial"/>
              </w:rPr>
              <w:t>roject</w:t>
            </w:r>
            <w:r>
              <w:rPr>
                <w:rFonts w:ascii="Arial" w:hAnsi="Arial" w:cs="Arial"/>
              </w:rPr>
              <w:t xml:space="preserve"> </w:t>
            </w:r>
            <w:del w:id="598" w:author="POP-UP BUBBLE" w:date="2015-10-08T09:39:00Z">
              <w:r w:rsidDel="00A40609">
                <w:rPr>
                  <w:rFonts w:ascii="Arial" w:hAnsi="Arial" w:cs="Arial"/>
                </w:rPr>
                <w:delText>(or Subproject)</w:delText>
              </w:r>
              <w:r w:rsidRPr="005D2944" w:rsidDel="00A40609">
                <w:rPr>
                  <w:rFonts w:ascii="Arial" w:hAnsi="Arial" w:cs="Arial"/>
                </w:rPr>
                <w:delText xml:space="preserve"> </w:delText>
              </w:r>
            </w:del>
            <w:r w:rsidRPr="005D2944">
              <w:rPr>
                <w:rFonts w:ascii="Arial" w:hAnsi="Arial" w:cs="Arial"/>
              </w:rPr>
              <w:t>involves any of the following</w:t>
            </w:r>
            <w:r>
              <w:rPr>
                <w:rFonts w:ascii="Arial" w:hAnsi="Arial" w:cs="Arial"/>
              </w:rPr>
              <w:t>:</w:t>
            </w:r>
          </w:p>
          <w:p w14:paraId="3F517D2C" w14:textId="77777777" w:rsidR="00E7008D" w:rsidRPr="00295E6D" w:rsidRDefault="00E7008D" w:rsidP="005D2944">
            <w:pPr>
              <w:pStyle w:val="ListParagraph"/>
              <w:ind w:left="360" w:hanging="360"/>
              <w:rPr>
                <w:rFonts w:ascii="Arial" w:hAnsi="Arial" w:cs="Arial"/>
                <w:b/>
              </w:rPr>
            </w:pPr>
          </w:p>
        </w:tc>
      </w:tr>
      <w:tr w:rsidR="00E7008D" w:rsidRPr="00DD500D" w14:paraId="2E478097" w14:textId="77777777" w:rsidTr="00990E5A">
        <w:tc>
          <w:tcPr>
            <w:tcW w:w="540" w:type="dxa"/>
            <w:vMerge/>
            <w:tcBorders>
              <w:left w:val="single" w:sz="4" w:space="0" w:color="auto"/>
              <w:right w:val="single" w:sz="4" w:space="0" w:color="auto"/>
            </w:tcBorders>
          </w:tcPr>
          <w:p w14:paraId="7743C273" w14:textId="77777777" w:rsidR="00E7008D" w:rsidRPr="00DD500D" w:rsidRDefault="00E7008D" w:rsidP="00C35C78">
            <w:pPr>
              <w:autoSpaceDE w:val="0"/>
              <w:autoSpaceDN w:val="0"/>
              <w:adjustRightInd w:val="0"/>
              <w:spacing w:before="60" w:after="60"/>
              <w:jc w:val="center"/>
              <w:rPr>
                <w:rFonts w:ascii="Arial" w:hAnsi="Arial" w:cs="Arial"/>
              </w:rPr>
            </w:pPr>
          </w:p>
        </w:tc>
        <w:tc>
          <w:tcPr>
            <w:tcW w:w="9360" w:type="dxa"/>
            <w:tcBorders>
              <w:left w:val="single" w:sz="4" w:space="0" w:color="auto"/>
            </w:tcBorders>
            <w:vAlign w:val="center"/>
          </w:tcPr>
          <w:p w14:paraId="7D87B9A6" w14:textId="27DE21D1" w:rsidR="00E7008D" w:rsidRDefault="00E7008D" w:rsidP="005D2944">
            <w:pPr>
              <w:rPr>
                <w:rFonts w:ascii="Arial" w:hAnsi="Arial" w:cs="Arial"/>
              </w:rPr>
            </w:pPr>
            <w:r w:rsidRPr="005D2944">
              <w:rPr>
                <w:rFonts w:ascii="Arial" w:hAnsi="Arial" w:cs="Arial"/>
              </w:rPr>
              <w:t>Construction of a dam</w:t>
            </w:r>
            <w:ins w:id="599" w:author="Leonard, Lori" w:date="2015-06-08T11:48:00Z">
              <w:r>
                <w:rPr>
                  <w:rFonts w:ascii="Arial" w:hAnsi="Arial" w:cs="Arial"/>
                </w:rPr>
                <w:t xml:space="preserve"> or weir</w:t>
              </w:r>
            </w:ins>
            <w:r w:rsidRPr="005D2944">
              <w:rPr>
                <w:rFonts w:ascii="Arial" w:hAnsi="Arial" w:cs="Arial"/>
              </w:rPr>
              <w:t>.</w:t>
            </w:r>
          </w:p>
          <w:p w14:paraId="5AEA0984" w14:textId="77777777" w:rsidR="00E7008D" w:rsidRPr="00DD500D" w:rsidRDefault="00E7008D" w:rsidP="005D2944">
            <w:pPr>
              <w:rPr>
                <w:rFonts w:ascii="Arial" w:hAnsi="Arial" w:cs="Arial"/>
              </w:rPr>
            </w:pPr>
          </w:p>
        </w:tc>
        <w:tc>
          <w:tcPr>
            <w:tcW w:w="1620" w:type="dxa"/>
            <w:vAlign w:val="center"/>
          </w:tcPr>
          <w:p w14:paraId="5F7C02AA" w14:textId="77777777" w:rsidR="00E7008D" w:rsidRPr="00DD500D" w:rsidRDefault="00E7008D" w:rsidP="00AB7E3C">
            <w:pPr>
              <w:tabs>
                <w:tab w:val="left" w:pos="3300"/>
              </w:tabs>
              <w:autoSpaceDE w:val="0"/>
              <w:autoSpaceDN w:val="0"/>
              <w:adjustRightInd w:val="0"/>
              <w:spacing w:before="60" w:after="60"/>
              <w:ind w:left="-18"/>
              <w:jc w:val="center"/>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7C0CE2">
              <w:rPr>
                <w:rFonts w:ascii="Arial" w:hAnsi="Arial" w:cs="Arial"/>
              </w:rPr>
            </w:r>
            <w:r w:rsidR="007C0CE2">
              <w:rPr>
                <w:rFonts w:ascii="Arial" w:hAnsi="Arial" w:cs="Arial"/>
              </w:rPr>
              <w:fldChar w:fldCharType="separate"/>
            </w:r>
            <w:r>
              <w:rPr>
                <w:rFonts w:ascii="Arial" w:hAnsi="Arial" w:cs="Arial"/>
              </w:rPr>
              <w:fldChar w:fldCharType="end"/>
            </w:r>
            <w:r>
              <w:rPr>
                <w:rFonts w:ascii="Arial" w:hAnsi="Arial" w:cs="Arial"/>
              </w:rPr>
              <w:t xml:space="preserve"> Yes</w:t>
            </w:r>
          </w:p>
        </w:tc>
        <w:tc>
          <w:tcPr>
            <w:tcW w:w="1530" w:type="dxa"/>
            <w:vAlign w:val="center"/>
          </w:tcPr>
          <w:p w14:paraId="337F1B4F" w14:textId="77777777" w:rsidR="00E7008D" w:rsidRPr="00DD500D" w:rsidRDefault="00E7008D" w:rsidP="000D0F17">
            <w:pPr>
              <w:tabs>
                <w:tab w:val="left" w:pos="3300"/>
              </w:tabs>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7C0CE2">
              <w:rPr>
                <w:rFonts w:ascii="Arial" w:hAnsi="Arial" w:cs="Arial"/>
              </w:rPr>
            </w:r>
            <w:r w:rsidR="007C0CE2">
              <w:rPr>
                <w:rFonts w:ascii="Arial" w:hAnsi="Arial" w:cs="Arial"/>
              </w:rPr>
              <w:fldChar w:fldCharType="separate"/>
            </w:r>
            <w:r>
              <w:rPr>
                <w:rFonts w:ascii="Arial" w:hAnsi="Arial" w:cs="Arial"/>
              </w:rPr>
              <w:fldChar w:fldCharType="end"/>
            </w:r>
            <w:r>
              <w:rPr>
                <w:rFonts w:ascii="Arial" w:hAnsi="Arial" w:cs="Arial"/>
              </w:rPr>
              <w:t xml:space="preserve"> No</w:t>
            </w:r>
          </w:p>
        </w:tc>
      </w:tr>
      <w:tr w:rsidR="00E7008D" w:rsidRPr="00DD500D" w14:paraId="3E431EE3" w14:textId="77777777" w:rsidTr="00990E5A">
        <w:tc>
          <w:tcPr>
            <w:tcW w:w="540" w:type="dxa"/>
            <w:vMerge/>
            <w:tcBorders>
              <w:left w:val="single" w:sz="4" w:space="0" w:color="auto"/>
              <w:right w:val="single" w:sz="4" w:space="0" w:color="auto"/>
            </w:tcBorders>
          </w:tcPr>
          <w:p w14:paraId="081CE0FF" w14:textId="77777777" w:rsidR="00E7008D" w:rsidRPr="00DD500D" w:rsidRDefault="00E7008D" w:rsidP="00C35C78">
            <w:pPr>
              <w:autoSpaceDE w:val="0"/>
              <w:autoSpaceDN w:val="0"/>
              <w:adjustRightInd w:val="0"/>
              <w:spacing w:before="60" w:after="60"/>
              <w:jc w:val="center"/>
              <w:rPr>
                <w:rFonts w:ascii="Arial" w:hAnsi="Arial" w:cs="Arial"/>
              </w:rPr>
            </w:pPr>
          </w:p>
        </w:tc>
        <w:tc>
          <w:tcPr>
            <w:tcW w:w="9360" w:type="dxa"/>
            <w:tcBorders>
              <w:left w:val="single" w:sz="4" w:space="0" w:color="auto"/>
            </w:tcBorders>
            <w:vAlign w:val="center"/>
          </w:tcPr>
          <w:p w14:paraId="56F05CB2" w14:textId="77777777" w:rsidR="00E7008D" w:rsidRDefault="00E7008D" w:rsidP="005D2944">
            <w:pPr>
              <w:rPr>
                <w:rFonts w:ascii="Arial" w:hAnsi="Arial" w:cs="Arial"/>
              </w:rPr>
            </w:pPr>
            <w:r w:rsidRPr="005D2944">
              <w:rPr>
                <w:rFonts w:ascii="Arial" w:hAnsi="Arial" w:cs="Arial"/>
              </w:rPr>
              <w:t>Production or trade in any product or activity deemed illegal under host country laws or regulations or international conventions and agreement or subject to international phase-outs or bans.</w:t>
            </w:r>
          </w:p>
          <w:p w14:paraId="5E20EC22" w14:textId="77777777" w:rsidR="00E7008D" w:rsidRPr="00DD500D" w:rsidRDefault="00E7008D" w:rsidP="005D2944">
            <w:pPr>
              <w:rPr>
                <w:rFonts w:ascii="Arial" w:hAnsi="Arial" w:cs="Arial"/>
              </w:rPr>
            </w:pPr>
          </w:p>
        </w:tc>
        <w:tc>
          <w:tcPr>
            <w:tcW w:w="1620" w:type="dxa"/>
            <w:vAlign w:val="center"/>
          </w:tcPr>
          <w:p w14:paraId="300FBB87" w14:textId="77777777" w:rsidR="00E7008D" w:rsidRPr="00DD500D" w:rsidRDefault="00E7008D" w:rsidP="000D0F17">
            <w:pPr>
              <w:tabs>
                <w:tab w:val="left" w:pos="3300"/>
              </w:tabs>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7C0CE2">
              <w:rPr>
                <w:rFonts w:ascii="Arial" w:hAnsi="Arial" w:cs="Arial"/>
              </w:rPr>
            </w:r>
            <w:r w:rsidR="007C0CE2">
              <w:rPr>
                <w:rFonts w:ascii="Arial" w:hAnsi="Arial" w:cs="Arial"/>
              </w:rPr>
              <w:fldChar w:fldCharType="separate"/>
            </w:r>
            <w:r>
              <w:rPr>
                <w:rFonts w:ascii="Arial" w:hAnsi="Arial" w:cs="Arial"/>
              </w:rPr>
              <w:fldChar w:fldCharType="end"/>
            </w:r>
            <w:r>
              <w:rPr>
                <w:rFonts w:ascii="Arial" w:hAnsi="Arial" w:cs="Arial"/>
              </w:rPr>
              <w:t xml:space="preserve"> Yes</w:t>
            </w:r>
          </w:p>
        </w:tc>
        <w:tc>
          <w:tcPr>
            <w:tcW w:w="1530" w:type="dxa"/>
            <w:vAlign w:val="center"/>
          </w:tcPr>
          <w:p w14:paraId="669A0873" w14:textId="77777777" w:rsidR="00E7008D" w:rsidRPr="00DD500D" w:rsidRDefault="00E7008D" w:rsidP="000D0F17">
            <w:pPr>
              <w:tabs>
                <w:tab w:val="left" w:pos="3300"/>
              </w:tabs>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7C0CE2">
              <w:rPr>
                <w:rFonts w:ascii="Arial" w:hAnsi="Arial" w:cs="Arial"/>
              </w:rPr>
            </w:r>
            <w:r w:rsidR="007C0CE2">
              <w:rPr>
                <w:rFonts w:ascii="Arial" w:hAnsi="Arial" w:cs="Arial"/>
              </w:rPr>
              <w:fldChar w:fldCharType="separate"/>
            </w:r>
            <w:r>
              <w:rPr>
                <w:rFonts w:ascii="Arial" w:hAnsi="Arial" w:cs="Arial"/>
              </w:rPr>
              <w:fldChar w:fldCharType="end"/>
            </w:r>
            <w:r>
              <w:rPr>
                <w:rFonts w:ascii="Arial" w:hAnsi="Arial" w:cs="Arial"/>
              </w:rPr>
              <w:t xml:space="preserve"> No</w:t>
            </w:r>
          </w:p>
        </w:tc>
      </w:tr>
      <w:tr w:rsidR="00E7008D" w:rsidRPr="00DD500D" w14:paraId="51817141" w14:textId="77777777" w:rsidTr="00990E5A">
        <w:tc>
          <w:tcPr>
            <w:tcW w:w="540" w:type="dxa"/>
            <w:vMerge/>
            <w:tcBorders>
              <w:left w:val="single" w:sz="4" w:space="0" w:color="auto"/>
              <w:right w:val="single" w:sz="4" w:space="0" w:color="auto"/>
            </w:tcBorders>
          </w:tcPr>
          <w:p w14:paraId="3004AEA7" w14:textId="77777777" w:rsidR="00E7008D" w:rsidRPr="00DD500D" w:rsidRDefault="00E7008D" w:rsidP="00C35C78">
            <w:pPr>
              <w:autoSpaceDE w:val="0"/>
              <w:autoSpaceDN w:val="0"/>
              <w:adjustRightInd w:val="0"/>
              <w:spacing w:before="60" w:after="60"/>
              <w:jc w:val="center"/>
              <w:rPr>
                <w:rFonts w:ascii="Arial" w:hAnsi="Arial" w:cs="Arial"/>
              </w:rPr>
            </w:pPr>
          </w:p>
        </w:tc>
        <w:tc>
          <w:tcPr>
            <w:tcW w:w="9360" w:type="dxa"/>
            <w:tcBorders>
              <w:left w:val="single" w:sz="4" w:space="0" w:color="auto"/>
            </w:tcBorders>
            <w:vAlign w:val="center"/>
          </w:tcPr>
          <w:p w14:paraId="3EACFB62" w14:textId="77777777" w:rsidR="00E7008D" w:rsidRDefault="00E7008D" w:rsidP="005D2944">
            <w:pPr>
              <w:rPr>
                <w:rFonts w:ascii="Arial" w:hAnsi="Arial" w:cs="Arial"/>
              </w:rPr>
            </w:pPr>
            <w:r w:rsidRPr="005D2944">
              <w:rPr>
                <w:rFonts w:ascii="Arial" w:hAnsi="Arial" w:cs="Arial"/>
              </w:rPr>
              <w:t>Resettlement of people or disruption of businesses.</w:t>
            </w:r>
          </w:p>
          <w:p w14:paraId="0D34B9B8" w14:textId="77777777" w:rsidR="00E7008D" w:rsidRPr="00DD500D" w:rsidRDefault="00E7008D" w:rsidP="005D2944">
            <w:pPr>
              <w:rPr>
                <w:rFonts w:ascii="Arial" w:hAnsi="Arial" w:cs="Arial"/>
              </w:rPr>
            </w:pPr>
          </w:p>
        </w:tc>
        <w:tc>
          <w:tcPr>
            <w:tcW w:w="1620" w:type="dxa"/>
            <w:vAlign w:val="center"/>
          </w:tcPr>
          <w:p w14:paraId="3AC57686" w14:textId="77777777" w:rsidR="00E7008D" w:rsidRPr="00DD500D" w:rsidRDefault="00E7008D" w:rsidP="000D0F17">
            <w:pPr>
              <w:tabs>
                <w:tab w:val="left" w:pos="3300"/>
              </w:tabs>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7C0CE2">
              <w:rPr>
                <w:rFonts w:ascii="Arial" w:hAnsi="Arial" w:cs="Arial"/>
              </w:rPr>
            </w:r>
            <w:r w:rsidR="007C0CE2">
              <w:rPr>
                <w:rFonts w:ascii="Arial" w:hAnsi="Arial" w:cs="Arial"/>
              </w:rPr>
              <w:fldChar w:fldCharType="separate"/>
            </w:r>
            <w:r>
              <w:rPr>
                <w:rFonts w:ascii="Arial" w:hAnsi="Arial" w:cs="Arial"/>
              </w:rPr>
              <w:fldChar w:fldCharType="end"/>
            </w:r>
            <w:r>
              <w:rPr>
                <w:rFonts w:ascii="Arial" w:hAnsi="Arial" w:cs="Arial"/>
              </w:rPr>
              <w:t xml:space="preserve"> Yes</w:t>
            </w:r>
          </w:p>
        </w:tc>
        <w:tc>
          <w:tcPr>
            <w:tcW w:w="1530" w:type="dxa"/>
            <w:vAlign w:val="center"/>
          </w:tcPr>
          <w:p w14:paraId="4460D2BD" w14:textId="77777777" w:rsidR="00E7008D" w:rsidRPr="00DD500D" w:rsidRDefault="00E7008D" w:rsidP="000D0F17">
            <w:pPr>
              <w:tabs>
                <w:tab w:val="left" w:pos="3300"/>
              </w:tabs>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7C0CE2">
              <w:rPr>
                <w:rFonts w:ascii="Arial" w:hAnsi="Arial" w:cs="Arial"/>
              </w:rPr>
            </w:r>
            <w:r w:rsidR="007C0CE2">
              <w:rPr>
                <w:rFonts w:ascii="Arial" w:hAnsi="Arial" w:cs="Arial"/>
              </w:rPr>
              <w:fldChar w:fldCharType="separate"/>
            </w:r>
            <w:r>
              <w:rPr>
                <w:rFonts w:ascii="Arial" w:hAnsi="Arial" w:cs="Arial"/>
              </w:rPr>
              <w:fldChar w:fldCharType="end"/>
            </w:r>
            <w:r>
              <w:rPr>
                <w:rFonts w:ascii="Arial" w:hAnsi="Arial" w:cs="Arial"/>
              </w:rPr>
              <w:t xml:space="preserve"> No</w:t>
            </w:r>
          </w:p>
        </w:tc>
      </w:tr>
      <w:tr w:rsidR="00E7008D" w:rsidRPr="00DD500D" w14:paraId="3DBA7272" w14:textId="77777777" w:rsidTr="00990E5A">
        <w:trPr>
          <w:ins w:id="600" w:author="Leonard, Lori" w:date="2015-05-20T10:43:00Z"/>
        </w:trPr>
        <w:tc>
          <w:tcPr>
            <w:tcW w:w="540" w:type="dxa"/>
            <w:vMerge/>
            <w:tcBorders>
              <w:left w:val="single" w:sz="4" w:space="0" w:color="auto"/>
              <w:right w:val="single" w:sz="4" w:space="0" w:color="auto"/>
            </w:tcBorders>
          </w:tcPr>
          <w:p w14:paraId="7CC4615F" w14:textId="77777777" w:rsidR="00E7008D" w:rsidRPr="00DD500D" w:rsidRDefault="00E7008D" w:rsidP="00C35C78">
            <w:pPr>
              <w:autoSpaceDE w:val="0"/>
              <w:autoSpaceDN w:val="0"/>
              <w:adjustRightInd w:val="0"/>
              <w:spacing w:before="60" w:after="60"/>
              <w:jc w:val="center"/>
              <w:rPr>
                <w:ins w:id="601" w:author="Leonard, Lori" w:date="2015-05-20T10:43:00Z"/>
                <w:rFonts w:ascii="Arial" w:hAnsi="Arial" w:cs="Arial"/>
              </w:rPr>
            </w:pPr>
          </w:p>
        </w:tc>
        <w:tc>
          <w:tcPr>
            <w:tcW w:w="9360" w:type="dxa"/>
            <w:tcBorders>
              <w:left w:val="single" w:sz="4" w:space="0" w:color="auto"/>
            </w:tcBorders>
            <w:vAlign w:val="center"/>
          </w:tcPr>
          <w:p w14:paraId="14D86BDB" w14:textId="2682C5D3" w:rsidR="00E7008D" w:rsidRPr="005D2944" w:rsidRDefault="00E7008D" w:rsidP="005D2944">
            <w:pPr>
              <w:rPr>
                <w:ins w:id="602" w:author="Leonard, Lori" w:date="2015-05-20T10:43:00Z"/>
                <w:rFonts w:ascii="Arial" w:hAnsi="Arial" w:cs="Arial"/>
              </w:rPr>
            </w:pPr>
            <w:ins w:id="603" w:author="Leonard, Lori" w:date="2015-05-20T10:43:00Z">
              <w:r>
                <w:rPr>
                  <w:rFonts w:ascii="Arial" w:hAnsi="Arial" w:cs="Arial"/>
                </w:rPr>
                <w:t>If Yes</w:t>
              </w:r>
            </w:ins>
            <w:ins w:id="604" w:author="Leonard, Lori" w:date="2015-05-20T10:44:00Z">
              <w:r>
                <w:rPr>
                  <w:rFonts w:ascii="Arial" w:hAnsi="Arial" w:cs="Arial"/>
                </w:rPr>
                <w:t>, please estimate the number of people affected.</w:t>
              </w:r>
            </w:ins>
          </w:p>
        </w:tc>
        <w:tc>
          <w:tcPr>
            <w:tcW w:w="3150" w:type="dxa"/>
            <w:gridSpan w:val="2"/>
            <w:vAlign w:val="center"/>
          </w:tcPr>
          <w:p w14:paraId="37547287" w14:textId="09B734F1" w:rsidR="00E7008D" w:rsidRDefault="00E7008D" w:rsidP="000D0F17">
            <w:pPr>
              <w:tabs>
                <w:tab w:val="left" w:pos="3300"/>
              </w:tabs>
              <w:autoSpaceDE w:val="0"/>
              <w:autoSpaceDN w:val="0"/>
              <w:adjustRightInd w:val="0"/>
              <w:spacing w:before="60" w:after="60"/>
              <w:jc w:val="center"/>
              <w:rPr>
                <w:ins w:id="605" w:author="Leonard, Lori" w:date="2015-05-20T10:43:00Z"/>
                <w:rFonts w:ascii="Arial" w:hAnsi="Arial" w:cs="Arial"/>
              </w:rPr>
            </w:pPr>
            <w:ins w:id="606" w:author="Leonard, Lori" w:date="2015-05-20T10:44:00Z">
              <w:r>
                <w:rPr>
                  <w:rFonts w:ascii="Arial" w:hAnsi="Arial" w:cs="Arial"/>
                </w:rPr>
                <w:t>___________#</w:t>
              </w:r>
            </w:ins>
          </w:p>
        </w:tc>
      </w:tr>
      <w:tr w:rsidR="00E7008D" w:rsidRPr="00DD500D" w14:paraId="3DDF6024" w14:textId="77777777" w:rsidTr="00990E5A">
        <w:tc>
          <w:tcPr>
            <w:tcW w:w="540" w:type="dxa"/>
            <w:vMerge/>
            <w:tcBorders>
              <w:left w:val="single" w:sz="4" w:space="0" w:color="auto"/>
              <w:right w:val="single" w:sz="4" w:space="0" w:color="auto"/>
            </w:tcBorders>
          </w:tcPr>
          <w:p w14:paraId="6DE2A739" w14:textId="77777777" w:rsidR="00E7008D" w:rsidRPr="00DD500D" w:rsidRDefault="00E7008D" w:rsidP="00C35C78">
            <w:pPr>
              <w:autoSpaceDE w:val="0"/>
              <w:autoSpaceDN w:val="0"/>
              <w:adjustRightInd w:val="0"/>
              <w:spacing w:before="60" w:after="60"/>
              <w:jc w:val="center"/>
              <w:rPr>
                <w:rFonts w:ascii="Arial" w:hAnsi="Arial" w:cs="Arial"/>
              </w:rPr>
            </w:pPr>
          </w:p>
        </w:tc>
        <w:tc>
          <w:tcPr>
            <w:tcW w:w="9360" w:type="dxa"/>
            <w:tcBorders>
              <w:left w:val="single" w:sz="4" w:space="0" w:color="auto"/>
            </w:tcBorders>
            <w:vAlign w:val="center"/>
          </w:tcPr>
          <w:p w14:paraId="2B362307" w14:textId="77777777" w:rsidR="00E7008D" w:rsidRDefault="00E7008D" w:rsidP="005D2944">
            <w:pPr>
              <w:rPr>
                <w:rFonts w:ascii="Arial" w:hAnsi="Arial" w:cs="Arial"/>
              </w:rPr>
            </w:pPr>
            <w:r w:rsidRPr="005D2944">
              <w:rPr>
                <w:rFonts w:ascii="Arial" w:hAnsi="Arial" w:cs="Arial"/>
              </w:rPr>
              <w:t>Use of previously contaminated sites.</w:t>
            </w:r>
          </w:p>
          <w:p w14:paraId="56EA9DFB" w14:textId="77777777" w:rsidR="00E7008D" w:rsidRPr="00DD500D" w:rsidRDefault="00E7008D" w:rsidP="005D2944">
            <w:pPr>
              <w:rPr>
                <w:rFonts w:ascii="Arial" w:hAnsi="Arial" w:cs="Arial"/>
              </w:rPr>
            </w:pPr>
          </w:p>
        </w:tc>
        <w:tc>
          <w:tcPr>
            <w:tcW w:w="1620" w:type="dxa"/>
            <w:vAlign w:val="center"/>
          </w:tcPr>
          <w:p w14:paraId="01BB893E" w14:textId="77777777" w:rsidR="00E7008D" w:rsidRPr="00DD500D" w:rsidRDefault="00E7008D" w:rsidP="000D0F17">
            <w:pPr>
              <w:tabs>
                <w:tab w:val="left" w:pos="3300"/>
              </w:tabs>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7C0CE2">
              <w:rPr>
                <w:rFonts w:ascii="Arial" w:hAnsi="Arial" w:cs="Arial"/>
              </w:rPr>
            </w:r>
            <w:r w:rsidR="007C0CE2">
              <w:rPr>
                <w:rFonts w:ascii="Arial" w:hAnsi="Arial" w:cs="Arial"/>
              </w:rPr>
              <w:fldChar w:fldCharType="separate"/>
            </w:r>
            <w:r>
              <w:rPr>
                <w:rFonts w:ascii="Arial" w:hAnsi="Arial" w:cs="Arial"/>
              </w:rPr>
              <w:fldChar w:fldCharType="end"/>
            </w:r>
            <w:r>
              <w:rPr>
                <w:rFonts w:ascii="Arial" w:hAnsi="Arial" w:cs="Arial"/>
              </w:rPr>
              <w:t xml:space="preserve"> Yes</w:t>
            </w:r>
          </w:p>
        </w:tc>
        <w:tc>
          <w:tcPr>
            <w:tcW w:w="1530" w:type="dxa"/>
            <w:vAlign w:val="center"/>
          </w:tcPr>
          <w:p w14:paraId="128CC7F3" w14:textId="77777777" w:rsidR="00E7008D" w:rsidRPr="00DD500D" w:rsidRDefault="00E7008D" w:rsidP="000D0F17">
            <w:pPr>
              <w:tabs>
                <w:tab w:val="left" w:pos="3300"/>
              </w:tabs>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7C0CE2">
              <w:rPr>
                <w:rFonts w:ascii="Arial" w:hAnsi="Arial" w:cs="Arial"/>
              </w:rPr>
            </w:r>
            <w:r w:rsidR="007C0CE2">
              <w:rPr>
                <w:rFonts w:ascii="Arial" w:hAnsi="Arial" w:cs="Arial"/>
              </w:rPr>
              <w:fldChar w:fldCharType="separate"/>
            </w:r>
            <w:r>
              <w:rPr>
                <w:rFonts w:ascii="Arial" w:hAnsi="Arial" w:cs="Arial"/>
              </w:rPr>
              <w:fldChar w:fldCharType="end"/>
            </w:r>
            <w:r>
              <w:rPr>
                <w:rFonts w:ascii="Arial" w:hAnsi="Arial" w:cs="Arial"/>
              </w:rPr>
              <w:t xml:space="preserve"> No</w:t>
            </w:r>
          </w:p>
        </w:tc>
      </w:tr>
      <w:tr w:rsidR="00E7008D" w:rsidRPr="00DD500D" w14:paraId="7C55FD9B" w14:textId="77777777" w:rsidTr="00990E5A">
        <w:tc>
          <w:tcPr>
            <w:tcW w:w="540" w:type="dxa"/>
            <w:vMerge/>
            <w:tcBorders>
              <w:left w:val="single" w:sz="4" w:space="0" w:color="auto"/>
              <w:right w:val="single" w:sz="4" w:space="0" w:color="auto"/>
            </w:tcBorders>
          </w:tcPr>
          <w:p w14:paraId="3D780BA9" w14:textId="77777777" w:rsidR="00E7008D" w:rsidRPr="00DD500D" w:rsidRDefault="00E7008D" w:rsidP="00C35C78">
            <w:pPr>
              <w:autoSpaceDE w:val="0"/>
              <w:autoSpaceDN w:val="0"/>
              <w:adjustRightInd w:val="0"/>
              <w:spacing w:before="60" w:after="60"/>
              <w:jc w:val="center"/>
              <w:rPr>
                <w:rFonts w:ascii="Arial" w:hAnsi="Arial" w:cs="Arial"/>
              </w:rPr>
            </w:pPr>
          </w:p>
        </w:tc>
        <w:tc>
          <w:tcPr>
            <w:tcW w:w="9360" w:type="dxa"/>
            <w:tcBorders>
              <w:left w:val="single" w:sz="4" w:space="0" w:color="auto"/>
            </w:tcBorders>
            <w:vAlign w:val="center"/>
          </w:tcPr>
          <w:p w14:paraId="41643048" w14:textId="77777777" w:rsidR="00E7008D" w:rsidRDefault="00E7008D" w:rsidP="005D2944">
            <w:pPr>
              <w:tabs>
                <w:tab w:val="left" w:pos="3300"/>
              </w:tabs>
              <w:autoSpaceDE w:val="0"/>
              <w:autoSpaceDN w:val="0"/>
              <w:adjustRightInd w:val="0"/>
              <w:spacing w:before="60" w:after="60"/>
              <w:jc w:val="left"/>
              <w:rPr>
                <w:rFonts w:ascii="Arial" w:hAnsi="Arial" w:cs="Arial"/>
              </w:rPr>
            </w:pPr>
            <w:r w:rsidRPr="005D2944">
              <w:rPr>
                <w:rFonts w:ascii="Arial" w:hAnsi="Arial" w:cs="Arial"/>
              </w:rPr>
              <w:t>Production or trade in radioactive materials.</w:t>
            </w:r>
          </w:p>
          <w:p w14:paraId="3B9D047C" w14:textId="77777777" w:rsidR="00E7008D" w:rsidRPr="00DD500D" w:rsidRDefault="00E7008D" w:rsidP="005D2944">
            <w:pPr>
              <w:tabs>
                <w:tab w:val="left" w:pos="3300"/>
              </w:tabs>
              <w:autoSpaceDE w:val="0"/>
              <w:autoSpaceDN w:val="0"/>
              <w:adjustRightInd w:val="0"/>
              <w:spacing w:before="60" w:after="60"/>
              <w:jc w:val="left"/>
              <w:rPr>
                <w:rFonts w:ascii="Arial" w:hAnsi="Arial" w:cs="Arial"/>
              </w:rPr>
            </w:pPr>
          </w:p>
        </w:tc>
        <w:tc>
          <w:tcPr>
            <w:tcW w:w="1620" w:type="dxa"/>
            <w:vAlign w:val="center"/>
          </w:tcPr>
          <w:p w14:paraId="11C1EA15" w14:textId="77777777" w:rsidR="00E7008D" w:rsidRPr="00DD500D" w:rsidRDefault="00E7008D" w:rsidP="000D0F17">
            <w:pPr>
              <w:tabs>
                <w:tab w:val="left" w:pos="3300"/>
              </w:tabs>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7C0CE2">
              <w:rPr>
                <w:rFonts w:ascii="Arial" w:hAnsi="Arial" w:cs="Arial"/>
              </w:rPr>
            </w:r>
            <w:r w:rsidR="007C0CE2">
              <w:rPr>
                <w:rFonts w:ascii="Arial" w:hAnsi="Arial" w:cs="Arial"/>
              </w:rPr>
              <w:fldChar w:fldCharType="separate"/>
            </w:r>
            <w:r>
              <w:rPr>
                <w:rFonts w:ascii="Arial" w:hAnsi="Arial" w:cs="Arial"/>
              </w:rPr>
              <w:fldChar w:fldCharType="end"/>
            </w:r>
            <w:r>
              <w:rPr>
                <w:rFonts w:ascii="Arial" w:hAnsi="Arial" w:cs="Arial"/>
              </w:rPr>
              <w:t xml:space="preserve"> Yes</w:t>
            </w:r>
          </w:p>
        </w:tc>
        <w:tc>
          <w:tcPr>
            <w:tcW w:w="1530" w:type="dxa"/>
            <w:vAlign w:val="center"/>
          </w:tcPr>
          <w:p w14:paraId="573DE3B8" w14:textId="77777777" w:rsidR="00E7008D" w:rsidRPr="00DD500D" w:rsidRDefault="00E7008D" w:rsidP="000D0F17">
            <w:pPr>
              <w:tabs>
                <w:tab w:val="left" w:pos="3300"/>
              </w:tabs>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7C0CE2">
              <w:rPr>
                <w:rFonts w:ascii="Arial" w:hAnsi="Arial" w:cs="Arial"/>
              </w:rPr>
            </w:r>
            <w:r w:rsidR="007C0CE2">
              <w:rPr>
                <w:rFonts w:ascii="Arial" w:hAnsi="Arial" w:cs="Arial"/>
              </w:rPr>
              <w:fldChar w:fldCharType="separate"/>
            </w:r>
            <w:r>
              <w:rPr>
                <w:rFonts w:ascii="Arial" w:hAnsi="Arial" w:cs="Arial"/>
              </w:rPr>
              <w:fldChar w:fldCharType="end"/>
            </w:r>
            <w:r>
              <w:rPr>
                <w:rFonts w:ascii="Arial" w:hAnsi="Arial" w:cs="Arial"/>
              </w:rPr>
              <w:t xml:space="preserve"> No</w:t>
            </w:r>
          </w:p>
        </w:tc>
      </w:tr>
      <w:tr w:rsidR="00E7008D" w:rsidRPr="00DD500D" w14:paraId="312B29C7" w14:textId="77777777" w:rsidTr="00990E5A">
        <w:tc>
          <w:tcPr>
            <w:tcW w:w="540" w:type="dxa"/>
            <w:vMerge/>
            <w:tcBorders>
              <w:left w:val="single" w:sz="4" w:space="0" w:color="auto"/>
              <w:right w:val="single" w:sz="4" w:space="0" w:color="auto"/>
            </w:tcBorders>
          </w:tcPr>
          <w:p w14:paraId="09EF1581" w14:textId="77777777" w:rsidR="00E7008D" w:rsidRPr="00DD500D" w:rsidRDefault="00E7008D" w:rsidP="00C35C78">
            <w:pPr>
              <w:autoSpaceDE w:val="0"/>
              <w:autoSpaceDN w:val="0"/>
              <w:adjustRightInd w:val="0"/>
              <w:spacing w:before="60" w:after="60"/>
              <w:jc w:val="center"/>
              <w:rPr>
                <w:rFonts w:ascii="Arial" w:hAnsi="Arial" w:cs="Arial"/>
              </w:rPr>
            </w:pPr>
          </w:p>
        </w:tc>
        <w:tc>
          <w:tcPr>
            <w:tcW w:w="9360" w:type="dxa"/>
            <w:tcBorders>
              <w:left w:val="single" w:sz="4" w:space="0" w:color="auto"/>
            </w:tcBorders>
            <w:vAlign w:val="center"/>
          </w:tcPr>
          <w:p w14:paraId="3418A272" w14:textId="77777777" w:rsidR="00E7008D" w:rsidRDefault="00E7008D" w:rsidP="005D2944">
            <w:pPr>
              <w:tabs>
                <w:tab w:val="left" w:pos="3300"/>
              </w:tabs>
              <w:autoSpaceDE w:val="0"/>
              <w:autoSpaceDN w:val="0"/>
              <w:adjustRightInd w:val="0"/>
              <w:spacing w:before="60" w:after="60"/>
              <w:jc w:val="left"/>
              <w:rPr>
                <w:rFonts w:ascii="Arial" w:hAnsi="Arial" w:cs="Arial"/>
              </w:rPr>
            </w:pPr>
            <w:r w:rsidRPr="005D2944">
              <w:rPr>
                <w:rFonts w:ascii="Arial" w:hAnsi="Arial" w:cs="Arial"/>
              </w:rPr>
              <w:t>Production or trade in or use of unbounded asbestos fibers.</w:t>
            </w:r>
          </w:p>
          <w:p w14:paraId="301CCC2D" w14:textId="77777777" w:rsidR="00E7008D" w:rsidRPr="00DD500D" w:rsidRDefault="00E7008D" w:rsidP="005D2944">
            <w:pPr>
              <w:tabs>
                <w:tab w:val="left" w:pos="3300"/>
              </w:tabs>
              <w:autoSpaceDE w:val="0"/>
              <w:autoSpaceDN w:val="0"/>
              <w:adjustRightInd w:val="0"/>
              <w:spacing w:before="60" w:after="60"/>
              <w:jc w:val="left"/>
              <w:rPr>
                <w:rFonts w:ascii="Arial" w:hAnsi="Arial" w:cs="Arial"/>
              </w:rPr>
            </w:pPr>
          </w:p>
        </w:tc>
        <w:tc>
          <w:tcPr>
            <w:tcW w:w="1620" w:type="dxa"/>
            <w:vAlign w:val="center"/>
          </w:tcPr>
          <w:p w14:paraId="5BD1AF3D" w14:textId="77777777" w:rsidR="00E7008D" w:rsidRPr="00DD500D" w:rsidRDefault="00E7008D" w:rsidP="000D0F17">
            <w:pPr>
              <w:tabs>
                <w:tab w:val="left" w:pos="3300"/>
              </w:tabs>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7C0CE2">
              <w:rPr>
                <w:rFonts w:ascii="Arial" w:hAnsi="Arial" w:cs="Arial"/>
              </w:rPr>
            </w:r>
            <w:r w:rsidR="007C0CE2">
              <w:rPr>
                <w:rFonts w:ascii="Arial" w:hAnsi="Arial" w:cs="Arial"/>
              </w:rPr>
              <w:fldChar w:fldCharType="separate"/>
            </w:r>
            <w:r>
              <w:rPr>
                <w:rFonts w:ascii="Arial" w:hAnsi="Arial" w:cs="Arial"/>
              </w:rPr>
              <w:fldChar w:fldCharType="end"/>
            </w:r>
            <w:r>
              <w:rPr>
                <w:rFonts w:ascii="Arial" w:hAnsi="Arial" w:cs="Arial"/>
              </w:rPr>
              <w:t xml:space="preserve"> Yes</w:t>
            </w:r>
          </w:p>
        </w:tc>
        <w:tc>
          <w:tcPr>
            <w:tcW w:w="1530" w:type="dxa"/>
            <w:vAlign w:val="center"/>
          </w:tcPr>
          <w:p w14:paraId="163CAFA6" w14:textId="77777777" w:rsidR="00E7008D" w:rsidRPr="00DD500D" w:rsidRDefault="00E7008D" w:rsidP="000D0F17">
            <w:pPr>
              <w:tabs>
                <w:tab w:val="left" w:pos="3300"/>
              </w:tabs>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7C0CE2">
              <w:rPr>
                <w:rFonts w:ascii="Arial" w:hAnsi="Arial" w:cs="Arial"/>
              </w:rPr>
            </w:r>
            <w:r w:rsidR="007C0CE2">
              <w:rPr>
                <w:rFonts w:ascii="Arial" w:hAnsi="Arial" w:cs="Arial"/>
              </w:rPr>
              <w:fldChar w:fldCharType="separate"/>
            </w:r>
            <w:r>
              <w:rPr>
                <w:rFonts w:ascii="Arial" w:hAnsi="Arial" w:cs="Arial"/>
              </w:rPr>
              <w:fldChar w:fldCharType="end"/>
            </w:r>
            <w:r>
              <w:rPr>
                <w:rFonts w:ascii="Arial" w:hAnsi="Arial" w:cs="Arial"/>
              </w:rPr>
              <w:t xml:space="preserve"> No</w:t>
            </w:r>
          </w:p>
        </w:tc>
      </w:tr>
      <w:tr w:rsidR="00E7008D" w14:paraId="49B257F4" w14:textId="77777777" w:rsidTr="00990E5A">
        <w:tc>
          <w:tcPr>
            <w:tcW w:w="540" w:type="dxa"/>
            <w:vMerge/>
            <w:tcBorders>
              <w:left w:val="single" w:sz="4" w:space="0" w:color="auto"/>
              <w:right w:val="single" w:sz="4" w:space="0" w:color="auto"/>
            </w:tcBorders>
          </w:tcPr>
          <w:p w14:paraId="5FEE9327" w14:textId="77777777" w:rsidR="00E7008D" w:rsidRDefault="00E7008D" w:rsidP="007766A8">
            <w:pPr>
              <w:autoSpaceDE w:val="0"/>
              <w:autoSpaceDN w:val="0"/>
              <w:adjustRightInd w:val="0"/>
              <w:spacing w:before="60" w:after="60"/>
              <w:jc w:val="center"/>
              <w:rPr>
                <w:rFonts w:ascii="Arial" w:hAnsi="Arial" w:cs="Arial"/>
              </w:rPr>
            </w:pPr>
          </w:p>
        </w:tc>
        <w:tc>
          <w:tcPr>
            <w:tcW w:w="9360" w:type="dxa"/>
            <w:tcBorders>
              <w:left w:val="single" w:sz="4" w:space="0" w:color="auto"/>
            </w:tcBorders>
            <w:vAlign w:val="center"/>
          </w:tcPr>
          <w:p w14:paraId="5E903388" w14:textId="77777777" w:rsidR="00E7008D" w:rsidRDefault="00E7008D" w:rsidP="005D2944">
            <w:pPr>
              <w:ind w:left="-18"/>
              <w:jc w:val="left"/>
              <w:rPr>
                <w:rFonts w:ascii="Arial" w:hAnsi="Arial" w:cs="Arial"/>
              </w:rPr>
            </w:pPr>
            <w:r w:rsidRPr="005D2944">
              <w:rPr>
                <w:rFonts w:ascii="Arial" w:hAnsi="Arial" w:cs="Arial"/>
              </w:rPr>
              <w:t>Marine or coastal fishing practices harmful to vulnerable and protected species or damaging to biodiversity or habitats.</w:t>
            </w:r>
          </w:p>
          <w:p w14:paraId="5D15C59E" w14:textId="77777777" w:rsidR="00E7008D" w:rsidRDefault="00E7008D" w:rsidP="005D2944">
            <w:pPr>
              <w:ind w:left="-18"/>
              <w:jc w:val="left"/>
              <w:rPr>
                <w:rFonts w:ascii="Arial" w:hAnsi="Arial" w:cs="Arial"/>
              </w:rPr>
            </w:pPr>
          </w:p>
        </w:tc>
        <w:tc>
          <w:tcPr>
            <w:tcW w:w="1620" w:type="dxa"/>
            <w:vAlign w:val="center"/>
          </w:tcPr>
          <w:p w14:paraId="274B16BE" w14:textId="77777777" w:rsidR="00E7008D" w:rsidRDefault="00E7008D" w:rsidP="00AB7E3C">
            <w:pPr>
              <w:ind w:left="-108" w:right="-108"/>
              <w:jc w:val="cente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7C0CE2">
              <w:rPr>
                <w:rFonts w:ascii="Arial" w:hAnsi="Arial" w:cs="Arial"/>
              </w:rPr>
            </w:r>
            <w:r w:rsidR="007C0CE2">
              <w:rPr>
                <w:rFonts w:ascii="Arial" w:hAnsi="Arial" w:cs="Arial"/>
              </w:rPr>
              <w:fldChar w:fldCharType="separate"/>
            </w:r>
            <w:r>
              <w:rPr>
                <w:rFonts w:ascii="Arial" w:hAnsi="Arial" w:cs="Arial"/>
              </w:rPr>
              <w:fldChar w:fldCharType="end"/>
            </w:r>
            <w:r>
              <w:rPr>
                <w:rFonts w:ascii="Arial" w:hAnsi="Arial" w:cs="Arial"/>
              </w:rPr>
              <w:t xml:space="preserve"> Yes</w:t>
            </w:r>
          </w:p>
        </w:tc>
        <w:tc>
          <w:tcPr>
            <w:tcW w:w="1530" w:type="dxa"/>
            <w:vAlign w:val="center"/>
          </w:tcPr>
          <w:p w14:paraId="06B4306C" w14:textId="77777777" w:rsidR="00E7008D" w:rsidRDefault="00E7008D" w:rsidP="000D0F17">
            <w:pPr>
              <w:jc w:val="cente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7C0CE2">
              <w:rPr>
                <w:rFonts w:ascii="Arial" w:hAnsi="Arial" w:cs="Arial"/>
              </w:rPr>
            </w:r>
            <w:r w:rsidR="007C0CE2">
              <w:rPr>
                <w:rFonts w:ascii="Arial" w:hAnsi="Arial" w:cs="Arial"/>
              </w:rPr>
              <w:fldChar w:fldCharType="separate"/>
            </w:r>
            <w:r>
              <w:rPr>
                <w:rFonts w:ascii="Arial" w:hAnsi="Arial" w:cs="Arial"/>
              </w:rPr>
              <w:fldChar w:fldCharType="end"/>
            </w:r>
            <w:r>
              <w:rPr>
                <w:rFonts w:ascii="Arial" w:hAnsi="Arial" w:cs="Arial"/>
              </w:rPr>
              <w:t xml:space="preserve"> No</w:t>
            </w:r>
          </w:p>
        </w:tc>
      </w:tr>
    </w:tbl>
    <w:p w14:paraId="59E518BC" w14:textId="77777777" w:rsidR="00EC593B" w:rsidRDefault="00EC593B"/>
    <w:p w14:paraId="44F2D01E" w14:textId="77777777" w:rsidR="00AB7E3C" w:rsidRDefault="00AB7E3C"/>
    <w:p w14:paraId="3226F75A" w14:textId="77777777" w:rsidR="00AB7E3C" w:rsidRDefault="00AB7E3C"/>
    <w:p w14:paraId="1BEBF31E" w14:textId="77777777" w:rsidR="005D2944" w:rsidRDefault="005D2944"/>
    <w:p w14:paraId="45DA7AF3" w14:textId="53A9110C" w:rsidR="005D2944" w:rsidRDefault="008E03A8">
      <w:ins w:id="607" w:author="POP-UP BUBBLE" w:date="2015-09-16T14:46:00Z">
        <w:r>
          <w:br/>
        </w:r>
        <w:r>
          <w:br/>
        </w:r>
      </w:ins>
    </w:p>
    <w:p w14:paraId="69AB86D4" w14:textId="77777777" w:rsidR="005D2944" w:rsidRDefault="005D2944"/>
    <w:p w14:paraId="746068F3" w14:textId="77777777" w:rsidR="00946FA0" w:rsidRDefault="00946FA0" w:rsidP="002631FB">
      <w:pPr>
        <w:ind w:left="-720"/>
        <w:jc w:val="center"/>
      </w:pPr>
    </w:p>
    <w:p w14:paraId="3BE641DF" w14:textId="01EBE54F" w:rsidR="002F0B53" w:rsidDel="00A55273" w:rsidRDefault="002F0B53">
      <w:pPr>
        <w:rPr>
          <w:del w:id="608" w:author="Leonard, Lori" w:date="2015-06-04T13:33:00Z"/>
          <w:rFonts w:ascii="Times New Roman" w:hAnsi="Times New Roman" w:cs="Times New Roman"/>
          <w:sz w:val="48"/>
          <w:szCs w:val="48"/>
        </w:rPr>
      </w:pPr>
    </w:p>
    <w:p w14:paraId="0B79CAED" w14:textId="60DC6345" w:rsidR="002631FB" w:rsidRDefault="002631FB" w:rsidP="00D26ABA">
      <w:pPr>
        <w:ind w:left="-720"/>
        <w:jc w:val="center"/>
        <w:rPr>
          <w:rFonts w:ascii="Times New Roman" w:hAnsi="Times New Roman" w:cs="Times New Roman"/>
          <w:sz w:val="48"/>
          <w:szCs w:val="48"/>
        </w:rPr>
      </w:pPr>
      <w:r>
        <w:rPr>
          <w:rFonts w:ascii="Times New Roman" w:hAnsi="Times New Roman" w:cs="Times New Roman"/>
          <w:sz w:val="48"/>
          <w:szCs w:val="48"/>
        </w:rPr>
        <w:t xml:space="preserve">PART </w:t>
      </w:r>
      <w:r w:rsidR="00663F0B">
        <w:rPr>
          <w:rFonts w:ascii="Times New Roman" w:hAnsi="Times New Roman" w:cs="Times New Roman"/>
          <w:sz w:val="48"/>
          <w:szCs w:val="48"/>
        </w:rPr>
        <w:t>II</w:t>
      </w:r>
      <w:r w:rsidR="00B512DB">
        <w:rPr>
          <w:rFonts w:ascii="Times New Roman" w:hAnsi="Times New Roman" w:cs="Times New Roman"/>
          <w:sz w:val="48"/>
          <w:szCs w:val="48"/>
        </w:rPr>
        <w:t>A</w:t>
      </w:r>
      <w:r>
        <w:rPr>
          <w:rFonts w:ascii="Times New Roman" w:hAnsi="Times New Roman" w:cs="Times New Roman"/>
          <w:sz w:val="48"/>
          <w:szCs w:val="48"/>
        </w:rPr>
        <w:t xml:space="preserve"> – PROJECT</w:t>
      </w:r>
      <w:r w:rsidR="00577D60">
        <w:rPr>
          <w:rFonts w:ascii="Times New Roman" w:hAnsi="Times New Roman" w:cs="Times New Roman"/>
          <w:sz w:val="48"/>
          <w:szCs w:val="48"/>
        </w:rPr>
        <w:t xml:space="preserve"> </w:t>
      </w:r>
      <w:del w:id="609" w:author="POP-UP BUBBLE" w:date="2015-10-08T11:40:00Z">
        <w:r w:rsidR="00577D60" w:rsidDel="00252837">
          <w:rPr>
            <w:rFonts w:ascii="Times New Roman" w:hAnsi="Times New Roman" w:cs="Times New Roman"/>
            <w:sz w:val="48"/>
            <w:szCs w:val="48"/>
          </w:rPr>
          <w:delText>(OR SUBPROJECT)</w:delText>
        </w:r>
        <w:r w:rsidDel="00252837">
          <w:rPr>
            <w:rFonts w:ascii="Times New Roman" w:hAnsi="Times New Roman" w:cs="Times New Roman"/>
            <w:sz w:val="48"/>
            <w:szCs w:val="48"/>
          </w:rPr>
          <w:delText xml:space="preserve"> </w:delText>
        </w:r>
      </w:del>
      <w:r>
        <w:rPr>
          <w:rFonts w:ascii="Times New Roman" w:hAnsi="Times New Roman" w:cs="Times New Roman"/>
          <w:sz w:val="48"/>
          <w:szCs w:val="48"/>
        </w:rPr>
        <w:t>COUNTRY EFFECTS</w:t>
      </w:r>
    </w:p>
    <w:p w14:paraId="5A6AA171" w14:textId="07210FD0" w:rsidR="002631FB" w:rsidRPr="00946FA0" w:rsidRDefault="002631FB" w:rsidP="00946FA0">
      <w:pPr>
        <w:ind w:left="-720"/>
        <w:jc w:val="center"/>
        <w:rPr>
          <w:rFonts w:ascii="Times New Roman" w:hAnsi="Times New Roman" w:cs="Times New Roman"/>
          <w:sz w:val="32"/>
          <w:szCs w:val="32"/>
        </w:rPr>
      </w:pPr>
      <w:r>
        <w:rPr>
          <w:rFonts w:ascii="Times New Roman" w:hAnsi="Times New Roman" w:cs="Times New Roman"/>
          <w:sz w:val="32"/>
          <w:szCs w:val="32"/>
        </w:rPr>
        <w:t>(For Non-Financial Services Projects</w:t>
      </w:r>
      <w:del w:id="610" w:author="POP-UP BUBBLE" w:date="2015-10-08T11:40:00Z">
        <w:r w:rsidR="00577D60" w:rsidDel="00252837">
          <w:rPr>
            <w:rFonts w:ascii="Times New Roman" w:hAnsi="Times New Roman" w:cs="Times New Roman"/>
            <w:sz w:val="32"/>
            <w:szCs w:val="32"/>
          </w:rPr>
          <w:delText xml:space="preserve"> (or Subproject</w:delText>
        </w:r>
        <w:r w:rsidDel="00252837">
          <w:rPr>
            <w:rFonts w:ascii="Times New Roman" w:hAnsi="Times New Roman" w:cs="Times New Roman"/>
            <w:sz w:val="32"/>
            <w:szCs w:val="32"/>
          </w:rPr>
          <w:delText>)</w:delText>
        </w:r>
      </w:del>
      <w:r w:rsidR="00577D60">
        <w:rPr>
          <w:rFonts w:ascii="Times New Roman" w:hAnsi="Times New Roman" w:cs="Times New Roman"/>
          <w:sz w:val="32"/>
          <w:szCs w:val="32"/>
        </w:rPr>
        <w:t>)</w:t>
      </w:r>
    </w:p>
    <w:p w14:paraId="47C0407F" w14:textId="77777777" w:rsidR="00815D2E" w:rsidRDefault="00815D2E"/>
    <w:tbl>
      <w:tblPr>
        <w:tblW w:w="1305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
        <w:gridCol w:w="536"/>
        <w:gridCol w:w="1066"/>
        <w:gridCol w:w="714"/>
        <w:gridCol w:w="1069"/>
        <w:gridCol w:w="447"/>
        <w:gridCol w:w="1333"/>
        <w:gridCol w:w="1603"/>
        <w:gridCol w:w="536"/>
        <w:gridCol w:w="1244"/>
        <w:gridCol w:w="981"/>
        <w:gridCol w:w="1247"/>
        <w:gridCol w:w="892"/>
        <w:gridCol w:w="1247"/>
        <w:gridCol w:w="129"/>
      </w:tblGrid>
      <w:tr w:rsidR="002F0B53" w:rsidDel="00247EE2" w14:paraId="34B2F8C3" w14:textId="08C21FD4" w:rsidTr="00464DE5">
        <w:trPr>
          <w:gridBefore w:val="1"/>
          <w:wBefore w:w="6" w:type="dxa"/>
          <w:cantSplit/>
          <w:trHeight w:val="602"/>
          <w:del w:id="611" w:author="Leonard, Lori" w:date="2015-05-20T10:45:00Z"/>
        </w:trPr>
        <w:tc>
          <w:tcPr>
            <w:tcW w:w="13044" w:type="dxa"/>
            <w:gridSpan w:val="14"/>
            <w:tcBorders>
              <w:top w:val="single" w:sz="4" w:space="0" w:color="auto"/>
              <w:left w:val="single" w:sz="4" w:space="0" w:color="auto"/>
              <w:bottom w:val="single" w:sz="4" w:space="0" w:color="auto"/>
              <w:right w:val="single" w:sz="4" w:space="0" w:color="auto"/>
            </w:tcBorders>
          </w:tcPr>
          <w:p w14:paraId="357716D0" w14:textId="72BE474C" w:rsidR="002F0B53" w:rsidRPr="00B30DBB" w:rsidDel="00247EE2" w:rsidRDefault="002F0B53" w:rsidP="00B30DBB">
            <w:pPr>
              <w:pStyle w:val="NormalWeb"/>
              <w:numPr>
                <w:ilvl w:val="0"/>
                <w:numId w:val="22"/>
              </w:numPr>
              <w:autoSpaceDE w:val="0"/>
              <w:autoSpaceDN w:val="0"/>
              <w:adjustRightInd w:val="0"/>
              <w:spacing w:before="0" w:beforeAutospacing="0" w:after="0" w:afterAutospacing="0"/>
              <w:rPr>
                <w:del w:id="612" w:author="Leonard, Lori" w:date="2015-05-20T10:45:00Z"/>
                <w:rFonts w:ascii="Arial" w:eastAsiaTheme="minorHAnsi" w:hAnsi="Arial" w:cs="Arial"/>
                <w:b/>
                <w:bCs/>
                <w:sz w:val="22"/>
                <w:szCs w:val="22"/>
              </w:rPr>
            </w:pPr>
            <w:del w:id="613" w:author="Leonard, Lori" w:date="2015-05-20T10:45:00Z">
              <w:r w:rsidDel="00247EE2">
                <w:rPr>
                  <w:rFonts w:ascii="Arial" w:eastAsiaTheme="minorHAnsi" w:hAnsi="Arial" w:cs="Arial"/>
                  <w:b/>
                  <w:bCs/>
                  <w:sz w:val="22"/>
                  <w:szCs w:val="22"/>
                </w:rPr>
                <w:delText>PROJECT (OR SUBPROJECT) EMPLOYMENT</w:delText>
              </w:r>
            </w:del>
          </w:p>
        </w:tc>
      </w:tr>
      <w:tr w:rsidR="002F0B53" w:rsidDel="00247EE2" w14:paraId="48011064" w14:textId="4260A01C" w:rsidTr="00464DE5">
        <w:trPr>
          <w:gridBefore w:val="1"/>
          <w:wBefore w:w="6" w:type="dxa"/>
          <w:cantSplit/>
          <w:trHeight w:val="476"/>
          <w:del w:id="614" w:author="Leonard, Lori" w:date="2015-05-20T10:45:00Z"/>
        </w:trPr>
        <w:tc>
          <w:tcPr>
            <w:tcW w:w="536" w:type="dxa"/>
            <w:tcBorders>
              <w:top w:val="single" w:sz="4" w:space="0" w:color="auto"/>
              <w:left w:val="single" w:sz="4" w:space="0" w:color="auto"/>
              <w:bottom w:val="single" w:sz="4" w:space="0" w:color="auto"/>
              <w:right w:val="single" w:sz="4" w:space="0" w:color="auto"/>
            </w:tcBorders>
          </w:tcPr>
          <w:p w14:paraId="50FE2A74" w14:textId="1A4BCD2D" w:rsidR="002F0B53" w:rsidDel="00247EE2" w:rsidRDefault="002F0B53" w:rsidP="0072446D">
            <w:pPr>
              <w:pStyle w:val="NormalWeb"/>
              <w:autoSpaceDE w:val="0"/>
              <w:autoSpaceDN w:val="0"/>
              <w:adjustRightInd w:val="0"/>
              <w:spacing w:before="0" w:beforeAutospacing="0" w:after="0" w:afterAutospacing="0"/>
              <w:ind w:left="-108"/>
              <w:jc w:val="center"/>
              <w:rPr>
                <w:del w:id="615" w:author="Leonard, Lori" w:date="2015-05-20T10:45:00Z"/>
                <w:rFonts w:ascii="Arial" w:eastAsiaTheme="minorHAnsi" w:hAnsi="Arial" w:cs="Arial"/>
                <w:bCs/>
                <w:sz w:val="22"/>
                <w:szCs w:val="22"/>
              </w:rPr>
            </w:pPr>
            <w:del w:id="616" w:author="Leonard, Lori" w:date="2015-05-20T10:45:00Z">
              <w:r w:rsidDel="00247EE2">
                <w:rPr>
                  <w:rFonts w:ascii="Arial" w:eastAsiaTheme="minorHAnsi" w:hAnsi="Arial" w:cs="Arial"/>
                  <w:bCs/>
                  <w:sz w:val="22"/>
                  <w:szCs w:val="22"/>
                </w:rPr>
                <w:delText>A</w:delText>
              </w:r>
            </w:del>
          </w:p>
        </w:tc>
        <w:tc>
          <w:tcPr>
            <w:tcW w:w="12508" w:type="dxa"/>
            <w:gridSpan w:val="13"/>
            <w:tcBorders>
              <w:top w:val="single" w:sz="4" w:space="0" w:color="auto"/>
              <w:left w:val="single" w:sz="4" w:space="0" w:color="auto"/>
              <w:bottom w:val="single" w:sz="4" w:space="0" w:color="auto"/>
              <w:right w:val="single" w:sz="4" w:space="0" w:color="auto"/>
            </w:tcBorders>
          </w:tcPr>
          <w:p w14:paraId="41AF8745" w14:textId="2923DCB3" w:rsidR="002F0B53" w:rsidDel="00247EE2" w:rsidRDefault="002F0B53" w:rsidP="00815D2E">
            <w:pPr>
              <w:pStyle w:val="NormalWeb"/>
              <w:autoSpaceDE w:val="0"/>
              <w:autoSpaceDN w:val="0"/>
              <w:adjustRightInd w:val="0"/>
              <w:spacing w:before="0" w:beforeAutospacing="0" w:after="0" w:afterAutospacing="0"/>
              <w:jc w:val="both"/>
              <w:rPr>
                <w:del w:id="617" w:author="Leonard, Lori" w:date="2015-05-20T10:45:00Z"/>
                <w:rFonts w:ascii="Arial" w:eastAsiaTheme="minorHAnsi" w:hAnsi="Arial" w:cs="Arial"/>
                <w:bCs/>
                <w:sz w:val="22"/>
                <w:szCs w:val="22"/>
              </w:rPr>
            </w:pPr>
            <w:del w:id="618" w:author="Leonard, Lori" w:date="2015-05-20T10:45:00Z">
              <w:r w:rsidRPr="00F6038C" w:rsidDel="00247EE2">
                <w:rPr>
                  <w:rFonts w:ascii="Arial" w:eastAsiaTheme="minorHAnsi" w:hAnsi="Arial" w:cs="Arial"/>
                  <w:bCs/>
                  <w:sz w:val="22"/>
                  <w:szCs w:val="22"/>
                </w:rPr>
                <w:delText xml:space="preserve">Please provide </w:delText>
              </w:r>
              <w:r w:rsidDel="00247EE2">
                <w:rPr>
                  <w:rFonts w:ascii="Arial" w:eastAsiaTheme="minorHAnsi" w:hAnsi="Arial" w:cs="Arial"/>
                  <w:bCs/>
                  <w:sz w:val="22"/>
                  <w:szCs w:val="22"/>
                </w:rPr>
                <w:delText xml:space="preserve">the current number of Project (or Subproject) </w:delText>
              </w:r>
              <w:r w:rsidRPr="00F6038C" w:rsidDel="00247EE2">
                <w:rPr>
                  <w:rFonts w:ascii="Arial" w:eastAsiaTheme="minorHAnsi" w:hAnsi="Arial" w:cs="Arial"/>
                  <w:bCs/>
                  <w:sz w:val="22"/>
                  <w:szCs w:val="22"/>
                </w:rPr>
                <w:delText>em</w:delText>
              </w:r>
              <w:r w:rsidDel="00247EE2">
                <w:rPr>
                  <w:rFonts w:ascii="Arial" w:eastAsiaTheme="minorHAnsi" w:hAnsi="Arial" w:cs="Arial"/>
                  <w:bCs/>
                  <w:sz w:val="22"/>
                  <w:szCs w:val="22"/>
                </w:rPr>
                <w:delText xml:space="preserve">ployees and how many employees will be hired by the Project (or Subproject) </w:delText>
              </w:r>
              <w:r w:rsidRPr="00F6038C" w:rsidDel="00247EE2">
                <w:rPr>
                  <w:rFonts w:ascii="Arial" w:eastAsiaTheme="minorHAnsi" w:hAnsi="Arial" w:cs="Arial"/>
                  <w:bCs/>
                  <w:sz w:val="22"/>
                  <w:szCs w:val="22"/>
                </w:rPr>
                <w:delText>as a result of the</w:delText>
              </w:r>
              <w:r w:rsidDel="00247EE2">
                <w:rPr>
                  <w:rFonts w:ascii="Arial" w:eastAsiaTheme="minorHAnsi" w:hAnsi="Arial" w:cs="Arial"/>
                  <w:bCs/>
                  <w:sz w:val="22"/>
                  <w:szCs w:val="22"/>
                </w:rPr>
                <w:delText xml:space="preserve"> OPIC-supported investment</w:delText>
              </w:r>
              <w:r w:rsidRPr="00F6038C" w:rsidDel="00247EE2">
                <w:rPr>
                  <w:rFonts w:ascii="Arial" w:eastAsiaTheme="minorHAnsi" w:hAnsi="Arial" w:cs="Arial"/>
                  <w:bCs/>
                  <w:sz w:val="22"/>
                  <w:szCs w:val="22"/>
                </w:rPr>
                <w:delText>.</w:delText>
              </w:r>
            </w:del>
          </w:p>
          <w:p w14:paraId="05E547D3" w14:textId="5FD67C04" w:rsidR="002F0B53" w:rsidRPr="002631FB" w:rsidDel="00247EE2" w:rsidRDefault="002F0B53" w:rsidP="00815D2E">
            <w:pPr>
              <w:pStyle w:val="NormalWeb"/>
              <w:autoSpaceDE w:val="0"/>
              <w:autoSpaceDN w:val="0"/>
              <w:adjustRightInd w:val="0"/>
              <w:spacing w:before="0" w:beforeAutospacing="0" w:after="0" w:afterAutospacing="0"/>
              <w:jc w:val="both"/>
              <w:rPr>
                <w:del w:id="619" w:author="Leonard, Lori" w:date="2015-05-20T10:45:00Z"/>
                <w:rFonts w:ascii="Arial" w:eastAsiaTheme="minorHAnsi" w:hAnsi="Arial" w:cs="Arial"/>
                <w:bCs/>
                <w:sz w:val="22"/>
                <w:szCs w:val="22"/>
              </w:rPr>
            </w:pPr>
          </w:p>
        </w:tc>
      </w:tr>
      <w:tr w:rsidR="001C634A" w:rsidDel="00247EE2" w14:paraId="7E499655" w14:textId="370D8E17" w:rsidTr="00464DE5">
        <w:trPr>
          <w:gridAfter w:val="1"/>
          <w:wAfter w:w="129" w:type="dxa"/>
          <w:cantSplit/>
          <w:trHeight w:val="1043"/>
          <w:del w:id="620" w:author="Leonard, Lori" w:date="2015-05-20T10:45:00Z"/>
        </w:trPr>
        <w:tc>
          <w:tcPr>
            <w:tcW w:w="1608" w:type="dxa"/>
            <w:gridSpan w:val="3"/>
            <w:vMerge w:val="restart"/>
            <w:tcBorders>
              <w:left w:val="single" w:sz="4" w:space="0" w:color="auto"/>
            </w:tcBorders>
          </w:tcPr>
          <w:p w14:paraId="6BDEA2A5" w14:textId="0FEB3947" w:rsidR="001C634A" w:rsidDel="00247EE2" w:rsidRDefault="001C634A" w:rsidP="002631FB">
            <w:pPr>
              <w:spacing w:before="60" w:after="60"/>
              <w:rPr>
                <w:del w:id="621" w:author="Leonard, Lori" w:date="2015-05-20T10:45:00Z"/>
                <w:rFonts w:ascii="Arial" w:hAnsi="Arial" w:cs="Arial"/>
              </w:rPr>
            </w:pPr>
          </w:p>
        </w:tc>
        <w:tc>
          <w:tcPr>
            <w:tcW w:w="3563" w:type="dxa"/>
            <w:gridSpan w:val="4"/>
            <w:vAlign w:val="center"/>
          </w:tcPr>
          <w:p w14:paraId="5712775F" w14:textId="4E0109DF" w:rsidR="001C634A" w:rsidDel="00247EE2" w:rsidRDefault="001C634A" w:rsidP="001C634A">
            <w:pPr>
              <w:spacing w:before="60" w:after="60"/>
              <w:jc w:val="center"/>
              <w:rPr>
                <w:del w:id="622" w:author="Leonard, Lori" w:date="2015-05-20T10:45:00Z"/>
                <w:rFonts w:ascii="Arial" w:hAnsi="Arial" w:cs="Arial"/>
              </w:rPr>
            </w:pPr>
            <w:del w:id="623" w:author="Leonard, Lori" w:date="2015-05-20T10:45:00Z">
              <w:r w:rsidDel="00247EE2">
                <w:rPr>
                  <w:rFonts w:ascii="Arial" w:hAnsi="Arial" w:cs="Arial"/>
                </w:rPr>
                <w:delText>Current Number of Permanent Employees</w:delText>
              </w:r>
            </w:del>
          </w:p>
        </w:tc>
        <w:tc>
          <w:tcPr>
            <w:tcW w:w="3383" w:type="dxa"/>
            <w:gridSpan w:val="3"/>
            <w:vMerge w:val="restart"/>
            <w:vAlign w:val="center"/>
          </w:tcPr>
          <w:p w14:paraId="7A7A52D9" w14:textId="726DFA49" w:rsidR="001C634A" w:rsidRPr="00E65527" w:rsidDel="00247EE2" w:rsidRDefault="001C634A" w:rsidP="001C634A">
            <w:pPr>
              <w:spacing w:before="60" w:after="60"/>
              <w:jc w:val="center"/>
              <w:rPr>
                <w:del w:id="624" w:author="Leonard, Lori" w:date="2015-05-20T10:45:00Z"/>
                <w:rFonts w:ascii="Arial" w:hAnsi="Arial" w:cs="Arial"/>
              </w:rPr>
            </w:pPr>
            <w:del w:id="625" w:author="Leonard, Lori" w:date="2015-05-20T10:45:00Z">
              <w:r w:rsidRPr="0072446D" w:rsidDel="00247EE2">
                <w:rPr>
                  <w:rFonts w:ascii="Arial" w:hAnsi="Arial" w:cs="Arial"/>
                </w:rPr>
                <w:delText xml:space="preserve"> Number of Permanent Employees </w:delText>
              </w:r>
              <w:r w:rsidDel="00247EE2">
                <w:rPr>
                  <w:rFonts w:ascii="Arial" w:hAnsi="Arial" w:cs="Arial"/>
                </w:rPr>
                <w:delText xml:space="preserve">Directly Hired by the Project (or Subproject) </w:delText>
              </w:r>
              <w:r w:rsidRPr="0072446D" w:rsidDel="00247EE2">
                <w:rPr>
                  <w:rFonts w:ascii="Arial" w:hAnsi="Arial" w:cs="Arial"/>
                </w:rPr>
                <w:delText xml:space="preserve">by Year Five </w:delText>
              </w:r>
              <w:r w:rsidDel="00247EE2">
                <w:rPr>
                  <w:rFonts w:ascii="Arial" w:hAnsi="Arial" w:cs="Arial"/>
                </w:rPr>
                <w:delText>of Operations as a result of this</w:delText>
              </w:r>
              <w:r w:rsidRPr="0072446D" w:rsidDel="00247EE2">
                <w:rPr>
                  <w:rFonts w:ascii="Arial" w:hAnsi="Arial" w:cs="Arial"/>
                </w:rPr>
                <w:delText xml:space="preserve"> OPIC-Supported Investment </w:delText>
              </w:r>
            </w:del>
          </w:p>
        </w:tc>
        <w:tc>
          <w:tcPr>
            <w:tcW w:w="4367" w:type="dxa"/>
            <w:gridSpan w:val="4"/>
            <w:vMerge w:val="restart"/>
            <w:vAlign w:val="center"/>
          </w:tcPr>
          <w:p w14:paraId="41C938C8" w14:textId="0027BB29" w:rsidR="001C634A" w:rsidDel="00247EE2" w:rsidRDefault="001C634A" w:rsidP="00256F09">
            <w:pPr>
              <w:spacing w:before="60" w:after="60"/>
              <w:jc w:val="center"/>
              <w:rPr>
                <w:del w:id="626" w:author="Leonard, Lori" w:date="2015-05-20T10:45:00Z"/>
                <w:rFonts w:ascii="Arial" w:hAnsi="Arial" w:cs="Arial"/>
              </w:rPr>
            </w:pPr>
          </w:p>
          <w:p w14:paraId="5F942480" w14:textId="0F43B218" w:rsidR="001C634A" w:rsidDel="00247EE2" w:rsidRDefault="001C634A" w:rsidP="00256F09">
            <w:pPr>
              <w:spacing w:before="60" w:after="60"/>
              <w:jc w:val="center"/>
              <w:rPr>
                <w:del w:id="627" w:author="Leonard, Lori" w:date="2015-05-20T10:45:00Z"/>
                <w:rFonts w:ascii="Arial" w:hAnsi="Arial" w:cs="Arial"/>
              </w:rPr>
            </w:pPr>
            <w:del w:id="628" w:author="Leonard, Lori" w:date="2015-05-20T10:45:00Z">
              <w:r w:rsidDel="00247EE2">
                <w:rPr>
                  <w:rFonts w:ascii="Arial" w:hAnsi="Arial" w:cs="Arial"/>
                </w:rPr>
                <w:delText>Temporary Employees</w:delText>
              </w:r>
            </w:del>
          </w:p>
          <w:p w14:paraId="28BC01D5" w14:textId="3313FDEA" w:rsidR="001C634A" w:rsidDel="00247EE2" w:rsidRDefault="001C634A" w:rsidP="00E65527">
            <w:pPr>
              <w:spacing w:before="60" w:after="60"/>
              <w:jc w:val="center"/>
              <w:rPr>
                <w:del w:id="629" w:author="Leonard, Lori" w:date="2015-05-20T10:45:00Z"/>
                <w:rFonts w:ascii="Arial" w:hAnsi="Arial" w:cs="Arial"/>
              </w:rPr>
            </w:pPr>
            <w:del w:id="630" w:author="Leonard, Lori" w:date="2015-05-20T10:45:00Z">
              <w:r w:rsidDel="00247EE2">
                <w:rPr>
                  <w:rFonts w:ascii="Arial" w:hAnsi="Arial" w:cs="Arial"/>
                </w:rPr>
                <w:delText>Construction Employees</w:delText>
              </w:r>
            </w:del>
          </w:p>
          <w:p w14:paraId="51492627" w14:textId="2100CEE3" w:rsidR="001C634A" w:rsidDel="00247EE2" w:rsidRDefault="001C634A" w:rsidP="00256F09">
            <w:pPr>
              <w:spacing w:before="60" w:after="60"/>
              <w:jc w:val="center"/>
              <w:rPr>
                <w:del w:id="631" w:author="Leonard, Lori" w:date="2015-05-20T10:45:00Z"/>
                <w:rFonts w:ascii="Arial" w:hAnsi="Arial" w:cs="Arial"/>
              </w:rPr>
            </w:pPr>
            <w:del w:id="632" w:author="Leonard, Lori" w:date="2015-05-20T10:45:00Z">
              <w:r w:rsidDel="00247EE2">
                <w:rPr>
                  <w:rFonts w:ascii="Arial" w:hAnsi="Arial" w:cs="Arial"/>
                </w:rPr>
                <w:delText>Seasonal Employees</w:delText>
              </w:r>
            </w:del>
          </w:p>
        </w:tc>
      </w:tr>
      <w:tr w:rsidR="00A8646F" w:rsidDel="00247EE2" w14:paraId="17B796A8" w14:textId="35D72C96" w:rsidTr="00464DE5">
        <w:trPr>
          <w:gridAfter w:val="1"/>
          <w:wAfter w:w="129" w:type="dxa"/>
          <w:cantSplit/>
          <w:trHeight w:val="512"/>
          <w:del w:id="633" w:author="Leonard, Lori" w:date="2015-05-20T10:45:00Z"/>
        </w:trPr>
        <w:tc>
          <w:tcPr>
            <w:tcW w:w="1608" w:type="dxa"/>
            <w:gridSpan w:val="3"/>
            <w:vMerge/>
            <w:tcBorders>
              <w:left w:val="single" w:sz="4" w:space="0" w:color="auto"/>
            </w:tcBorders>
          </w:tcPr>
          <w:p w14:paraId="681937DB" w14:textId="1E10E7F7" w:rsidR="00A8646F" w:rsidDel="00247EE2" w:rsidRDefault="00A8646F" w:rsidP="002631FB">
            <w:pPr>
              <w:spacing w:before="60" w:after="60"/>
              <w:rPr>
                <w:del w:id="634" w:author="Leonard, Lori" w:date="2015-05-20T10:45:00Z"/>
                <w:rFonts w:ascii="Arial" w:hAnsi="Arial" w:cs="Arial"/>
              </w:rPr>
            </w:pPr>
          </w:p>
        </w:tc>
        <w:tc>
          <w:tcPr>
            <w:tcW w:w="1783" w:type="dxa"/>
            <w:gridSpan w:val="2"/>
          </w:tcPr>
          <w:p w14:paraId="2A80CBDD" w14:textId="099FBFE2" w:rsidR="00A8646F" w:rsidDel="00247EE2" w:rsidRDefault="00A8646F" w:rsidP="00256F09">
            <w:pPr>
              <w:spacing w:before="60" w:after="60"/>
              <w:jc w:val="center"/>
              <w:rPr>
                <w:del w:id="635" w:author="Leonard, Lori" w:date="2015-05-20T10:45:00Z"/>
                <w:rFonts w:ascii="Arial" w:hAnsi="Arial" w:cs="Arial"/>
              </w:rPr>
            </w:pPr>
            <w:del w:id="636" w:author="Leonard, Lori" w:date="2015-05-20T10:45:00Z">
              <w:r w:rsidDel="00247EE2">
                <w:rPr>
                  <w:rFonts w:ascii="Arial" w:hAnsi="Arial" w:cs="Arial"/>
                </w:rPr>
                <w:delText>Local</w:delText>
              </w:r>
            </w:del>
          </w:p>
        </w:tc>
        <w:tc>
          <w:tcPr>
            <w:tcW w:w="1780" w:type="dxa"/>
            <w:gridSpan w:val="2"/>
            <w:vMerge w:val="restart"/>
          </w:tcPr>
          <w:p w14:paraId="2EDEF94A" w14:textId="5090E9B6" w:rsidR="00A8646F" w:rsidDel="00247EE2" w:rsidRDefault="00A8646F" w:rsidP="00256F09">
            <w:pPr>
              <w:spacing w:before="60" w:after="60"/>
              <w:jc w:val="center"/>
              <w:rPr>
                <w:del w:id="637" w:author="Leonard, Lori" w:date="2015-05-20T10:45:00Z"/>
                <w:rFonts w:ascii="Arial" w:hAnsi="Arial" w:cs="Arial"/>
              </w:rPr>
            </w:pPr>
            <w:del w:id="638" w:author="Leonard, Lori" w:date="2015-05-20T10:45:00Z">
              <w:r w:rsidDel="00247EE2">
                <w:rPr>
                  <w:rFonts w:ascii="Arial" w:hAnsi="Arial" w:cs="Arial"/>
                </w:rPr>
                <w:delText>Expatriate</w:delText>
              </w:r>
            </w:del>
          </w:p>
          <w:p w14:paraId="3B0E65B9" w14:textId="6262D630" w:rsidR="00A8646F" w:rsidDel="00247EE2" w:rsidRDefault="00A8646F" w:rsidP="00E2324F">
            <w:pPr>
              <w:spacing w:before="60" w:after="60"/>
              <w:jc w:val="center"/>
              <w:rPr>
                <w:del w:id="639" w:author="Leonard, Lori" w:date="2015-05-20T10:45:00Z"/>
                <w:rFonts w:ascii="Arial" w:hAnsi="Arial" w:cs="Arial"/>
              </w:rPr>
            </w:pPr>
            <w:del w:id="640" w:author="Leonard, Lori" w:date="2015-05-20T10:45:00Z">
              <w:r w:rsidDel="00247EE2">
                <w:rPr>
                  <w:rFonts w:ascii="Arial" w:hAnsi="Arial" w:cs="Arial"/>
                </w:rPr>
                <w:delText>Male</w:delText>
              </w:r>
            </w:del>
          </w:p>
          <w:p w14:paraId="2A19A811" w14:textId="04BFDEEF" w:rsidR="00A8646F" w:rsidDel="00247EE2" w:rsidRDefault="00A8646F" w:rsidP="00E2324F">
            <w:pPr>
              <w:spacing w:before="60" w:after="60"/>
              <w:jc w:val="center"/>
              <w:rPr>
                <w:del w:id="641" w:author="Leonard, Lori" w:date="2015-05-20T10:45:00Z"/>
                <w:rFonts w:ascii="Arial" w:hAnsi="Arial" w:cs="Arial"/>
              </w:rPr>
            </w:pPr>
            <w:del w:id="642" w:author="Leonard, Lori" w:date="2015-05-20T10:45:00Z">
              <w:r w:rsidDel="00247EE2">
                <w:rPr>
                  <w:rFonts w:ascii="Arial" w:hAnsi="Arial" w:cs="Arial"/>
                </w:rPr>
                <w:delText>Female</w:delText>
              </w:r>
            </w:del>
          </w:p>
        </w:tc>
        <w:tc>
          <w:tcPr>
            <w:tcW w:w="3383" w:type="dxa"/>
            <w:gridSpan w:val="3"/>
            <w:vMerge/>
          </w:tcPr>
          <w:p w14:paraId="3551524B" w14:textId="4FD83517" w:rsidR="00A8646F" w:rsidDel="00247EE2" w:rsidRDefault="00A8646F" w:rsidP="00256F09">
            <w:pPr>
              <w:spacing w:before="60" w:after="60"/>
              <w:jc w:val="center"/>
              <w:rPr>
                <w:del w:id="643" w:author="Leonard, Lori" w:date="2015-05-20T10:45:00Z"/>
                <w:rFonts w:ascii="Arial" w:hAnsi="Arial" w:cs="Arial"/>
              </w:rPr>
            </w:pPr>
          </w:p>
        </w:tc>
        <w:tc>
          <w:tcPr>
            <w:tcW w:w="4367" w:type="dxa"/>
            <w:gridSpan w:val="4"/>
            <w:vMerge/>
          </w:tcPr>
          <w:p w14:paraId="1833D679" w14:textId="34798B06" w:rsidR="00A8646F" w:rsidDel="00247EE2" w:rsidRDefault="00A8646F" w:rsidP="00256F09">
            <w:pPr>
              <w:spacing w:before="60" w:after="60"/>
              <w:jc w:val="center"/>
              <w:rPr>
                <w:del w:id="644" w:author="Leonard, Lori" w:date="2015-05-20T10:45:00Z"/>
                <w:rFonts w:ascii="Arial" w:hAnsi="Arial" w:cs="Arial"/>
              </w:rPr>
            </w:pPr>
          </w:p>
        </w:tc>
      </w:tr>
      <w:tr w:rsidR="00A8646F" w:rsidDel="00247EE2" w14:paraId="6BEBCECF" w14:textId="59D0FCBF" w:rsidTr="00464DE5">
        <w:trPr>
          <w:gridAfter w:val="1"/>
          <w:wAfter w:w="129" w:type="dxa"/>
          <w:cantSplit/>
          <w:trHeight w:val="602"/>
          <w:del w:id="645" w:author="Leonard, Lori" w:date="2015-05-20T10:45:00Z"/>
        </w:trPr>
        <w:tc>
          <w:tcPr>
            <w:tcW w:w="1608" w:type="dxa"/>
            <w:gridSpan w:val="3"/>
            <w:vMerge/>
            <w:tcBorders>
              <w:left w:val="single" w:sz="4" w:space="0" w:color="auto"/>
            </w:tcBorders>
          </w:tcPr>
          <w:p w14:paraId="791B756F" w14:textId="1AD6544E" w:rsidR="00A8646F" w:rsidDel="00247EE2" w:rsidRDefault="00A8646F" w:rsidP="002631FB">
            <w:pPr>
              <w:spacing w:before="60" w:after="60"/>
              <w:rPr>
                <w:del w:id="646" w:author="Leonard, Lori" w:date="2015-05-20T10:45:00Z"/>
                <w:rFonts w:ascii="Arial" w:hAnsi="Arial" w:cs="Arial"/>
              </w:rPr>
            </w:pPr>
          </w:p>
        </w:tc>
        <w:tc>
          <w:tcPr>
            <w:tcW w:w="714" w:type="dxa"/>
          </w:tcPr>
          <w:p w14:paraId="2D750B53" w14:textId="2B6CF7B3" w:rsidR="00A8646F" w:rsidDel="00247EE2" w:rsidRDefault="00A8646F" w:rsidP="00E2324F">
            <w:pPr>
              <w:spacing w:before="60" w:after="60"/>
              <w:jc w:val="center"/>
              <w:rPr>
                <w:del w:id="647" w:author="Leonard, Lori" w:date="2015-05-20T10:45:00Z"/>
                <w:rFonts w:ascii="Arial" w:hAnsi="Arial" w:cs="Arial"/>
              </w:rPr>
            </w:pPr>
            <w:del w:id="648" w:author="Leonard, Lori" w:date="2015-05-20T10:45:00Z">
              <w:r w:rsidDel="00247EE2">
                <w:rPr>
                  <w:rFonts w:ascii="Arial" w:hAnsi="Arial" w:cs="Arial"/>
                </w:rPr>
                <w:delText>Male</w:delText>
              </w:r>
            </w:del>
          </w:p>
        </w:tc>
        <w:tc>
          <w:tcPr>
            <w:tcW w:w="1069" w:type="dxa"/>
          </w:tcPr>
          <w:p w14:paraId="7E404D7C" w14:textId="0E674CD2" w:rsidR="00A8646F" w:rsidDel="00247EE2" w:rsidRDefault="00A8646F" w:rsidP="00E2324F">
            <w:pPr>
              <w:spacing w:before="60" w:after="60"/>
              <w:jc w:val="center"/>
              <w:rPr>
                <w:del w:id="649" w:author="Leonard, Lori" w:date="2015-05-20T10:45:00Z"/>
                <w:rFonts w:ascii="Arial" w:hAnsi="Arial" w:cs="Arial"/>
              </w:rPr>
            </w:pPr>
            <w:del w:id="650" w:author="Leonard, Lori" w:date="2015-05-20T10:45:00Z">
              <w:r w:rsidDel="00247EE2">
                <w:rPr>
                  <w:rFonts w:ascii="Arial" w:hAnsi="Arial" w:cs="Arial"/>
                </w:rPr>
                <w:delText>Female</w:delText>
              </w:r>
            </w:del>
          </w:p>
        </w:tc>
        <w:tc>
          <w:tcPr>
            <w:tcW w:w="1780" w:type="dxa"/>
            <w:gridSpan w:val="2"/>
            <w:vMerge/>
          </w:tcPr>
          <w:p w14:paraId="303433E5" w14:textId="2BFAD002" w:rsidR="00A8646F" w:rsidDel="00247EE2" w:rsidRDefault="00A8646F" w:rsidP="00E2324F">
            <w:pPr>
              <w:spacing w:before="60" w:after="60"/>
              <w:jc w:val="center"/>
              <w:rPr>
                <w:del w:id="651" w:author="Leonard, Lori" w:date="2015-05-20T10:45:00Z"/>
                <w:rFonts w:ascii="Arial" w:hAnsi="Arial" w:cs="Arial"/>
              </w:rPr>
            </w:pPr>
          </w:p>
        </w:tc>
        <w:tc>
          <w:tcPr>
            <w:tcW w:w="1603" w:type="dxa"/>
          </w:tcPr>
          <w:p w14:paraId="5DB7A478" w14:textId="500AADA6" w:rsidR="00A8646F" w:rsidDel="00247EE2" w:rsidRDefault="00A8646F" w:rsidP="00256F09">
            <w:pPr>
              <w:spacing w:before="60" w:after="60"/>
              <w:jc w:val="center"/>
              <w:rPr>
                <w:del w:id="652" w:author="Leonard, Lori" w:date="2015-05-20T10:45:00Z"/>
                <w:rFonts w:ascii="Arial" w:hAnsi="Arial" w:cs="Arial"/>
              </w:rPr>
            </w:pPr>
            <w:del w:id="653" w:author="Leonard, Lori" w:date="2015-05-20T10:45:00Z">
              <w:r w:rsidDel="00247EE2">
                <w:rPr>
                  <w:rFonts w:ascii="Arial" w:hAnsi="Arial" w:cs="Arial"/>
                </w:rPr>
                <w:delText>Local</w:delText>
              </w:r>
            </w:del>
          </w:p>
        </w:tc>
        <w:tc>
          <w:tcPr>
            <w:tcW w:w="1780" w:type="dxa"/>
            <w:gridSpan w:val="2"/>
          </w:tcPr>
          <w:p w14:paraId="692D65FC" w14:textId="44B499BD" w:rsidR="00A8646F" w:rsidDel="00247EE2" w:rsidRDefault="00A8646F" w:rsidP="00256F09">
            <w:pPr>
              <w:spacing w:before="60" w:after="60"/>
              <w:jc w:val="center"/>
              <w:rPr>
                <w:del w:id="654" w:author="Leonard, Lori" w:date="2015-05-20T10:45:00Z"/>
                <w:rFonts w:ascii="Arial" w:hAnsi="Arial" w:cs="Arial"/>
              </w:rPr>
            </w:pPr>
            <w:del w:id="655" w:author="Leonard, Lori" w:date="2015-05-20T10:45:00Z">
              <w:r w:rsidDel="00247EE2">
                <w:rPr>
                  <w:rFonts w:ascii="Arial" w:hAnsi="Arial" w:cs="Arial"/>
                </w:rPr>
                <w:delText>Expatriate</w:delText>
              </w:r>
            </w:del>
          </w:p>
        </w:tc>
        <w:tc>
          <w:tcPr>
            <w:tcW w:w="981" w:type="dxa"/>
          </w:tcPr>
          <w:p w14:paraId="0DAE5EF3" w14:textId="5F7AB8BB" w:rsidR="00A8646F" w:rsidDel="00247EE2" w:rsidRDefault="00A8646F" w:rsidP="00256F09">
            <w:pPr>
              <w:spacing w:before="60" w:after="60"/>
              <w:jc w:val="center"/>
              <w:rPr>
                <w:del w:id="656" w:author="Leonard, Lori" w:date="2015-05-20T10:45:00Z"/>
                <w:rFonts w:ascii="Arial" w:hAnsi="Arial" w:cs="Arial"/>
              </w:rPr>
            </w:pPr>
            <w:del w:id="657" w:author="Leonard, Lori" w:date="2015-05-20T10:45:00Z">
              <w:r w:rsidDel="00247EE2">
                <w:rPr>
                  <w:rFonts w:ascii="Arial" w:hAnsi="Arial" w:cs="Arial"/>
                </w:rPr>
                <w:delText>Local</w:delText>
              </w:r>
            </w:del>
          </w:p>
        </w:tc>
        <w:tc>
          <w:tcPr>
            <w:tcW w:w="1247" w:type="dxa"/>
          </w:tcPr>
          <w:p w14:paraId="757D410D" w14:textId="020DCC4F" w:rsidR="00A8646F" w:rsidDel="00247EE2" w:rsidRDefault="00A8646F" w:rsidP="00256F09">
            <w:pPr>
              <w:spacing w:before="60" w:after="60"/>
              <w:jc w:val="center"/>
              <w:rPr>
                <w:del w:id="658" w:author="Leonard, Lori" w:date="2015-05-20T10:45:00Z"/>
                <w:rFonts w:ascii="Arial" w:hAnsi="Arial" w:cs="Arial"/>
              </w:rPr>
            </w:pPr>
            <w:del w:id="659" w:author="Leonard, Lori" w:date="2015-05-20T10:45:00Z">
              <w:r w:rsidDel="00247EE2">
                <w:rPr>
                  <w:rFonts w:ascii="Arial" w:hAnsi="Arial" w:cs="Arial"/>
                </w:rPr>
                <w:delText>Expatriate</w:delText>
              </w:r>
            </w:del>
          </w:p>
        </w:tc>
        <w:tc>
          <w:tcPr>
            <w:tcW w:w="892" w:type="dxa"/>
          </w:tcPr>
          <w:p w14:paraId="61359970" w14:textId="6663952A" w:rsidR="00A8646F" w:rsidDel="00247EE2" w:rsidRDefault="00A8646F" w:rsidP="00256F09">
            <w:pPr>
              <w:spacing w:before="60" w:after="60"/>
              <w:jc w:val="center"/>
              <w:rPr>
                <w:del w:id="660" w:author="Leonard, Lori" w:date="2015-05-20T10:45:00Z"/>
                <w:rFonts w:ascii="Arial" w:hAnsi="Arial" w:cs="Arial"/>
              </w:rPr>
            </w:pPr>
            <w:del w:id="661" w:author="Leonard, Lori" w:date="2015-05-20T10:45:00Z">
              <w:r w:rsidDel="00247EE2">
                <w:rPr>
                  <w:rFonts w:ascii="Arial" w:hAnsi="Arial" w:cs="Arial"/>
                </w:rPr>
                <w:delText>Local</w:delText>
              </w:r>
            </w:del>
          </w:p>
        </w:tc>
        <w:tc>
          <w:tcPr>
            <w:tcW w:w="1247" w:type="dxa"/>
          </w:tcPr>
          <w:p w14:paraId="604C587E" w14:textId="5FE47107" w:rsidR="00A8646F" w:rsidDel="00247EE2" w:rsidRDefault="00A8646F" w:rsidP="00256F09">
            <w:pPr>
              <w:spacing w:before="60" w:after="60"/>
              <w:jc w:val="center"/>
              <w:rPr>
                <w:del w:id="662" w:author="Leonard, Lori" w:date="2015-05-20T10:45:00Z"/>
                <w:rFonts w:ascii="Arial" w:hAnsi="Arial" w:cs="Arial"/>
              </w:rPr>
            </w:pPr>
            <w:del w:id="663" w:author="Leonard, Lori" w:date="2015-05-20T10:45:00Z">
              <w:r w:rsidDel="00247EE2">
                <w:rPr>
                  <w:rFonts w:ascii="Arial" w:hAnsi="Arial" w:cs="Arial"/>
                </w:rPr>
                <w:delText>Expatriate</w:delText>
              </w:r>
            </w:del>
          </w:p>
        </w:tc>
      </w:tr>
      <w:tr w:rsidR="00D92ECD" w:rsidDel="00247EE2" w14:paraId="60AABF2C" w14:textId="56EBC818" w:rsidTr="00464DE5">
        <w:trPr>
          <w:gridAfter w:val="1"/>
          <w:wAfter w:w="129" w:type="dxa"/>
          <w:cantSplit/>
          <w:trHeight w:val="553"/>
          <w:del w:id="664" w:author="Leonard, Lori" w:date="2015-05-20T10:45:00Z"/>
        </w:trPr>
        <w:tc>
          <w:tcPr>
            <w:tcW w:w="1608" w:type="dxa"/>
            <w:gridSpan w:val="3"/>
            <w:tcBorders>
              <w:left w:val="single" w:sz="4" w:space="0" w:color="auto"/>
            </w:tcBorders>
          </w:tcPr>
          <w:p w14:paraId="5069D0C3" w14:textId="417D181C" w:rsidR="00D92ECD" w:rsidDel="00247EE2" w:rsidRDefault="00D92ECD" w:rsidP="005C4654">
            <w:pPr>
              <w:spacing w:before="60" w:after="60"/>
              <w:rPr>
                <w:del w:id="665" w:author="Leonard, Lori" w:date="2015-05-20T10:45:00Z"/>
                <w:rFonts w:ascii="Arial" w:hAnsi="Arial" w:cs="Arial"/>
              </w:rPr>
            </w:pPr>
            <w:del w:id="666" w:author="Leonard, Lori" w:date="2015-05-20T10:45:00Z">
              <w:r w:rsidDel="00247EE2">
                <w:rPr>
                  <w:rFonts w:ascii="Arial" w:hAnsi="Arial" w:cs="Arial"/>
                </w:rPr>
                <w:delText>Managerial</w:delText>
              </w:r>
            </w:del>
          </w:p>
        </w:tc>
        <w:tc>
          <w:tcPr>
            <w:tcW w:w="714" w:type="dxa"/>
          </w:tcPr>
          <w:p w14:paraId="067AA288" w14:textId="7712B326" w:rsidR="00D92ECD" w:rsidDel="00247EE2" w:rsidRDefault="00D92ECD" w:rsidP="005C4654">
            <w:pPr>
              <w:spacing w:before="60" w:after="60"/>
              <w:jc w:val="center"/>
              <w:rPr>
                <w:del w:id="667" w:author="Leonard, Lori" w:date="2015-05-20T10:45:00Z"/>
                <w:rFonts w:ascii="Arial" w:hAnsi="Arial" w:cs="Arial"/>
              </w:rPr>
            </w:pPr>
          </w:p>
        </w:tc>
        <w:tc>
          <w:tcPr>
            <w:tcW w:w="1069" w:type="dxa"/>
          </w:tcPr>
          <w:p w14:paraId="29B9FF25" w14:textId="236FB5DD" w:rsidR="00D92ECD" w:rsidDel="00247EE2" w:rsidRDefault="00D92ECD" w:rsidP="005C4654">
            <w:pPr>
              <w:spacing w:before="60" w:after="60"/>
              <w:jc w:val="center"/>
              <w:rPr>
                <w:del w:id="668" w:author="Leonard, Lori" w:date="2015-05-20T10:45:00Z"/>
                <w:rFonts w:ascii="Arial" w:hAnsi="Arial" w:cs="Arial"/>
              </w:rPr>
            </w:pPr>
          </w:p>
        </w:tc>
        <w:tc>
          <w:tcPr>
            <w:tcW w:w="1780" w:type="dxa"/>
            <w:gridSpan w:val="2"/>
            <w:vMerge w:val="restart"/>
          </w:tcPr>
          <w:p w14:paraId="7C7BB897" w14:textId="0FA098E9" w:rsidR="00D92ECD" w:rsidDel="00247EE2" w:rsidRDefault="00D92ECD" w:rsidP="005C4654">
            <w:pPr>
              <w:spacing w:before="60" w:after="60"/>
              <w:jc w:val="center"/>
              <w:rPr>
                <w:del w:id="669" w:author="Leonard, Lori" w:date="2015-05-20T10:45:00Z"/>
                <w:rFonts w:ascii="Arial" w:hAnsi="Arial" w:cs="Arial"/>
              </w:rPr>
            </w:pPr>
          </w:p>
        </w:tc>
        <w:tc>
          <w:tcPr>
            <w:tcW w:w="1603" w:type="dxa"/>
          </w:tcPr>
          <w:p w14:paraId="31657204" w14:textId="1F16C9E9" w:rsidR="00D92ECD" w:rsidDel="00247EE2" w:rsidRDefault="00D92ECD" w:rsidP="005C4654">
            <w:pPr>
              <w:spacing w:before="60" w:after="60"/>
              <w:jc w:val="center"/>
              <w:rPr>
                <w:del w:id="670" w:author="Leonard, Lori" w:date="2015-05-20T10:45:00Z"/>
                <w:rFonts w:ascii="Arial" w:hAnsi="Arial" w:cs="Arial"/>
              </w:rPr>
            </w:pPr>
          </w:p>
        </w:tc>
        <w:tc>
          <w:tcPr>
            <w:tcW w:w="1780" w:type="dxa"/>
            <w:gridSpan w:val="2"/>
          </w:tcPr>
          <w:p w14:paraId="1BD3D25B" w14:textId="484CAA03" w:rsidR="00D92ECD" w:rsidDel="00247EE2" w:rsidRDefault="00D92ECD" w:rsidP="005C4654">
            <w:pPr>
              <w:spacing w:before="60" w:after="60"/>
              <w:jc w:val="center"/>
              <w:rPr>
                <w:del w:id="671" w:author="Leonard, Lori" w:date="2015-05-20T10:45:00Z"/>
                <w:rFonts w:ascii="Arial" w:hAnsi="Arial" w:cs="Arial"/>
              </w:rPr>
            </w:pPr>
          </w:p>
        </w:tc>
        <w:tc>
          <w:tcPr>
            <w:tcW w:w="981" w:type="dxa"/>
          </w:tcPr>
          <w:p w14:paraId="2839AACD" w14:textId="40232209" w:rsidR="00D92ECD" w:rsidDel="00247EE2" w:rsidRDefault="00D92ECD" w:rsidP="00893A03">
            <w:pPr>
              <w:spacing w:before="60" w:after="60"/>
              <w:jc w:val="center"/>
              <w:rPr>
                <w:del w:id="672" w:author="Leonard, Lori" w:date="2015-05-20T10:45:00Z"/>
                <w:rFonts w:ascii="Arial" w:hAnsi="Arial" w:cs="Arial"/>
              </w:rPr>
            </w:pPr>
          </w:p>
        </w:tc>
        <w:tc>
          <w:tcPr>
            <w:tcW w:w="1247" w:type="dxa"/>
          </w:tcPr>
          <w:p w14:paraId="475A47B9" w14:textId="1EDD9128" w:rsidR="00D92ECD" w:rsidDel="00247EE2" w:rsidRDefault="00D92ECD" w:rsidP="00893A03">
            <w:pPr>
              <w:spacing w:before="60" w:after="60"/>
              <w:jc w:val="center"/>
              <w:rPr>
                <w:del w:id="673" w:author="Leonard, Lori" w:date="2015-05-20T10:45:00Z"/>
                <w:rFonts w:ascii="Arial" w:hAnsi="Arial" w:cs="Arial"/>
              </w:rPr>
            </w:pPr>
          </w:p>
        </w:tc>
        <w:tc>
          <w:tcPr>
            <w:tcW w:w="892" w:type="dxa"/>
          </w:tcPr>
          <w:p w14:paraId="6D7E6875" w14:textId="351675DC" w:rsidR="00D92ECD" w:rsidDel="00247EE2" w:rsidRDefault="00D92ECD" w:rsidP="002631FB">
            <w:pPr>
              <w:spacing w:before="60" w:after="60"/>
              <w:rPr>
                <w:del w:id="674" w:author="Leonard, Lori" w:date="2015-05-20T10:45:00Z"/>
                <w:rFonts w:ascii="Arial" w:hAnsi="Arial" w:cs="Arial"/>
              </w:rPr>
            </w:pPr>
          </w:p>
        </w:tc>
        <w:tc>
          <w:tcPr>
            <w:tcW w:w="1247" w:type="dxa"/>
          </w:tcPr>
          <w:p w14:paraId="257A520F" w14:textId="39B459F4" w:rsidR="00D92ECD" w:rsidDel="00247EE2" w:rsidRDefault="00D92ECD" w:rsidP="002631FB">
            <w:pPr>
              <w:spacing w:before="60" w:after="60"/>
              <w:rPr>
                <w:del w:id="675" w:author="Leonard, Lori" w:date="2015-05-20T10:45:00Z"/>
                <w:rFonts w:ascii="Arial" w:hAnsi="Arial" w:cs="Arial"/>
              </w:rPr>
            </w:pPr>
          </w:p>
        </w:tc>
      </w:tr>
      <w:tr w:rsidR="00D92ECD" w:rsidDel="00247EE2" w14:paraId="55CDEFFE" w14:textId="56A47885" w:rsidTr="00464DE5">
        <w:trPr>
          <w:gridAfter w:val="1"/>
          <w:wAfter w:w="129" w:type="dxa"/>
          <w:cantSplit/>
          <w:trHeight w:val="655"/>
          <w:del w:id="676" w:author="Leonard, Lori" w:date="2015-05-20T10:45:00Z"/>
        </w:trPr>
        <w:tc>
          <w:tcPr>
            <w:tcW w:w="1608" w:type="dxa"/>
            <w:gridSpan w:val="3"/>
            <w:tcBorders>
              <w:left w:val="single" w:sz="4" w:space="0" w:color="auto"/>
            </w:tcBorders>
          </w:tcPr>
          <w:p w14:paraId="1174DDE5" w14:textId="2E68347C" w:rsidR="00D92ECD" w:rsidDel="00247EE2" w:rsidRDefault="00D92ECD" w:rsidP="002631FB">
            <w:pPr>
              <w:spacing w:before="60" w:after="60"/>
              <w:rPr>
                <w:del w:id="677" w:author="Leonard, Lori" w:date="2015-05-20T10:45:00Z"/>
                <w:rFonts w:ascii="Arial" w:hAnsi="Arial" w:cs="Arial"/>
              </w:rPr>
            </w:pPr>
            <w:del w:id="678" w:author="Leonard, Lori" w:date="2015-05-20T10:45:00Z">
              <w:r w:rsidDel="00247EE2">
                <w:rPr>
                  <w:rFonts w:ascii="Arial" w:hAnsi="Arial" w:cs="Arial"/>
                </w:rPr>
                <w:delText>Professional/</w:delText>
              </w:r>
            </w:del>
          </w:p>
          <w:p w14:paraId="4B7144AD" w14:textId="6EB244DF" w:rsidR="00D92ECD" w:rsidDel="00247EE2" w:rsidRDefault="00D92ECD" w:rsidP="002631FB">
            <w:pPr>
              <w:spacing w:before="60" w:after="60"/>
              <w:rPr>
                <w:del w:id="679" w:author="Leonard, Lori" w:date="2015-05-20T10:45:00Z"/>
                <w:rFonts w:ascii="Arial" w:hAnsi="Arial" w:cs="Arial"/>
              </w:rPr>
            </w:pPr>
            <w:del w:id="680" w:author="Leonard, Lori" w:date="2015-05-20T10:45:00Z">
              <w:r w:rsidDel="00247EE2">
                <w:rPr>
                  <w:rFonts w:ascii="Arial" w:hAnsi="Arial" w:cs="Arial"/>
                </w:rPr>
                <w:delText>Technical</w:delText>
              </w:r>
            </w:del>
          </w:p>
        </w:tc>
        <w:tc>
          <w:tcPr>
            <w:tcW w:w="714" w:type="dxa"/>
          </w:tcPr>
          <w:p w14:paraId="53647A50" w14:textId="48091852" w:rsidR="00D92ECD" w:rsidDel="00247EE2" w:rsidRDefault="00D92ECD" w:rsidP="005C4654">
            <w:pPr>
              <w:spacing w:before="60" w:after="60"/>
              <w:jc w:val="center"/>
              <w:rPr>
                <w:del w:id="681" w:author="Leonard, Lori" w:date="2015-05-20T10:45:00Z"/>
                <w:rFonts w:ascii="Arial" w:hAnsi="Arial" w:cs="Arial"/>
              </w:rPr>
            </w:pPr>
          </w:p>
        </w:tc>
        <w:tc>
          <w:tcPr>
            <w:tcW w:w="1069" w:type="dxa"/>
          </w:tcPr>
          <w:p w14:paraId="50B52441" w14:textId="1FF6DEA1" w:rsidR="00D92ECD" w:rsidDel="00247EE2" w:rsidRDefault="00D92ECD" w:rsidP="005C4654">
            <w:pPr>
              <w:spacing w:before="60" w:after="60"/>
              <w:jc w:val="center"/>
              <w:rPr>
                <w:del w:id="682" w:author="Leonard, Lori" w:date="2015-05-20T10:45:00Z"/>
                <w:rFonts w:ascii="Arial" w:hAnsi="Arial" w:cs="Arial"/>
              </w:rPr>
            </w:pPr>
          </w:p>
        </w:tc>
        <w:tc>
          <w:tcPr>
            <w:tcW w:w="1780" w:type="dxa"/>
            <w:gridSpan w:val="2"/>
            <w:vMerge/>
          </w:tcPr>
          <w:p w14:paraId="458F9006" w14:textId="5CC77BFC" w:rsidR="00D92ECD" w:rsidDel="00247EE2" w:rsidRDefault="00D92ECD" w:rsidP="005C4654">
            <w:pPr>
              <w:spacing w:before="60" w:after="60"/>
              <w:jc w:val="center"/>
              <w:rPr>
                <w:del w:id="683" w:author="Leonard, Lori" w:date="2015-05-20T10:45:00Z"/>
                <w:rFonts w:ascii="Arial" w:hAnsi="Arial" w:cs="Arial"/>
              </w:rPr>
            </w:pPr>
          </w:p>
        </w:tc>
        <w:tc>
          <w:tcPr>
            <w:tcW w:w="1603" w:type="dxa"/>
          </w:tcPr>
          <w:p w14:paraId="2F95138B" w14:textId="6BEC66E8" w:rsidR="00D92ECD" w:rsidDel="00247EE2" w:rsidRDefault="00D92ECD" w:rsidP="005C4654">
            <w:pPr>
              <w:spacing w:before="60" w:after="60"/>
              <w:jc w:val="center"/>
              <w:rPr>
                <w:del w:id="684" w:author="Leonard, Lori" w:date="2015-05-20T10:45:00Z"/>
                <w:rFonts w:ascii="Arial" w:hAnsi="Arial" w:cs="Arial"/>
              </w:rPr>
            </w:pPr>
          </w:p>
        </w:tc>
        <w:tc>
          <w:tcPr>
            <w:tcW w:w="1780" w:type="dxa"/>
            <w:gridSpan w:val="2"/>
          </w:tcPr>
          <w:p w14:paraId="051B7B6A" w14:textId="6734D5DA" w:rsidR="00D92ECD" w:rsidDel="00247EE2" w:rsidRDefault="00D92ECD" w:rsidP="005C4654">
            <w:pPr>
              <w:spacing w:before="60" w:after="60"/>
              <w:jc w:val="center"/>
              <w:rPr>
                <w:del w:id="685" w:author="Leonard, Lori" w:date="2015-05-20T10:45:00Z"/>
                <w:rFonts w:ascii="Arial" w:hAnsi="Arial" w:cs="Arial"/>
              </w:rPr>
            </w:pPr>
          </w:p>
        </w:tc>
        <w:tc>
          <w:tcPr>
            <w:tcW w:w="981" w:type="dxa"/>
          </w:tcPr>
          <w:p w14:paraId="0A5A42AA" w14:textId="70FD0AE5" w:rsidR="00D92ECD" w:rsidDel="00247EE2" w:rsidRDefault="00D92ECD" w:rsidP="00893A03">
            <w:pPr>
              <w:spacing w:before="60" w:after="60"/>
              <w:jc w:val="center"/>
              <w:rPr>
                <w:del w:id="686" w:author="Leonard, Lori" w:date="2015-05-20T10:45:00Z"/>
                <w:rFonts w:ascii="Arial" w:hAnsi="Arial" w:cs="Arial"/>
              </w:rPr>
            </w:pPr>
          </w:p>
        </w:tc>
        <w:tc>
          <w:tcPr>
            <w:tcW w:w="1247" w:type="dxa"/>
          </w:tcPr>
          <w:p w14:paraId="43BC2D3A" w14:textId="3697F950" w:rsidR="00D92ECD" w:rsidDel="00247EE2" w:rsidRDefault="00D92ECD" w:rsidP="00893A03">
            <w:pPr>
              <w:spacing w:before="60" w:after="60"/>
              <w:jc w:val="center"/>
              <w:rPr>
                <w:del w:id="687" w:author="Leonard, Lori" w:date="2015-05-20T10:45:00Z"/>
                <w:rFonts w:ascii="Arial" w:hAnsi="Arial" w:cs="Arial"/>
              </w:rPr>
            </w:pPr>
          </w:p>
        </w:tc>
        <w:tc>
          <w:tcPr>
            <w:tcW w:w="892" w:type="dxa"/>
          </w:tcPr>
          <w:p w14:paraId="251FF020" w14:textId="7F44514B" w:rsidR="00D92ECD" w:rsidDel="00247EE2" w:rsidRDefault="00D92ECD" w:rsidP="002631FB">
            <w:pPr>
              <w:spacing w:before="60" w:after="60"/>
              <w:rPr>
                <w:del w:id="688" w:author="Leonard, Lori" w:date="2015-05-20T10:45:00Z"/>
                <w:rFonts w:ascii="Arial" w:hAnsi="Arial" w:cs="Arial"/>
              </w:rPr>
            </w:pPr>
          </w:p>
        </w:tc>
        <w:tc>
          <w:tcPr>
            <w:tcW w:w="1247" w:type="dxa"/>
          </w:tcPr>
          <w:p w14:paraId="554BBE3C" w14:textId="7AEFA546" w:rsidR="00D92ECD" w:rsidDel="00247EE2" w:rsidRDefault="00D92ECD" w:rsidP="002631FB">
            <w:pPr>
              <w:spacing w:before="60" w:after="60"/>
              <w:rPr>
                <w:del w:id="689" w:author="Leonard, Lori" w:date="2015-05-20T10:45:00Z"/>
                <w:rFonts w:ascii="Arial" w:hAnsi="Arial" w:cs="Arial"/>
              </w:rPr>
            </w:pPr>
          </w:p>
        </w:tc>
      </w:tr>
      <w:tr w:rsidR="00D92ECD" w:rsidDel="00247EE2" w14:paraId="7BFB827F" w14:textId="26E74E74" w:rsidTr="00464DE5">
        <w:trPr>
          <w:gridAfter w:val="1"/>
          <w:wAfter w:w="129" w:type="dxa"/>
          <w:cantSplit/>
          <w:trHeight w:val="357"/>
          <w:del w:id="690" w:author="Leonard, Lori" w:date="2015-05-20T10:45:00Z"/>
        </w:trPr>
        <w:tc>
          <w:tcPr>
            <w:tcW w:w="1608" w:type="dxa"/>
            <w:gridSpan w:val="3"/>
            <w:tcBorders>
              <w:left w:val="single" w:sz="4" w:space="0" w:color="auto"/>
            </w:tcBorders>
          </w:tcPr>
          <w:p w14:paraId="587CC833" w14:textId="53CC7D82" w:rsidR="00D92ECD" w:rsidRPr="00E16C69" w:rsidDel="00247EE2" w:rsidRDefault="00D92ECD" w:rsidP="00E16C69">
            <w:pPr>
              <w:tabs>
                <w:tab w:val="left" w:pos="1050"/>
              </w:tabs>
              <w:spacing w:before="60" w:after="60"/>
              <w:rPr>
                <w:del w:id="691" w:author="Leonard, Lori" w:date="2015-05-20T10:45:00Z"/>
                <w:rFonts w:ascii="Arial" w:hAnsi="Arial" w:cs="Arial"/>
              </w:rPr>
            </w:pPr>
            <w:del w:id="692" w:author="Leonard, Lori" w:date="2015-05-20T10:45:00Z">
              <w:r w:rsidDel="00247EE2">
                <w:rPr>
                  <w:rFonts w:ascii="Arial" w:hAnsi="Arial" w:cs="Arial"/>
                </w:rPr>
                <w:delText>Unskilled Labor</w:delText>
              </w:r>
            </w:del>
          </w:p>
        </w:tc>
        <w:tc>
          <w:tcPr>
            <w:tcW w:w="714" w:type="dxa"/>
          </w:tcPr>
          <w:p w14:paraId="46194011" w14:textId="66F7B991" w:rsidR="00D92ECD" w:rsidRPr="00E16C69" w:rsidDel="00247EE2" w:rsidRDefault="00D92ECD" w:rsidP="005C4654">
            <w:pPr>
              <w:spacing w:before="60" w:after="60"/>
              <w:jc w:val="center"/>
              <w:rPr>
                <w:del w:id="693" w:author="Leonard, Lori" w:date="2015-05-20T10:45:00Z"/>
                <w:rFonts w:ascii="Arial" w:hAnsi="Arial" w:cs="Arial"/>
              </w:rPr>
            </w:pPr>
          </w:p>
        </w:tc>
        <w:tc>
          <w:tcPr>
            <w:tcW w:w="1069" w:type="dxa"/>
          </w:tcPr>
          <w:p w14:paraId="51BBA976" w14:textId="4896EB9B" w:rsidR="00D92ECD" w:rsidRPr="00E16C69" w:rsidDel="00247EE2" w:rsidRDefault="00D92ECD" w:rsidP="005C4654">
            <w:pPr>
              <w:spacing w:before="60" w:after="60"/>
              <w:jc w:val="center"/>
              <w:rPr>
                <w:del w:id="694" w:author="Leonard, Lori" w:date="2015-05-20T10:45:00Z"/>
                <w:rFonts w:ascii="Arial" w:hAnsi="Arial" w:cs="Arial"/>
              </w:rPr>
            </w:pPr>
          </w:p>
        </w:tc>
        <w:tc>
          <w:tcPr>
            <w:tcW w:w="1780" w:type="dxa"/>
            <w:gridSpan w:val="2"/>
            <w:vMerge/>
          </w:tcPr>
          <w:p w14:paraId="4D5DE0FC" w14:textId="60D983C8" w:rsidR="00D92ECD" w:rsidRPr="00E16C69" w:rsidDel="00247EE2" w:rsidRDefault="00D92ECD" w:rsidP="005C4654">
            <w:pPr>
              <w:spacing w:before="60" w:after="60"/>
              <w:jc w:val="center"/>
              <w:rPr>
                <w:del w:id="695" w:author="Leonard, Lori" w:date="2015-05-20T10:45:00Z"/>
                <w:rFonts w:ascii="Arial" w:hAnsi="Arial" w:cs="Arial"/>
              </w:rPr>
            </w:pPr>
          </w:p>
        </w:tc>
        <w:tc>
          <w:tcPr>
            <w:tcW w:w="1603" w:type="dxa"/>
          </w:tcPr>
          <w:p w14:paraId="258D0302" w14:textId="13A16DC5" w:rsidR="00D92ECD" w:rsidRPr="00E16C69" w:rsidDel="00247EE2" w:rsidRDefault="00D92ECD" w:rsidP="005C4654">
            <w:pPr>
              <w:spacing w:before="60" w:after="60"/>
              <w:jc w:val="center"/>
              <w:rPr>
                <w:del w:id="696" w:author="Leonard, Lori" w:date="2015-05-20T10:45:00Z"/>
                <w:rFonts w:ascii="Arial" w:hAnsi="Arial" w:cs="Arial"/>
              </w:rPr>
            </w:pPr>
          </w:p>
        </w:tc>
        <w:tc>
          <w:tcPr>
            <w:tcW w:w="1780" w:type="dxa"/>
            <w:gridSpan w:val="2"/>
          </w:tcPr>
          <w:p w14:paraId="2DB926F0" w14:textId="32FCD770" w:rsidR="00D92ECD" w:rsidRPr="00E16C69" w:rsidDel="00247EE2" w:rsidRDefault="00D92ECD" w:rsidP="005C4654">
            <w:pPr>
              <w:spacing w:before="60" w:after="60"/>
              <w:jc w:val="center"/>
              <w:rPr>
                <w:del w:id="697" w:author="Leonard, Lori" w:date="2015-05-20T10:45:00Z"/>
                <w:rFonts w:ascii="Arial" w:hAnsi="Arial" w:cs="Arial"/>
              </w:rPr>
            </w:pPr>
          </w:p>
        </w:tc>
        <w:tc>
          <w:tcPr>
            <w:tcW w:w="981" w:type="dxa"/>
          </w:tcPr>
          <w:p w14:paraId="33179C68" w14:textId="28E1B85C" w:rsidR="00D92ECD" w:rsidRPr="00E16C69" w:rsidDel="00247EE2" w:rsidRDefault="00D92ECD" w:rsidP="00893A03">
            <w:pPr>
              <w:spacing w:before="60" w:after="60"/>
              <w:jc w:val="center"/>
              <w:rPr>
                <w:del w:id="698" w:author="Leonard, Lori" w:date="2015-05-20T10:45:00Z"/>
                <w:rFonts w:ascii="Arial" w:hAnsi="Arial" w:cs="Arial"/>
              </w:rPr>
            </w:pPr>
          </w:p>
        </w:tc>
        <w:tc>
          <w:tcPr>
            <w:tcW w:w="1247" w:type="dxa"/>
          </w:tcPr>
          <w:p w14:paraId="2BD805BE" w14:textId="766A5EA3" w:rsidR="00D92ECD" w:rsidRPr="00E16C69" w:rsidDel="00247EE2" w:rsidRDefault="00D92ECD" w:rsidP="00893A03">
            <w:pPr>
              <w:spacing w:before="60" w:after="60"/>
              <w:jc w:val="center"/>
              <w:rPr>
                <w:del w:id="699" w:author="Leonard, Lori" w:date="2015-05-20T10:45:00Z"/>
                <w:rFonts w:ascii="Arial" w:hAnsi="Arial" w:cs="Arial"/>
              </w:rPr>
            </w:pPr>
          </w:p>
        </w:tc>
        <w:tc>
          <w:tcPr>
            <w:tcW w:w="892" w:type="dxa"/>
          </w:tcPr>
          <w:p w14:paraId="19611A33" w14:textId="69BD7C69" w:rsidR="00D92ECD" w:rsidRPr="00E16C69" w:rsidDel="00247EE2" w:rsidRDefault="00D92ECD" w:rsidP="002631FB">
            <w:pPr>
              <w:spacing w:before="60" w:after="60"/>
              <w:rPr>
                <w:del w:id="700" w:author="Leonard, Lori" w:date="2015-05-20T10:45:00Z"/>
                <w:rFonts w:ascii="Arial" w:hAnsi="Arial" w:cs="Arial"/>
              </w:rPr>
            </w:pPr>
          </w:p>
        </w:tc>
        <w:tc>
          <w:tcPr>
            <w:tcW w:w="1247" w:type="dxa"/>
          </w:tcPr>
          <w:p w14:paraId="3D36D7A4" w14:textId="255AC93F" w:rsidR="00D92ECD" w:rsidRPr="00E16C69" w:rsidDel="00247EE2" w:rsidRDefault="00D92ECD" w:rsidP="002631FB">
            <w:pPr>
              <w:spacing w:before="60" w:after="60"/>
              <w:rPr>
                <w:del w:id="701" w:author="Leonard, Lori" w:date="2015-05-20T10:45:00Z"/>
                <w:rFonts w:ascii="Arial" w:hAnsi="Arial" w:cs="Arial"/>
              </w:rPr>
            </w:pPr>
          </w:p>
        </w:tc>
      </w:tr>
      <w:tr w:rsidR="006F21AD" w:rsidDel="00247EE2" w14:paraId="4067EAF6" w14:textId="0F4C632E" w:rsidTr="00464DE5">
        <w:trPr>
          <w:gridAfter w:val="1"/>
          <w:wAfter w:w="129" w:type="dxa"/>
          <w:cantSplit/>
          <w:trHeight w:val="357"/>
          <w:del w:id="702" w:author="Leonard, Lori" w:date="2015-05-20T10:45:00Z"/>
        </w:trPr>
        <w:tc>
          <w:tcPr>
            <w:tcW w:w="1608" w:type="dxa"/>
            <w:gridSpan w:val="3"/>
            <w:tcBorders>
              <w:left w:val="single" w:sz="4" w:space="0" w:color="auto"/>
            </w:tcBorders>
          </w:tcPr>
          <w:p w14:paraId="7ACA2CC2" w14:textId="12B98672" w:rsidR="002F0B53" w:rsidRPr="00256F09" w:rsidDel="00247EE2" w:rsidRDefault="002F0B53" w:rsidP="00E16C69">
            <w:pPr>
              <w:tabs>
                <w:tab w:val="left" w:pos="1050"/>
              </w:tabs>
              <w:spacing w:before="60" w:after="60"/>
              <w:rPr>
                <w:del w:id="703" w:author="Leonard, Lori" w:date="2015-05-20T10:45:00Z"/>
                <w:rFonts w:ascii="Arial" w:hAnsi="Arial" w:cs="Arial"/>
                <w:b/>
              </w:rPr>
            </w:pPr>
            <w:del w:id="704" w:author="Leonard, Lori" w:date="2015-05-20T10:45:00Z">
              <w:r w:rsidRPr="00256F09" w:rsidDel="00247EE2">
                <w:rPr>
                  <w:rFonts w:ascii="Arial" w:hAnsi="Arial" w:cs="Arial"/>
                  <w:b/>
                </w:rPr>
                <w:delText>TOTAL</w:delText>
              </w:r>
            </w:del>
          </w:p>
        </w:tc>
        <w:tc>
          <w:tcPr>
            <w:tcW w:w="1783" w:type="dxa"/>
            <w:gridSpan w:val="2"/>
          </w:tcPr>
          <w:p w14:paraId="3923FA99" w14:textId="72676FC5" w:rsidR="002F0B53" w:rsidRPr="00256F09" w:rsidDel="00247EE2" w:rsidRDefault="002F0B53" w:rsidP="005C4654">
            <w:pPr>
              <w:spacing w:before="60" w:after="60"/>
              <w:jc w:val="center"/>
              <w:rPr>
                <w:del w:id="705" w:author="Leonard, Lori" w:date="2015-05-20T10:45:00Z"/>
                <w:rFonts w:ascii="Arial" w:hAnsi="Arial" w:cs="Arial"/>
                <w:b/>
              </w:rPr>
            </w:pPr>
          </w:p>
        </w:tc>
        <w:tc>
          <w:tcPr>
            <w:tcW w:w="1780" w:type="dxa"/>
            <w:gridSpan w:val="2"/>
          </w:tcPr>
          <w:p w14:paraId="34519D9E" w14:textId="0537C6CA" w:rsidR="002F0B53" w:rsidRPr="00256F09" w:rsidDel="00247EE2" w:rsidRDefault="002F0B53" w:rsidP="005C4654">
            <w:pPr>
              <w:spacing w:before="60" w:after="60"/>
              <w:jc w:val="center"/>
              <w:rPr>
                <w:del w:id="706" w:author="Leonard, Lori" w:date="2015-05-20T10:45:00Z"/>
                <w:rFonts w:ascii="Arial" w:hAnsi="Arial" w:cs="Arial"/>
                <w:b/>
              </w:rPr>
            </w:pPr>
          </w:p>
        </w:tc>
        <w:tc>
          <w:tcPr>
            <w:tcW w:w="1603" w:type="dxa"/>
          </w:tcPr>
          <w:p w14:paraId="3A188EAA" w14:textId="47D1EE5A" w:rsidR="002F0B53" w:rsidRPr="00256F09" w:rsidDel="00247EE2" w:rsidRDefault="002F0B53" w:rsidP="005C4654">
            <w:pPr>
              <w:spacing w:before="60" w:after="60"/>
              <w:jc w:val="center"/>
              <w:rPr>
                <w:del w:id="707" w:author="Leonard, Lori" w:date="2015-05-20T10:45:00Z"/>
                <w:rFonts w:ascii="Arial" w:hAnsi="Arial" w:cs="Arial"/>
                <w:b/>
              </w:rPr>
            </w:pPr>
          </w:p>
        </w:tc>
        <w:tc>
          <w:tcPr>
            <w:tcW w:w="1780" w:type="dxa"/>
            <w:gridSpan w:val="2"/>
          </w:tcPr>
          <w:p w14:paraId="5B25E88C" w14:textId="5BB1CAA9" w:rsidR="002F0B53" w:rsidRPr="00256F09" w:rsidDel="00247EE2" w:rsidRDefault="002F0B53" w:rsidP="005C4654">
            <w:pPr>
              <w:spacing w:before="60" w:after="60"/>
              <w:jc w:val="center"/>
              <w:rPr>
                <w:del w:id="708" w:author="Leonard, Lori" w:date="2015-05-20T10:45:00Z"/>
                <w:rFonts w:ascii="Arial" w:hAnsi="Arial" w:cs="Arial"/>
                <w:b/>
              </w:rPr>
            </w:pPr>
          </w:p>
        </w:tc>
        <w:tc>
          <w:tcPr>
            <w:tcW w:w="981" w:type="dxa"/>
          </w:tcPr>
          <w:p w14:paraId="58572610" w14:textId="4EB898AD" w:rsidR="002F0B53" w:rsidRPr="00256F09" w:rsidDel="00247EE2" w:rsidRDefault="002F0B53" w:rsidP="00893A03">
            <w:pPr>
              <w:spacing w:before="60" w:after="60"/>
              <w:jc w:val="center"/>
              <w:rPr>
                <w:del w:id="709" w:author="Leonard, Lori" w:date="2015-05-20T10:45:00Z"/>
                <w:rFonts w:ascii="Arial" w:hAnsi="Arial" w:cs="Arial"/>
                <w:b/>
              </w:rPr>
            </w:pPr>
          </w:p>
        </w:tc>
        <w:tc>
          <w:tcPr>
            <w:tcW w:w="1247" w:type="dxa"/>
          </w:tcPr>
          <w:p w14:paraId="225C2089" w14:textId="1AC5F22D" w:rsidR="002F0B53" w:rsidRPr="00256F09" w:rsidDel="00247EE2" w:rsidRDefault="002F0B53" w:rsidP="00893A03">
            <w:pPr>
              <w:spacing w:before="60" w:after="60"/>
              <w:jc w:val="center"/>
              <w:rPr>
                <w:del w:id="710" w:author="Leonard, Lori" w:date="2015-05-20T10:45:00Z"/>
                <w:rFonts w:ascii="Arial" w:hAnsi="Arial" w:cs="Arial"/>
                <w:b/>
              </w:rPr>
            </w:pPr>
          </w:p>
        </w:tc>
        <w:tc>
          <w:tcPr>
            <w:tcW w:w="892" w:type="dxa"/>
          </w:tcPr>
          <w:p w14:paraId="4358F0C0" w14:textId="36E86D35" w:rsidR="002F0B53" w:rsidRPr="00256F09" w:rsidDel="00247EE2" w:rsidRDefault="002F0B53" w:rsidP="002631FB">
            <w:pPr>
              <w:spacing w:before="60" w:after="60"/>
              <w:rPr>
                <w:del w:id="711" w:author="Leonard, Lori" w:date="2015-05-20T10:45:00Z"/>
                <w:rFonts w:ascii="Arial" w:hAnsi="Arial" w:cs="Arial"/>
                <w:b/>
              </w:rPr>
            </w:pPr>
          </w:p>
        </w:tc>
        <w:tc>
          <w:tcPr>
            <w:tcW w:w="1247" w:type="dxa"/>
          </w:tcPr>
          <w:p w14:paraId="4618CC71" w14:textId="0DB26153" w:rsidR="002F0B53" w:rsidRPr="00256F09" w:rsidDel="00247EE2" w:rsidRDefault="002F0B53" w:rsidP="002631FB">
            <w:pPr>
              <w:spacing w:before="60" w:after="60"/>
              <w:rPr>
                <w:del w:id="712" w:author="Leonard, Lori" w:date="2015-05-20T10:45:00Z"/>
                <w:rFonts w:ascii="Arial" w:hAnsi="Arial" w:cs="Arial"/>
                <w:b/>
              </w:rPr>
            </w:pPr>
          </w:p>
        </w:tc>
      </w:tr>
      <w:tr w:rsidR="002F0B53" w:rsidDel="00247EE2" w14:paraId="261834A1" w14:textId="368C9F30" w:rsidTr="00464DE5">
        <w:trPr>
          <w:gridBefore w:val="1"/>
          <w:wBefore w:w="6" w:type="dxa"/>
          <w:cantSplit/>
          <w:trHeight w:val="454"/>
          <w:del w:id="713" w:author="Leonard, Lori" w:date="2015-05-20T10:45:00Z"/>
        </w:trPr>
        <w:tc>
          <w:tcPr>
            <w:tcW w:w="536" w:type="dxa"/>
            <w:vAlign w:val="center"/>
          </w:tcPr>
          <w:p w14:paraId="6DADA606" w14:textId="00858DC4" w:rsidR="002F0B53" w:rsidDel="00247EE2" w:rsidRDefault="002F0B53" w:rsidP="00B20E94">
            <w:pPr>
              <w:autoSpaceDE w:val="0"/>
              <w:autoSpaceDN w:val="0"/>
              <w:adjustRightInd w:val="0"/>
              <w:spacing w:before="60" w:after="60"/>
              <w:ind w:left="-108"/>
              <w:jc w:val="center"/>
              <w:rPr>
                <w:del w:id="714" w:author="Leonard, Lori" w:date="2015-05-20T10:45:00Z"/>
                <w:rFonts w:ascii="Arial" w:hAnsi="Arial" w:cs="Arial"/>
              </w:rPr>
            </w:pPr>
            <w:del w:id="715" w:author="Leonard, Lori" w:date="2015-05-20T10:45:00Z">
              <w:r w:rsidDel="00247EE2">
                <w:rPr>
                  <w:rFonts w:ascii="Arial" w:hAnsi="Arial" w:cs="Arial"/>
                </w:rPr>
                <w:delText>B</w:delText>
              </w:r>
            </w:del>
          </w:p>
        </w:tc>
        <w:tc>
          <w:tcPr>
            <w:tcW w:w="12508" w:type="dxa"/>
            <w:gridSpan w:val="13"/>
            <w:vAlign w:val="center"/>
          </w:tcPr>
          <w:p w14:paraId="39C71909" w14:textId="6EFE8DA3" w:rsidR="002F0B53" w:rsidDel="00247EE2" w:rsidRDefault="002F0B53" w:rsidP="00577D60">
            <w:pPr>
              <w:autoSpaceDE w:val="0"/>
              <w:autoSpaceDN w:val="0"/>
              <w:adjustRightInd w:val="0"/>
              <w:spacing w:before="60" w:after="60"/>
              <w:jc w:val="left"/>
              <w:rPr>
                <w:del w:id="716" w:author="Leonard, Lori" w:date="2015-05-20T10:45:00Z"/>
                <w:rFonts w:ascii="Arial" w:hAnsi="Arial" w:cs="Arial"/>
              </w:rPr>
            </w:pPr>
            <w:del w:id="717" w:author="Leonard, Lori" w:date="2015-05-20T10:45:00Z">
              <w:r w:rsidDel="00247EE2">
                <w:rPr>
                  <w:rFonts w:ascii="Arial" w:hAnsi="Arial" w:cs="Arial"/>
                </w:rPr>
                <w:delText>Will the Project (or Subproject) utilize workers employed by third parties (i.e., through contractors/subcontractors) once the Project (or Subproject) is operational?</w:delText>
              </w:r>
            </w:del>
          </w:p>
        </w:tc>
      </w:tr>
      <w:tr w:rsidR="002F0B53" w:rsidDel="00247EE2" w14:paraId="348C6575" w14:textId="25EB0B40" w:rsidTr="00464DE5">
        <w:trPr>
          <w:gridBefore w:val="1"/>
          <w:wBefore w:w="6" w:type="dxa"/>
          <w:cantSplit/>
          <w:trHeight w:val="468"/>
          <w:del w:id="718" w:author="Leonard, Lori" w:date="2015-05-20T10:45:00Z"/>
        </w:trPr>
        <w:tc>
          <w:tcPr>
            <w:tcW w:w="536" w:type="dxa"/>
            <w:vAlign w:val="center"/>
          </w:tcPr>
          <w:p w14:paraId="09A7CD79" w14:textId="07A42E27" w:rsidR="002F0B53" w:rsidDel="00247EE2" w:rsidRDefault="00A63D2D" w:rsidP="00E11C1B">
            <w:pPr>
              <w:autoSpaceDE w:val="0"/>
              <w:autoSpaceDN w:val="0"/>
              <w:adjustRightInd w:val="0"/>
              <w:spacing w:before="60" w:after="60"/>
              <w:jc w:val="center"/>
              <w:rPr>
                <w:del w:id="719" w:author="Leonard, Lori" w:date="2015-05-20T10:45:00Z"/>
                <w:rFonts w:ascii="Arial" w:hAnsi="Arial" w:cs="Arial"/>
              </w:rPr>
            </w:pPr>
            <w:del w:id="720" w:author="Leonard, Lori" w:date="2015-05-20T10:45:00Z">
              <w:r w:rsidDel="00247EE2">
                <w:rPr>
                  <w:rFonts w:ascii="Arial" w:hAnsi="Arial" w:cs="Arial"/>
                </w:rPr>
                <w:fldChar w:fldCharType="begin">
                  <w:ffData>
                    <w:name w:val="Check1"/>
                    <w:enabled/>
                    <w:calcOnExit w:val="0"/>
                    <w:checkBox>
                      <w:sizeAuto/>
                      <w:default w:val="0"/>
                    </w:checkBox>
                  </w:ffData>
                </w:fldChar>
              </w:r>
              <w:r w:rsidR="002F0B53" w:rsidDel="00247EE2">
                <w:rPr>
                  <w:rFonts w:ascii="Arial" w:hAnsi="Arial" w:cs="Arial"/>
                </w:rPr>
                <w:delInstrText xml:space="preserve"> FORMCHECKBOX </w:delInstrText>
              </w:r>
              <w:r w:rsidR="007C0CE2">
                <w:rPr>
                  <w:rFonts w:ascii="Arial" w:hAnsi="Arial" w:cs="Arial"/>
                </w:rPr>
              </w:r>
              <w:r w:rsidR="007C0CE2">
                <w:rPr>
                  <w:rFonts w:ascii="Arial" w:hAnsi="Arial" w:cs="Arial"/>
                </w:rPr>
                <w:fldChar w:fldCharType="separate"/>
              </w:r>
              <w:r w:rsidDel="00247EE2">
                <w:rPr>
                  <w:rFonts w:ascii="Arial" w:hAnsi="Arial" w:cs="Arial"/>
                </w:rPr>
                <w:fldChar w:fldCharType="end"/>
              </w:r>
            </w:del>
          </w:p>
        </w:tc>
        <w:tc>
          <w:tcPr>
            <w:tcW w:w="2849" w:type="dxa"/>
            <w:gridSpan w:val="3"/>
            <w:vAlign w:val="center"/>
          </w:tcPr>
          <w:p w14:paraId="05824B4A" w14:textId="408B4A56" w:rsidR="002F0B53" w:rsidDel="00247EE2" w:rsidRDefault="002F0B53" w:rsidP="00E11C1B">
            <w:pPr>
              <w:autoSpaceDE w:val="0"/>
              <w:autoSpaceDN w:val="0"/>
              <w:adjustRightInd w:val="0"/>
              <w:spacing w:before="60" w:after="60"/>
              <w:jc w:val="left"/>
              <w:rPr>
                <w:del w:id="721" w:author="Leonard, Lori" w:date="2015-05-20T10:45:00Z"/>
                <w:rFonts w:ascii="Arial" w:hAnsi="Arial" w:cs="Arial"/>
              </w:rPr>
            </w:pPr>
            <w:del w:id="722" w:author="Leonard, Lori" w:date="2015-05-20T10:45:00Z">
              <w:r w:rsidDel="00247EE2">
                <w:rPr>
                  <w:rFonts w:ascii="Arial" w:hAnsi="Arial" w:cs="Arial"/>
                </w:rPr>
                <w:delText>For physical construction</w:delText>
              </w:r>
            </w:del>
          </w:p>
        </w:tc>
        <w:tc>
          <w:tcPr>
            <w:tcW w:w="447" w:type="dxa"/>
            <w:vAlign w:val="center"/>
          </w:tcPr>
          <w:p w14:paraId="728F0F6D" w14:textId="7AE29346" w:rsidR="002F0B53" w:rsidDel="00247EE2" w:rsidRDefault="00A63D2D" w:rsidP="00E11C1B">
            <w:pPr>
              <w:autoSpaceDE w:val="0"/>
              <w:autoSpaceDN w:val="0"/>
              <w:adjustRightInd w:val="0"/>
              <w:spacing w:before="60" w:after="60"/>
              <w:jc w:val="left"/>
              <w:rPr>
                <w:del w:id="723" w:author="Leonard, Lori" w:date="2015-05-20T10:45:00Z"/>
                <w:rFonts w:ascii="Arial" w:hAnsi="Arial" w:cs="Arial"/>
              </w:rPr>
            </w:pPr>
            <w:del w:id="724" w:author="Leonard, Lori" w:date="2015-05-20T10:45:00Z">
              <w:r w:rsidDel="00247EE2">
                <w:rPr>
                  <w:rFonts w:ascii="Arial" w:hAnsi="Arial" w:cs="Arial"/>
                </w:rPr>
                <w:fldChar w:fldCharType="begin">
                  <w:ffData>
                    <w:name w:val="Check1"/>
                    <w:enabled/>
                    <w:calcOnExit w:val="0"/>
                    <w:checkBox>
                      <w:sizeAuto/>
                      <w:default w:val="0"/>
                    </w:checkBox>
                  </w:ffData>
                </w:fldChar>
              </w:r>
              <w:r w:rsidR="002F0B53" w:rsidDel="00247EE2">
                <w:rPr>
                  <w:rFonts w:ascii="Arial" w:hAnsi="Arial" w:cs="Arial"/>
                </w:rPr>
                <w:delInstrText xml:space="preserve"> FORMCHECKBOX </w:delInstrText>
              </w:r>
              <w:r w:rsidR="007C0CE2">
                <w:rPr>
                  <w:rFonts w:ascii="Arial" w:hAnsi="Arial" w:cs="Arial"/>
                </w:rPr>
              </w:r>
              <w:r w:rsidR="007C0CE2">
                <w:rPr>
                  <w:rFonts w:ascii="Arial" w:hAnsi="Arial" w:cs="Arial"/>
                </w:rPr>
                <w:fldChar w:fldCharType="separate"/>
              </w:r>
              <w:r w:rsidDel="00247EE2">
                <w:rPr>
                  <w:rFonts w:ascii="Arial" w:hAnsi="Arial" w:cs="Arial"/>
                </w:rPr>
                <w:fldChar w:fldCharType="end"/>
              </w:r>
            </w:del>
          </w:p>
        </w:tc>
        <w:tc>
          <w:tcPr>
            <w:tcW w:w="2936" w:type="dxa"/>
            <w:gridSpan w:val="2"/>
            <w:vAlign w:val="center"/>
          </w:tcPr>
          <w:p w14:paraId="754FB59E" w14:textId="6138D605" w:rsidR="002F0B53" w:rsidDel="00247EE2" w:rsidRDefault="002F0B53" w:rsidP="00E11C1B">
            <w:pPr>
              <w:autoSpaceDE w:val="0"/>
              <w:autoSpaceDN w:val="0"/>
              <w:adjustRightInd w:val="0"/>
              <w:spacing w:before="60" w:after="60"/>
              <w:jc w:val="left"/>
              <w:rPr>
                <w:del w:id="725" w:author="Leonard, Lori" w:date="2015-05-20T10:45:00Z"/>
                <w:rFonts w:ascii="Arial" w:hAnsi="Arial" w:cs="Arial"/>
              </w:rPr>
            </w:pPr>
            <w:del w:id="726" w:author="Leonard, Lori" w:date="2015-05-20T10:45:00Z">
              <w:r w:rsidDel="00247EE2">
                <w:rPr>
                  <w:rFonts w:ascii="Arial" w:hAnsi="Arial" w:cs="Arial"/>
                </w:rPr>
                <w:delText>For administrative needs</w:delText>
              </w:r>
            </w:del>
          </w:p>
        </w:tc>
        <w:tc>
          <w:tcPr>
            <w:tcW w:w="536" w:type="dxa"/>
            <w:vAlign w:val="center"/>
          </w:tcPr>
          <w:p w14:paraId="0DF75355" w14:textId="71C707D6" w:rsidR="002F0B53" w:rsidDel="00247EE2" w:rsidRDefault="00A63D2D" w:rsidP="00E11C1B">
            <w:pPr>
              <w:autoSpaceDE w:val="0"/>
              <w:autoSpaceDN w:val="0"/>
              <w:adjustRightInd w:val="0"/>
              <w:spacing w:before="60" w:after="60"/>
              <w:jc w:val="left"/>
              <w:rPr>
                <w:del w:id="727" w:author="Leonard, Lori" w:date="2015-05-20T10:45:00Z"/>
                <w:rFonts w:ascii="Arial" w:hAnsi="Arial" w:cs="Arial"/>
              </w:rPr>
            </w:pPr>
            <w:del w:id="728" w:author="Leonard, Lori" w:date="2015-05-20T10:45:00Z">
              <w:r w:rsidDel="00247EE2">
                <w:rPr>
                  <w:rFonts w:ascii="Arial" w:hAnsi="Arial" w:cs="Arial"/>
                </w:rPr>
                <w:fldChar w:fldCharType="begin">
                  <w:ffData>
                    <w:name w:val="Check1"/>
                    <w:enabled/>
                    <w:calcOnExit w:val="0"/>
                    <w:checkBox>
                      <w:sizeAuto/>
                      <w:default w:val="0"/>
                    </w:checkBox>
                  </w:ffData>
                </w:fldChar>
              </w:r>
              <w:r w:rsidR="002F0B53" w:rsidDel="00247EE2">
                <w:rPr>
                  <w:rFonts w:ascii="Arial" w:hAnsi="Arial" w:cs="Arial"/>
                </w:rPr>
                <w:delInstrText xml:space="preserve"> FORMCHECKBOX </w:delInstrText>
              </w:r>
              <w:r w:rsidR="007C0CE2">
                <w:rPr>
                  <w:rFonts w:ascii="Arial" w:hAnsi="Arial" w:cs="Arial"/>
                </w:rPr>
              </w:r>
              <w:r w:rsidR="007C0CE2">
                <w:rPr>
                  <w:rFonts w:ascii="Arial" w:hAnsi="Arial" w:cs="Arial"/>
                </w:rPr>
                <w:fldChar w:fldCharType="separate"/>
              </w:r>
              <w:r w:rsidDel="00247EE2">
                <w:rPr>
                  <w:rFonts w:ascii="Arial" w:hAnsi="Arial" w:cs="Arial"/>
                </w:rPr>
                <w:fldChar w:fldCharType="end"/>
              </w:r>
            </w:del>
          </w:p>
        </w:tc>
        <w:tc>
          <w:tcPr>
            <w:tcW w:w="5740" w:type="dxa"/>
            <w:gridSpan w:val="6"/>
            <w:vAlign w:val="center"/>
          </w:tcPr>
          <w:p w14:paraId="64448AC4" w14:textId="7B8484E4" w:rsidR="002F0B53" w:rsidDel="00247EE2" w:rsidRDefault="002F0B53" w:rsidP="00E11C1B">
            <w:pPr>
              <w:autoSpaceDE w:val="0"/>
              <w:autoSpaceDN w:val="0"/>
              <w:adjustRightInd w:val="0"/>
              <w:spacing w:before="60" w:after="60"/>
              <w:jc w:val="left"/>
              <w:rPr>
                <w:del w:id="729" w:author="Leonard, Lori" w:date="2015-05-20T10:45:00Z"/>
                <w:rFonts w:ascii="Arial" w:hAnsi="Arial" w:cs="Arial"/>
              </w:rPr>
            </w:pPr>
            <w:del w:id="730" w:author="Leonard, Lori" w:date="2015-05-20T10:45:00Z">
              <w:r w:rsidDel="00247EE2">
                <w:rPr>
                  <w:rFonts w:ascii="Arial" w:hAnsi="Arial" w:cs="Arial"/>
                </w:rPr>
                <w:delText>For other operational needs</w:delText>
              </w:r>
            </w:del>
          </w:p>
        </w:tc>
      </w:tr>
    </w:tbl>
    <w:p w14:paraId="091D14B2" w14:textId="451B69CC" w:rsidR="00387C5A" w:rsidDel="00247EE2" w:rsidRDefault="00387C5A">
      <w:pPr>
        <w:rPr>
          <w:del w:id="731" w:author="Leonard, Lori" w:date="2015-05-20T10:45:00Z"/>
        </w:rPr>
      </w:pPr>
    </w:p>
    <w:p w14:paraId="5356B56F" w14:textId="25DD4B76" w:rsidR="00387C5A" w:rsidDel="008E03A8" w:rsidRDefault="00387C5A">
      <w:pPr>
        <w:rPr>
          <w:del w:id="732" w:author="POP-UP BUBBLE" w:date="2015-09-16T14:46:00Z"/>
        </w:rPr>
      </w:pPr>
      <w:del w:id="733" w:author="POP-UP BUBBLE" w:date="2015-09-16T14:46:00Z">
        <w:r w:rsidDel="008E03A8">
          <w:br w:type="page"/>
        </w:r>
      </w:del>
    </w:p>
    <w:tbl>
      <w:tblPr>
        <w:tblW w:w="13720" w:type="dxa"/>
        <w:tblInd w:w="-55" w:type="dxa"/>
        <w:tblLayout w:type="fixed"/>
        <w:tblLook w:val="04A0" w:firstRow="1" w:lastRow="0" w:firstColumn="1" w:lastColumn="0" w:noHBand="0" w:noVBand="1"/>
      </w:tblPr>
      <w:tblGrid>
        <w:gridCol w:w="551"/>
        <w:gridCol w:w="34"/>
        <w:gridCol w:w="1425"/>
        <w:gridCol w:w="1045"/>
        <w:gridCol w:w="984"/>
        <w:gridCol w:w="6"/>
        <w:gridCol w:w="324"/>
        <w:gridCol w:w="1206"/>
        <w:gridCol w:w="831"/>
        <w:gridCol w:w="66"/>
        <w:gridCol w:w="668"/>
        <w:gridCol w:w="69"/>
        <w:gridCol w:w="527"/>
        <w:gridCol w:w="489"/>
        <w:gridCol w:w="1605"/>
        <w:gridCol w:w="1865"/>
        <w:gridCol w:w="20"/>
        <w:gridCol w:w="2005"/>
      </w:tblGrid>
      <w:tr w:rsidR="003348A1" w:rsidRPr="003348A1" w14:paraId="78292A85" w14:textId="77777777" w:rsidTr="003348A1">
        <w:trPr>
          <w:cantSplit/>
          <w:trHeight w:val="412"/>
          <w:ins w:id="734" w:author="Lori Leonard" w:date="2015-10-02T13:54:00Z"/>
        </w:trPr>
        <w:tc>
          <w:tcPr>
            <w:tcW w:w="13720" w:type="dxa"/>
            <w:gridSpan w:val="18"/>
            <w:tcBorders>
              <w:top w:val="single" w:sz="8" w:space="0" w:color="auto"/>
              <w:left w:val="single" w:sz="8" w:space="0" w:color="auto"/>
              <w:bottom w:val="single" w:sz="8" w:space="0" w:color="auto"/>
              <w:right w:val="single" w:sz="8" w:space="0" w:color="auto"/>
            </w:tcBorders>
            <w:shd w:val="clear" w:color="auto" w:fill="auto"/>
            <w:vAlign w:val="center"/>
            <w:hideMark/>
          </w:tcPr>
          <w:p w14:paraId="3477EF6E" w14:textId="3D3A26FE" w:rsidR="003348A1" w:rsidRPr="003348A1" w:rsidRDefault="003348A1" w:rsidP="00A40609">
            <w:pPr>
              <w:jc w:val="left"/>
              <w:rPr>
                <w:ins w:id="735" w:author="Lori Leonard" w:date="2015-10-02T13:54:00Z"/>
                <w:rFonts w:ascii="Arial" w:eastAsia="Times New Roman" w:hAnsi="Arial" w:cs="Arial"/>
                <w:b/>
                <w:bCs/>
                <w:color w:val="000000"/>
              </w:rPr>
            </w:pPr>
            <w:ins w:id="736" w:author="Lori Leonard" w:date="2015-10-02T13:54:00Z">
              <w:r w:rsidRPr="003348A1">
                <w:rPr>
                  <w:rFonts w:ascii="Arial" w:eastAsia="Arial" w:hAnsi="Arial" w:cs="Arial"/>
                  <w:b/>
                  <w:bCs/>
                  <w:color w:val="000000"/>
                </w:rPr>
                <w:t>1.</w:t>
              </w:r>
              <w:r w:rsidRPr="003348A1">
                <w:rPr>
                  <w:rFonts w:ascii="Times New Roman" w:eastAsia="Arial" w:hAnsi="Times New Roman" w:cs="Times New Roman"/>
                  <w:b/>
                  <w:bCs/>
                  <w:color w:val="000000"/>
                  <w:sz w:val="14"/>
                  <w:szCs w:val="14"/>
                </w:rPr>
                <w:t xml:space="preserve">    </w:t>
              </w:r>
              <w:r w:rsidRPr="003348A1">
                <w:rPr>
                  <w:rFonts w:ascii="Arial" w:eastAsia="Arial" w:hAnsi="Arial" w:cs="Arial"/>
                  <w:b/>
                  <w:bCs/>
                  <w:color w:val="000000"/>
                </w:rPr>
                <w:t>PROJECT OPERATIONS AND MANAGEMENT EMPLOYMENT</w:t>
              </w:r>
            </w:ins>
          </w:p>
        </w:tc>
      </w:tr>
      <w:tr w:rsidR="003348A1" w:rsidRPr="003348A1" w14:paraId="5FB04423" w14:textId="77777777" w:rsidTr="003348A1">
        <w:trPr>
          <w:cantSplit/>
          <w:trHeight w:val="300"/>
          <w:ins w:id="737" w:author="Lori Leonard" w:date="2015-10-02T13:54:00Z"/>
        </w:trPr>
        <w:tc>
          <w:tcPr>
            <w:tcW w:w="585" w:type="dxa"/>
            <w:gridSpan w:val="2"/>
            <w:vMerge w:val="restart"/>
            <w:tcBorders>
              <w:top w:val="nil"/>
              <w:left w:val="single" w:sz="8" w:space="0" w:color="auto"/>
              <w:bottom w:val="single" w:sz="8" w:space="0" w:color="000000"/>
              <w:right w:val="single" w:sz="8" w:space="0" w:color="auto"/>
            </w:tcBorders>
            <w:shd w:val="clear" w:color="auto" w:fill="auto"/>
            <w:vAlign w:val="center"/>
            <w:hideMark/>
          </w:tcPr>
          <w:p w14:paraId="5E512F2B" w14:textId="77777777" w:rsidR="003348A1" w:rsidRPr="003348A1" w:rsidRDefault="003348A1" w:rsidP="003348A1">
            <w:pPr>
              <w:jc w:val="center"/>
              <w:rPr>
                <w:ins w:id="738" w:author="Lori Leonard" w:date="2015-10-02T13:54:00Z"/>
                <w:rFonts w:ascii="Arial" w:eastAsia="Times New Roman" w:hAnsi="Arial" w:cs="Arial"/>
                <w:color w:val="000000"/>
              </w:rPr>
            </w:pPr>
            <w:ins w:id="739" w:author="Lori Leonard" w:date="2015-10-02T13:54:00Z">
              <w:r w:rsidRPr="003348A1">
                <w:rPr>
                  <w:rFonts w:ascii="Arial" w:eastAsia="Times New Roman" w:hAnsi="Arial" w:cs="Arial"/>
                  <w:color w:val="000000"/>
                </w:rPr>
                <w:t>A</w:t>
              </w:r>
            </w:ins>
          </w:p>
        </w:tc>
        <w:tc>
          <w:tcPr>
            <w:tcW w:w="13135" w:type="dxa"/>
            <w:gridSpan w:val="16"/>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6B8B7264" w14:textId="45A65161" w:rsidR="003348A1" w:rsidRPr="003348A1" w:rsidRDefault="003348A1" w:rsidP="00A40609">
            <w:pPr>
              <w:rPr>
                <w:ins w:id="740" w:author="Lori Leonard" w:date="2015-10-02T13:54:00Z"/>
                <w:rFonts w:ascii="Arial" w:eastAsia="Times New Roman" w:hAnsi="Arial" w:cs="Arial"/>
                <w:color w:val="000000"/>
              </w:rPr>
            </w:pPr>
            <w:ins w:id="741" w:author="Lori Leonard" w:date="2015-10-02T13:54:00Z">
              <w:r w:rsidRPr="003348A1">
                <w:rPr>
                  <w:rFonts w:ascii="Arial" w:eastAsia="Times New Roman" w:hAnsi="Arial" w:cs="Arial"/>
                  <w:color w:val="000000"/>
                </w:rPr>
                <w:t xml:space="preserve">Please provide the current and projected number of Project employees for </w:t>
              </w:r>
              <w:commentRangeStart w:id="742"/>
              <w:r w:rsidRPr="003348A1">
                <w:rPr>
                  <w:rFonts w:ascii="Arial" w:eastAsia="Times New Roman" w:hAnsi="Arial" w:cs="Arial"/>
                  <w:color w:val="000000"/>
                </w:rPr>
                <w:t xml:space="preserve">operations &amp; management </w:t>
              </w:r>
              <w:commentRangeEnd w:id="742"/>
              <w:r w:rsidRPr="003348A1">
                <w:rPr>
                  <w:rFonts w:ascii="Times New Roman" w:eastAsia="Times New Roman" w:hAnsi="Times New Roman" w:cs="Times New Roman"/>
                  <w:sz w:val="16"/>
                  <w:szCs w:val="16"/>
                </w:rPr>
                <w:commentReference w:id="742"/>
              </w:r>
              <w:r w:rsidRPr="003348A1">
                <w:rPr>
                  <w:rFonts w:ascii="Arial" w:eastAsia="Times New Roman" w:hAnsi="Arial" w:cs="Arial"/>
                  <w:color w:val="000000"/>
                </w:rPr>
                <w:t>(not including employment during the construction phase) by the 5</w:t>
              </w:r>
              <w:r w:rsidRPr="003348A1">
                <w:rPr>
                  <w:rFonts w:ascii="Arial" w:eastAsia="Times New Roman" w:hAnsi="Arial" w:cs="Arial"/>
                  <w:color w:val="000000"/>
                  <w:vertAlign w:val="superscript"/>
                </w:rPr>
                <w:t>th</w:t>
              </w:r>
              <w:r w:rsidRPr="003348A1">
                <w:rPr>
                  <w:rFonts w:ascii="Arial" w:eastAsia="Times New Roman" w:hAnsi="Arial" w:cs="Arial"/>
                  <w:color w:val="000000"/>
                </w:rPr>
                <w:t xml:space="preserve"> year of operations.</w:t>
              </w:r>
            </w:ins>
          </w:p>
        </w:tc>
      </w:tr>
      <w:tr w:rsidR="003348A1" w:rsidRPr="003348A1" w14:paraId="7CFDAF2F" w14:textId="77777777" w:rsidTr="003348A1">
        <w:trPr>
          <w:trHeight w:val="315"/>
          <w:ins w:id="743" w:author="Lori Leonard" w:date="2015-10-02T13:54:00Z"/>
        </w:trPr>
        <w:tc>
          <w:tcPr>
            <w:tcW w:w="585" w:type="dxa"/>
            <w:gridSpan w:val="2"/>
            <w:vMerge/>
            <w:tcBorders>
              <w:top w:val="nil"/>
              <w:left w:val="single" w:sz="8" w:space="0" w:color="auto"/>
              <w:bottom w:val="single" w:sz="8" w:space="0" w:color="000000"/>
              <w:right w:val="single" w:sz="8" w:space="0" w:color="auto"/>
            </w:tcBorders>
            <w:vAlign w:val="center"/>
            <w:hideMark/>
          </w:tcPr>
          <w:p w14:paraId="0832DC71" w14:textId="77777777" w:rsidR="003348A1" w:rsidRPr="003348A1" w:rsidRDefault="003348A1" w:rsidP="003348A1">
            <w:pPr>
              <w:jc w:val="left"/>
              <w:rPr>
                <w:ins w:id="744" w:author="Lori Leonard" w:date="2015-10-02T13:54:00Z"/>
                <w:rFonts w:ascii="Arial" w:eastAsia="Times New Roman" w:hAnsi="Arial" w:cs="Arial"/>
                <w:color w:val="000000"/>
              </w:rPr>
            </w:pPr>
          </w:p>
        </w:tc>
        <w:tc>
          <w:tcPr>
            <w:tcW w:w="13135" w:type="dxa"/>
            <w:gridSpan w:val="16"/>
            <w:vMerge/>
            <w:tcBorders>
              <w:top w:val="single" w:sz="8" w:space="0" w:color="auto"/>
              <w:left w:val="single" w:sz="8" w:space="0" w:color="auto"/>
              <w:bottom w:val="single" w:sz="8" w:space="0" w:color="000000"/>
              <w:right w:val="single" w:sz="8" w:space="0" w:color="auto"/>
            </w:tcBorders>
            <w:vAlign w:val="center"/>
            <w:hideMark/>
          </w:tcPr>
          <w:p w14:paraId="223F99D8" w14:textId="77777777" w:rsidR="003348A1" w:rsidRPr="003348A1" w:rsidRDefault="003348A1" w:rsidP="003348A1">
            <w:pPr>
              <w:jc w:val="left"/>
              <w:rPr>
                <w:ins w:id="745" w:author="Lori Leonard" w:date="2015-10-02T13:54:00Z"/>
                <w:rFonts w:ascii="Arial" w:eastAsia="Times New Roman" w:hAnsi="Arial" w:cs="Arial"/>
                <w:color w:val="000000"/>
              </w:rPr>
            </w:pPr>
          </w:p>
        </w:tc>
      </w:tr>
      <w:tr w:rsidR="003348A1" w:rsidRPr="003348A1" w14:paraId="7D7624DF" w14:textId="77777777" w:rsidTr="003348A1">
        <w:trPr>
          <w:cantSplit/>
          <w:trHeight w:val="300"/>
          <w:ins w:id="746" w:author="Lori Leonard" w:date="2015-10-02T13:54:00Z"/>
        </w:trPr>
        <w:tc>
          <w:tcPr>
            <w:tcW w:w="2010" w:type="dxa"/>
            <w:gridSpan w:val="3"/>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2B36955D" w14:textId="77777777" w:rsidR="003348A1" w:rsidRPr="003348A1" w:rsidRDefault="003348A1" w:rsidP="003348A1">
            <w:pPr>
              <w:rPr>
                <w:ins w:id="747" w:author="Lori Leonard" w:date="2015-10-02T13:54:00Z"/>
                <w:rFonts w:ascii="Arial" w:eastAsia="Times New Roman" w:hAnsi="Arial" w:cs="Arial"/>
                <w:color w:val="000000"/>
              </w:rPr>
            </w:pPr>
          </w:p>
        </w:tc>
        <w:tc>
          <w:tcPr>
            <w:tcW w:w="3565" w:type="dxa"/>
            <w:gridSpan w:val="5"/>
            <w:vMerge w:val="restart"/>
            <w:tcBorders>
              <w:top w:val="single" w:sz="8" w:space="0" w:color="auto"/>
              <w:left w:val="single" w:sz="8" w:space="0" w:color="auto"/>
              <w:bottom w:val="single" w:sz="8" w:space="0" w:color="000000"/>
              <w:right w:val="nil"/>
            </w:tcBorders>
            <w:shd w:val="clear" w:color="auto" w:fill="auto"/>
            <w:vAlign w:val="center"/>
            <w:hideMark/>
          </w:tcPr>
          <w:p w14:paraId="680CCADA" w14:textId="77777777" w:rsidR="003348A1" w:rsidRPr="003348A1" w:rsidRDefault="003348A1" w:rsidP="003348A1">
            <w:pPr>
              <w:jc w:val="center"/>
              <w:rPr>
                <w:ins w:id="748" w:author="Lori Leonard" w:date="2015-10-02T13:54:00Z"/>
                <w:rFonts w:ascii="Arial" w:eastAsia="Times New Roman" w:hAnsi="Arial" w:cs="Arial"/>
                <w:b/>
                <w:color w:val="000000"/>
              </w:rPr>
            </w:pPr>
            <w:ins w:id="749" w:author="Lori Leonard" w:date="2015-10-02T13:54:00Z">
              <w:r w:rsidRPr="003348A1">
                <w:rPr>
                  <w:rFonts w:ascii="Arial" w:eastAsia="Times New Roman" w:hAnsi="Arial" w:cs="Arial"/>
                  <w:b/>
                  <w:color w:val="000000"/>
                </w:rPr>
                <w:t xml:space="preserve">Current Employment </w:t>
              </w:r>
            </w:ins>
          </w:p>
          <w:p w14:paraId="4DCF04A1" w14:textId="77777777" w:rsidR="003348A1" w:rsidRPr="003348A1" w:rsidRDefault="003348A1" w:rsidP="003348A1">
            <w:pPr>
              <w:jc w:val="center"/>
              <w:rPr>
                <w:ins w:id="750" w:author="Lori Leonard" w:date="2015-10-02T13:54:00Z"/>
                <w:rFonts w:ascii="Arial" w:eastAsia="Times New Roman" w:hAnsi="Arial" w:cs="Arial"/>
                <w:color w:val="000000"/>
              </w:rPr>
            </w:pPr>
            <w:ins w:id="751" w:author="Lori Leonard" w:date="2015-10-02T13:54:00Z">
              <w:r w:rsidRPr="003348A1">
                <w:rPr>
                  <w:rFonts w:ascii="Arial" w:eastAsia="Times New Roman" w:hAnsi="Arial" w:cs="Arial"/>
                  <w:color w:val="000000"/>
                </w:rPr>
                <w:t>(Operations and Management)</w:t>
              </w:r>
            </w:ins>
          </w:p>
        </w:tc>
        <w:tc>
          <w:tcPr>
            <w:tcW w:w="4255" w:type="dxa"/>
            <w:gridSpan w:val="7"/>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19F182DC" w14:textId="77777777" w:rsidR="003348A1" w:rsidRPr="003348A1" w:rsidRDefault="003348A1" w:rsidP="003348A1">
            <w:pPr>
              <w:jc w:val="center"/>
              <w:rPr>
                <w:ins w:id="752" w:author="Lori Leonard" w:date="2015-10-02T13:54:00Z"/>
                <w:rFonts w:ascii="Arial" w:eastAsia="Times New Roman" w:hAnsi="Arial" w:cs="Arial"/>
                <w:b/>
                <w:color w:val="000000"/>
              </w:rPr>
            </w:pPr>
            <w:ins w:id="753" w:author="Lori Leonard" w:date="2015-10-02T13:54:00Z">
              <w:r w:rsidRPr="003348A1">
                <w:rPr>
                  <w:rFonts w:ascii="Arial" w:eastAsia="Times New Roman" w:hAnsi="Arial" w:cs="Arial"/>
                  <w:color w:val="000000"/>
                </w:rPr>
                <w:t xml:space="preserve"> </w:t>
              </w:r>
              <w:r w:rsidRPr="003348A1">
                <w:rPr>
                  <w:rFonts w:ascii="Arial" w:eastAsia="Times New Roman" w:hAnsi="Arial" w:cs="Arial"/>
                  <w:b/>
                  <w:color w:val="000000"/>
                </w:rPr>
                <w:t xml:space="preserve">Projected Employment </w:t>
              </w:r>
            </w:ins>
          </w:p>
          <w:p w14:paraId="6135FAC0" w14:textId="77777777" w:rsidR="003348A1" w:rsidRPr="003348A1" w:rsidRDefault="003348A1" w:rsidP="003348A1">
            <w:pPr>
              <w:jc w:val="center"/>
              <w:rPr>
                <w:ins w:id="754" w:author="Lori Leonard" w:date="2015-10-02T13:54:00Z"/>
                <w:rFonts w:ascii="Arial" w:eastAsia="Times New Roman" w:hAnsi="Arial" w:cs="Arial"/>
                <w:color w:val="000000"/>
              </w:rPr>
            </w:pPr>
            <w:ins w:id="755" w:author="Lori Leonard" w:date="2015-10-02T13:54:00Z">
              <w:r w:rsidRPr="003348A1">
                <w:rPr>
                  <w:rFonts w:ascii="Arial" w:eastAsia="Times New Roman" w:hAnsi="Arial" w:cs="Arial"/>
                  <w:color w:val="000000"/>
                </w:rPr>
                <w:t xml:space="preserve">(Operations &amp; Management) </w:t>
              </w:r>
            </w:ins>
          </w:p>
          <w:p w14:paraId="6EE186DE" w14:textId="3B6B4A79" w:rsidR="003348A1" w:rsidRPr="003348A1" w:rsidRDefault="003348A1" w:rsidP="003348A1">
            <w:pPr>
              <w:jc w:val="center"/>
              <w:rPr>
                <w:ins w:id="756" w:author="Lori Leonard" w:date="2015-10-02T13:54:00Z"/>
                <w:rFonts w:ascii="Arial" w:eastAsia="Times New Roman" w:hAnsi="Arial" w:cs="Arial"/>
                <w:color w:val="000000"/>
              </w:rPr>
            </w:pPr>
            <w:ins w:id="757" w:author="Lori Leonard" w:date="2015-10-02T13:54:00Z">
              <w:r w:rsidRPr="003348A1">
                <w:rPr>
                  <w:rFonts w:ascii="Arial" w:eastAsia="Times New Roman" w:hAnsi="Arial" w:cs="Arial"/>
                  <w:color w:val="000000"/>
                </w:rPr>
                <w:t xml:space="preserve">by </w:t>
              </w:r>
            </w:ins>
            <w:ins w:id="758" w:author="Lori Leonard" w:date="2015-10-05T09:09:00Z">
              <w:r w:rsidR="00713E82">
                <w:rPr>
                  <w:rFonts w:ascii="Arial" w:eastAsia="Times New Roman" w:hAnsi="Arial" w:cs="Arial"/>
                  <w:color w:val="000000"/>
                </w:rPr>
                <w:t>the 5</w:t>
              </w:r>
              <w:r w:rsidR="00713E82" w:rsidRPr="00713E82">
                <w:rPr>
                  <w:rFonts w:ascii="Arial" w:eastAsia="Times New Roman" w:hAnsi="Arial" w:cs="Arial"/>
                  <w:color w:val="000000"/>
                  <w:vertAlign w:val="superscript"/>
                </w:rPr>
                <w:t>th</w:t>
              </w:r>
              <w:r w:rsidR="00713E82">
                <w:rPr>
                  <w:rFonts w:ascii="Arial" w:eastAsia="Times New Roman" w:hAnsi="Arial" w:cs="Arial"/>
                  <w:color w:val="000000"/>
                </w:rPr>
                <w:t xml:space="preserve"> year</w:t>
              </w:r>
            </w:ins>
            <w:ins w:id="759" w:author="Lori Leonard" w:date="2015-10-02T13:54:00Z">
              <w:r w:rsidRPr="003348A1">
                <w:rPr>
                  <w:rFonts w:ascii="Arial" w:eastAsia="Times New Roman" w:hAnsi="Arial" w:cs="Arial"/>
                  <w:color w:val="000000"/>
                </w:rPr>
                <w:t xml:space="preserve"> of operations</w:t>
              </w:r>
              <w:r w:rsidRPr="003348A1">
                <w:rPr>
                  <w:rFonts w:ascii="Arial" w:eastAsia="Times New Roman" w:hAnsi="Arial" w:cs="Arial"/>
                  <w:i/>
                  <w:iCs/>
                  <w:color w:val="000000"/>
                </w:rPr>
                <w:t xml:space="preserve"> </w:t>
              </w:r>
              <w:r w:rsidRPr="003348A1">
                <w:rPr>
                  <w:rFonts w:ascii="Arial" w:eastAsia="Times New Roman" w:hAnsi="Arial" w:cs="Arial"/>
                  <w:i/>
                  <w:iCs/>
                  <w:color w:val="000000"/>
                  <w:u w:val="single"/>
                </w:rPr>
                <w:t>as a result of this OPIC-Supported Investment</w:t>
              </w:r>
              <w:r w:rsidRPr="003348A1">
                <w:rPr>
                  <w:rFonts w:ascii="Arial" w:eastAsia="Times New Roman" w:hAnsi="Arial" w:cs="Arial"/>
                  <w:color w:val="000000"/>
                </w:rPr>
                <w:t xml:space="preserve"> </w:t>
              </w:r>
              <w:r w:rsidRPr="003348A1">
                <w:rPr>
                  <w:rFonts w:ascii="Times New Roman" w:eastAsia="Times New Roman" w:hAnsi="Times New Roman" w:cs="Times New Roman"/>
                  <w:color w:val="000000"/>
                  <w:sz w:val="16"/>
                  <w:szCs w:val="16"/>
                </w:rPr>
                <w:t> </w:t>
              </w:r>
            </w:ins>
          </w:p>
        </w:tc>
        <w:tc>
          <w:tcPr>
            <w:tcW w:w="3890" w:type="dxa"/>
            <w:gridSpan w:val="3"/>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5CFFDACC" w14:textId="77777777" w:rsidR="003348A1" w:rsidRPr="003348A1" w:rsidRDefault="003348A1" w:rsidP="003348A1">
            <w:pPr>
              <w:jc w:val="center"/>
              <w:rPr>
                <w:ins w:id="760" w:author="Lori Leonard" w:date="2015-10-02T13:54:00Z"/>
                <w:rFonts w:ascii="Arial" w:eastAsia="Times New Roman" w:hAnsi="Arial" w:cs="Arial"/>
                <w:color w:val="000000"/>
              </w:rPr>
            </w:pPr>
            <w:ins w:id="761" w:author="Lori Leonard" w:date="2015-10-02T13:54:00Z">
              <w:r w:rsidRPr="003348A1">
                <w:rPr>
                  <w:rFonts w:ascii="Arial" w:eastAsia="Times New Roman" w:hAnsi="Arial" w:cs="Arial"/>
                  <w:b/>
                  <w:color w:val="000000"/>
                </w:rPr>
                <w:t>Total Projected Employment</w:t>
              </w:r>
              <w:r w:rsidRPr="003348A1">
                <w:rPr>
                  <w:rFonts w:ascii="Arial" w:eastAsia="Times New Roman" w:hAnsi="Arial" w:cs="Arial"/>
                  <w:color w:val="000000"/>
                </w:rPr>
                <w:t xml:space="preserve"> (Operations &amp; Management) </w:t>
              </w:r>
            </w:ins>
          </w:p>
          <w:p w14:paraId="5E79B087" w14:textId="77777777" w:rsidR="003348A1" w:rsidRPr="003348A1" w:rsidRDefault="003348A1" w:rsidP="003348A1">
            <w:pPr>
              <w:jc w:val="center"/>
              <w:rPr>
                <w:ins w:id="762" w:author="Lori Leonard" w:date="2015-10-02T13:54:00Z"/>
                <w:rFonts w:ascii="Arial" w:eastAsia="Times New Roman" w:hAnsi="Arial" w:cs="Arial"/>
                <w:color w:val="000000"/>
              </w:rPr>
            </w:pPr>
            <w:ins w:id="763" w:author="Lori Leonard" w:date="2015-10-02T13:54:00Z">
              <w:r w:rsidRPr="003348A1">
                <w:rPr>
                  <w:rFonts w:ascii="Arial" w:eastAsia="Times New Roman" w:hAnsi="Arial" w:cs="Arial"/>
                  <w:color w:val="000000"/>
                </w:rPr>
                <w:t xml:space="preserve">by the 5th year of operations </w:t>
              </w:r>
            </w:ins>
          </w:p>
        </w:tc>
      </w:tr>
      <w:tr w:rsidR="003348A1" w:rsidRPr="003348A1" w14:paraId="28AE5B7C" w14:textId="77777777" w:rsidTr="003348A1">
        <w:trPr>
          <w:trHeight w:val="907"/>
          <w:ins w:id="764" w:author="Lori Leonard" w:date="2015-10-02T13:54:00Z"/>
        </w:trPr>
        <w:tc>
          <w:tcPr>
            <w:tcW w:w="2010" w:type="dxa"/>
            <w:gridSpan w:val="3"/>
            <w:vMerge/>
            <w:tcBorders>
              <w:top w:val="single" w:sz="8" w:space="0" w:color="auto"/>
              <w:left w:val="single" w:sz="8" w:space="0" w:color="auto"/>
              <w:bottom w:val="single" w:sz="8" w:space="0" w:color="000000"/>
              <w:right w:val="single" w:sz="8" w:space="0" w:color="000000"/>
            </w:tcBorders>
            <w:vAlign w:val="center"/>
            <w:hideMark/>
          </w:tcPr>
          <w:p w14:paraId="38718C8D" w14:textId="77777777" w:rsidR="003348A1" w:rsidRPr="003348A1" w:rsidRDefault="003348A1" w:rsidP="003348A1">
            <w:pPr>
              <w:jc w:val="left"/>
              <w:rPr>
                <w:ins w:id="765" w:author="Lori Leonard" w:date="2015-10-02T13:54:00Z"/>
                <w:rFonts w:ascii="Arial" w:eastAsia="Times New Roman" w:hAnsi="Arial" w:cs="Arial"/>
                <w:color w:val="000000"/>
              </w:rPr>
            </w:pPr>
          </w:p>
        </w:tc>
        <w:tc>
          <w:tcPr>
            <w:tcW w:w="3565" w:type="dxa"/>
            <w:gridSpan w:val="5"/>
            <w:vMerge/>
            <w:tcBorders>
              <w:top w:val="single" w:sz="8" w:space="0" w:color="auto"/>
              <w:left w:val="single" w:sz="8" w:space="0" w:color="auto"/>
              <w:bottom w:val="single" w:sz="8" w:space="0" w:color="000000"/>
              <w:right w:val="nil"/>
            </w:tcBorders>
            <w:vAlign w:val="center"/>
            <w:hideMark/>
          </w:tcPr>
          <w:p w14:paraId="7729DBB4" w14:textId="77777777" w:rsidR="003348A1" w:rsidRPr="003348A1" w:rsidRDefault="003348A1" w:rsidP="003348A1">
            <w:pPr>
              <w:jc w:val="left"/>
              <w:rPr>
                <w:ins w:id="766" w:author="Lori Leonard" w:date="2015-10-02T13:54:00Z"/>
                <w:rFonts w:ascii="Arial" w:eastAsia="Times New Roman" w:hAnsi="Arial" w:cs="Arial"/>
                <w:color w:val="000000"/>
              </w:rPr>
            </w:pPr>
          </w:p>
        </w:tc>
        <w:tc>
          <w:tcPr>
            <w:tcW w:w="4255" w:type="dxa"/>
            <w:gridSpan w:val="7"/>
            <w:vMerge/>
            <w:tcBorders>
              <w:top w:val="single" w:sz="8" w:space="0" w:color="auto"/>
              <w:left w:val="single" w:sz="8" w:space="0" w:color="auto"/>
              <w:bottom w:val="single" w:sz="8" w:space="0" w:color="000000"/>
              <w:right w:val="single" w:sz="8" w:space="0" w:color="000000"/>
            </w:tcBorders>
            <w:vAlign w:val="center"/>
            <w:hideMark/>
          </w:tcPr>
          <w:p w14:paraId="1BDE8A78" w14:textId="77777777" w:rsidR="003348A1" w:rsidRPr="003348A1" w:rsidRDefault="003348A1" w:rsidP="003348A1">
            <w:pPr>
              <w:jc w:val="left"/>
              <w:rPr>
                <w:ins w:id="767" w:author="Lori Leonard" w:date="2015-10-02T13:54:00Z"/>
                <w:rFonts w:ascii="Arial" w:eastAsia="Times New Roman" w:hAnsi="Arial" w:cs="Arial"/>
                <w:color w:val="000000"/>
              </w:rPr>
            </w:pPr>
          </w:p>
        </w:tc>
        <w:tc>
          <w:tcPr>
            <w:tcW w:w="3890" w:type="dxa"/>
            <w:gridSpan w:val="3"/>
            <w:vMerge/>
            <w:tcBorders>
              <w:top w:val="single" w:sz="8" w:space="0" w:color="auto"/>
              <w:left w:val="single" w:sz="8" w:space="0" w:color="auto"/>
              <w:bottom w:val="single" w:sz="8" w:space="0" w:color="000000"/>
              <w:right w:val="single" w:sz="8" w:space="0" w:color="000000"/>
            </w:tcBorders>
            <w:vAlign w:val="center"/>
            <w:hideMark/>
          </w:tcPr>
          <w:p w14:paraId="4372DDA8" w14:textId="77777777" w:rsidR="003348A1" w:rsidRPr="003348A1" w:rsidRDefault="003348A1" w:rsidP="003348A1">
            <w:pPr>
              <w:jc w:val="left"/>
              <w:rPr>
                <w:ins w:id="768" w:author="Lori Leonard" w:date="2015-10-02T13:54:00Z"/>
                <w:rFonts w:ascii="Arial" w:eastAsia="Times New Roman" w:hAnsi="Arial" w:cs="Arial"/>
                <w:color w:val="000000"/>
              </w:rPr>
            </w:pPr>
          </w:p>
        </w:tc>
      </w:tr>
      <w:tr w:rsidR="003348A1" w:rsidRPr="003348A1" w14:paraId="7E295CF6" w14:textId="77777777" w:rsidTr="003348A1">
        <w:trPr>
          <w:trHeight w:val="570"/>
          <w:ins w:id="769" w:author="Lori Leonard" w:date="2015-10-02T13:54:00Z"/>
        </w:trPr>
        <w:tc>
          <w:tcPr>
            <w:tcW w:w="2010" w:type="dxa"/>
            <w:gridSpan w:val="3"/>
            <w:vMerge/>
            <w:tcBorders>
              <w:top w:val="single" w:sz="8" w:space="0" w:color="auto"/>
              <w:left w:val="single" w:sz="8" w:space="0" w:color="auto"/>
              <w:bottom w:val="single" w:sz="8" w:space="0" w:color="000000"/>
              <w:right w:val="single" w:sz="8" w:space="0" w:color="000000"/>
            </w:tcBorders>
            <w:vAlign w:val="center"/>
            <w:hideMark/>
          </w:tcPr>
          <w:p w14:paraId="43F87BA3" w14:textId="77777777" w:rsidR="003348A1" w:rsidRPr="003348A1" w:rsidRDefault="003348A1" w:rsidP="003348A1">
            <w:pPr>
              <w:jc w:val="left"/>
              <w:rPr>
                <w:ins w:id="770" w:author="Lori Leonard" w:date="2015-10-02T13:54:00Z"/>
                <w:rFonts w:ascii="Arial" w:eastAsia="Times New Roman" w:hAnsi="Arial" w:cs="Arial"/>
                <w:color w:val="000000"/>
              </w:rPr>
            </w:pPr>
          </w:p>
        </w:tc>
        <w:tc>
          <w:tcPr>
            <w:tcW w:w="2035" w:type="dxa"/>
            <w:gridSpan w:val="3"/>
            <w:tcBorders>
              <w:top w:val="single" w:sz="8" w:space="0" w:color="auto"/>
              <w:left w:val="nil"/>
              <w:bottom w:val="single" w:sz="8" w:space="0" w:color="auto"/>
              <w:right w:val="single" w:sz="8" w:space="0" w:color="000000"/>
            </w:tcBorders>
            <w:shd w:val="clear" w:color="auto" w:fill="auto"/>
            <w:vAlign w:val="center"/>
            <w:hideMark/>
          </w:tcPr>
          <w:p w14:paraId="2EAC0305" w14:textId="77777777" w:rsidR="003348A1" w:rsidRPr="003348A1" w:rsidRDefault="003348A1" w:rsidP="003348A1">
            <w:pPr>
              <w:jc w:val="center"/>
              <w:rPr>
                <w:ins w:id="771" w:author="Lori Leonard" w:date="2015-10-02T13:54:00Z"/>
                <w:rFonts w:ascii="Arial" w:eastAsia="Times New Roman" w:hAnsi="Arial" w:cs="Arial"/>
                <w:color w:val="000000"/>
              </w:rPr>
            </w:pPr>
            <w:ins w:id="772" w:author="Lori Leonard" w:date="2015-10-02T13:54:00Z">
              <w:r w:rsidRPr="003348A1">
                <w:rPr>
                  <w:rFonts w:ascii="Arial" w:eastAsia="Times New Roman" w:hAnsi="Arial" w:cs="Arial"/>
                  <w:color w:val="000000"/>
                </w:rPr>
                <w:t>Local</w:t>
              </w:r>
            </w:ins>
          </w:p>
        </w:tc>
        <w:tc>
          <w:tcPr>
            <w:tcW w:w="1530" w:type="dxa"/>
            <w:gridSpan w:val="2"/>
            <w:tcBorders>
              <w:top w:val="single" w:sz="8" w:space="0" w:color="auto"/>
              <w:left w:val="nil"/>
              <w:bottom w:val="single" w:sz="8" w:space="0" w:color="auto"/>
              <w:right w:val="nil"/>
            </w:tcBorders>
            <w:shd w:val="clear" w:color="auto" w:fill="auto"/>
            <w:vAlign w:val="center"/>
            <w:hideMark/>
          </w:tcPr>
          <w:p w14:paraId="17FC9263" w14:textId="77777777" w:rsidR="003348A1" w:rsidRPr="003348A1" w:rsidRDefault="003348A1" w:rsidP="003348A1">
            <w:pPr>
              <w:jc w:val="center"/>
              <w:rPr>
                <w:ins w:id="773" w:author="Lori Leonard" w:date="2015-10-02T13:54:00Z"/>
                <w:rFonts w:ascii="Arial" w:eastAsia="Times New Roman" w:hAnsi="Arial" w:cs="Arial"/>
                <w:color w:val="000000"/>
              </w:rPr>
            </w:pPr>
            <w:ins w:id="774" w:author="Lori Leonard" w:date="2015-10-02T13:54:00Z">
              <w:r w:rsidRPr="003348A1">
                <w:rPr>
                  <w:rFonts w:ascii="Arial" w:eastAsia="Times New Roman" w:hAnsi="Arial" w:cs="Arial"/>
                  <w:color w:val="000000"/>
                </w:rPr>
                <w:t>Foreign Nationals</w:t>
              </w:r>
            </w:ins>
          </w:p>
        </w:tc>
        <w:tc>
          <w:tcPr>
            <w:tcW w:w="4255" w:type="dxa"/>
            <w:gridSpan w:val="7"/>
            <w:vMerge/>
            <w:tcBorders>
              <w:top w:val="single" w:sz="8" w:space="0" w:color="auto"/>
              <w:left w:val="single" w:sz="8" w:space="0" w:color="auto"/>
              <w:bottom w:val="single" w:sz="8" w:space="0" w:color="000000"/>
              <w:right w:val="single" w:sz="8" w:space="0" w:color="000000"/>
            </w:tcBorders>
            <w:vAlign w:val="center"/>
            <w:hideMark/>
          </w:tcPr>
          <w:p w14:paraId="4F88A2F3" w14:textId="77777777" w:rsidR="003348A1" w:rsidRPr="003348A1" w:rsidRDefault="003348A1" w:rsidP="003348A1">
            <w:pPr>
              <w:jc w:val="left"/>
              <w:rPr>
                <w:ins w:id="775" w:author="Lori Leonard" w:date="2015-10-02T13:54:00Z"/>
                <w:rFonts w:ascii="Arial" w:eastAsia="Times New Roman" w:hAnsi="Arial" w:cs="Arial"/>
                <w:color w:val="000000"/>
              </w:rPr>
            </w:pPr>
          </w:p>
        </w:tc>
        <w:tc>
          <w:tcPr>
            <w:tcW w:w="3890" w:type="dxa"/>
            <w:gridSpan w:val="3"/>
            <w:vMerge/>
            <w:tcBorders>
              <w:top w:val="single" w:sz="8" w:space="0" w:color="auto"/>
              <w:left w:val="single" w:sz="8" w:space="0" w:color="auto"/>
              <w:bottom w:val="single" w:sz="8" w:space="0" w:color="000000"/>
              <w:right w:val="single" w:sz="8" w:space="0" w:color="000000"/>
            </w:tcBorders>
            <w:vAlign w:val="center"/>
            <w:hideMark/>
          </w:tcPr>
          <w:p w14:paraId="47E02CF4" w14:textId="77777777" w:rsidR="003348A1" w:rsidRPr="003348A1" w:rsidRDefault="003348A1" w:rsidP="003348A1">
            <w:pPr>
              <w:jc w:val="left"/>
              <w:rPr>
                <w:ins w:id="776" w:author="Lori Leonard" w:date="2015-10-02T13:54:00Z"/>
                <w:rFonts w:ascii="Arial" w:eastAsia="Times New Roman" w:hAnsi="Arial" w:cs="Arial"/>
                <w:color w:val="000000"/>
              </w:rPr>
            </w:pPr>
          </w:p>
        </w:tc>
      </w:tr>
      <w:tr w:rsidR="003348A1" w:rsidRPr="003348A1" w14:paraId="4E910ED1" w14:textId="77777777" w:rsidTr="003348A1">
        <w:trPr>
          <w:trHeight w:val="420"/>
          <w:ins w:id="777" w:author="Lori Leonard" w:date="2015-10-02T13:54:00Z"/>
        </w:trPr>
        <w:tc>
          <w:tcPr>
            <w:tcW w:w="2010" w:type="dxa"/>
            <w:gridSpan w:val="3"/>
            <w:vMerge/>
            <w:tcBorders>
              <w:top w:val="single" w:sz="8" w:space="0" w:color="auto"/>
              <w:left w:val="single" w:sz="8" w:space="0" w:color="auto"/>
              <w:bottom w:val="single" w:sz="8" w:space="0" w:color="000000"/>
              <w:right w:val="single" w:sz="8" w:space="0" w:color="000000"/>
            </w:tcBorders>
            <w:vAlign w:val="center"/>
            <w:hideMark/>
          </w:tcPr>
          <w:p w14:paraId="13E03EC8" w14:textId="77777777" w:rsidR="003348A1" w:rsidRPr="003348A1" w:rsidRDefault="003348A1" w:rsidP="003348A1">
            <w:pPr>
              <w:jc w:val="left"/>
              <w:rPr>
                <w:ins w:id="778" w:author="Lori Leonard" w:date="2015-10-02T13:54:00Z"/>
                <w:rFonts w:ascii="Arial" w:eastAsia="Times New Roman" w:hAnsi="Arial" w:cs="Arial"/>
                <w:color w:val="000000"/>
              </w:rPr>
            </w:pPr>
          </w:p>
        </w:tc>
        <w:tc>
          <w:tcPr>
            <w:tcW w:w="1045" w:type="dxa"/>
            <w:tcBorders>
              <w:top w:val="nil"/>
              <w:left w:val="nil"/>
              <w:bottom w:val="single" w:sz="8" w:space="0" w:color="auto"/>
              <w:right w:val="single" w:sz="8" w:space="0" w:color="auto"/>
            </w:tcBorders>
            <w:shd w:val="clear" w:color="auto" w:fill="auto"/>
            <w:vAlign w:val="center"/>
            <w:hideMark/>
          </w:tcPr>
          <w:p w14:paraId="1CD54A69" w14:textId="77777777" w:rsidR="003348A1" w:rsidRPr="003348A1" w:rsidRDefault="003348A1" w:rsidP="003348A1">
            <w:pPr>
              <w:jc w:val="center"/>
              <w:rPr>
                <w:ins w:id="779" w:author="Lori Leonard" w:date="2015-10-02T13:54:00Z"/>
                <w:rFonts w:ascii="Arial" w:eastAsia="Times New Roman" w:hAnsi="Arial" w:cs="Arial"/>
                <w:color w:val="000000"/>
              </w:rPr>
            </w:pPr>
            <w:ins w:id="780" w:author="Lori Leonard" w:date="2015-10-02T13:54:00Z">
              <w:r w:rsidRPr="003348A1">
                <w:rPr>
                  <w:rFonts w:ascii="Arial" w:eastAsia="Times New Roman" w:hAnsi="Arial" w:cs="Arial"/>
                  <w:color w:val="000000"/>
                </w:rPr>
                <w:t>Male</w:t>
              </w:r>
            </w:ins>
          </w:p>
        </w:tc>
        <w:tc>
          <w:tcPr>
            <w:tcW w:w="990" w:type="dxa"/>
            <w:gridSpan w:val="2"/>
            <w:tcBorders>
              <w:top w:val="nil"/>
              <w:left w:val="nil"/>
              <w:bottom w:val="single" w:sz="8" w:space="0" w:color="auto"/>
              <w:right w:val="single" w:sz="8" w:space="0" w:color="auto"/>
            </w:tcBorders>
            <w:shd w:val="clear" w:color="auto" w:fill="auto"/>
            <w:vAlign w:val="center"/>
            <w:hideMark/>
          </w:tcPr>
          <w:p w14:paraId="3D946A1F" w14:textId="77777777" w:rsidR="003348A1" w:rsidRPr="003348A1" w:rsidRDefault="003348A1" w:rsidP="003348A1">
            <w:pPr>
              <w:jc w:val="center"/>
              <w:rPr>
                <w:ins w:id="781" w:author="Lori Leonard" w:date="2015-10-02T13:54:00Z"/>
                <w:rFonts w:ascii="Arial" w:eastAsia="Times New Roman" w:hAnsi="Arial" w:cs="Arial"/>
                <w:color w:val="000000"/>
              </w:rPr>
            </w:pPr>
            <w:ins w:id="782" w:author="Lori Leonard" w:date="2015-10-02T13:54:00Z">
              <w:r w:rsidRPr="003348A1">
                <w:rPr>
                  <w:rFonts w:ascii="Arial" w:eastAsia="Times New Roman" w:hAnsi="Arial" w:cs="Arial"/>
                  <w:color w:val="000000"/>
                </w:rPr>
                <w:t>Female</w:t>
              </w:r>
            </w:ins>
          </w:p>
        </w:tc>
        <w:tc>
          <w:tcPr>
            <w:tcW w:w="324" w:type="dxa"/>
            <w:tcBorders>
              <w:top w:val="nil"/>
              <w:left w:val="nil"/>
              <w:bottom w:val="single" w:sz="8" w:space="0" w:color="auto"/>
              <w:right w:val="nil"/>
            </w:tcBorders>
            <w:shd w:val="clear" w:color="000000" w:fill="D0CECE"/>
            <w:vAlign w:val="center"/>
            <w:hideMark/>
          </w:tcPr>
          <w:p w14:paraId="01B80826" w14:textId="77777777" w:rsidR="003348A1" w:rsidRPr="003348A1" w:rsidRDefault="003348A1" w:rsidP="003348A1">
            <w:pPr>
              <w:jc w:val="left"/>
              <w:rPr>
                <w:ins w:id="783" w:author="Lori Leonard" w:date="2015-10-02T13:54:00Z"/>
                <w:rFonts w:ascii="Arial" w:eastAsia="Times New Roman" w:hAnsi="Arial" w:cs="Arial"/>
                <w:color w:val="000000"/>
              </w:rPr>
            </w:pPr>
          </w:p>
        </w:tc>
        <w:tc>
          <w:tcPr>
            <w:tcW w:w="1206" w:type="dxa"/>
            <w:tcBorders>
              <w:top w:val="nil"/>
              <w:left w:val="nil"/>
              <w:bottom w:val="single" w:sz="8" w:space="0" w:color="auto"/>
              <w:right w:val="nil"/>
            </w:tcBorders>
            <w:shd w:val="clear" w:color="000000" w:fill="D0CECE"/>
            <w:vAlign w:val="center"/>
            <w:hideMark/>
          </w:tcPr>
          <w:p w14:paraId="0C1D47F7" w14:textId="77777777" w:rsidR="003348A1" w:rsidRPr="003348A1" w:rsidRDefault="003348A1" w:rsidP="003348A1">
            <w:pPr>
              <w:jc w:val="left"/>
              <w:rPr>
                <w:ins w:id="784" w:author="Lori Leonard" w:date="2015-10-02T13:54:00Z"/>
                <w:rFonts w:ascii="Arial" w:eastAsia="Times New Roman" w:hAnsi="Arial" w:cs="Arial"/>
                <w:color w:val="000000"/>
              </w:rPr>
            </w:pPr>
          </w:p>
        </w:tc>
        <w:tc>
          <w:tcPr>
            <w:tcW w:w="2161" w:type="dxa"/>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14:paraId="5A5E7E03" w14:textId="77777777" w:rsidR="003348A1" w:rsidRPr="003348A1" w:rsidRDefault="003348A1" w:rsidP="003348A1">
            <w:pPr>
              <w:jc w:val="center"/>
              <w:rPr>
                <w:ins w:id="785" w:author="Lori Leonard" w:date="2015-10-02T13:54:00Z"/>
                <w:rFonts w:ascii="Arial" w:eastAsia="Times New Roman" w:hAnsi="Arial" w:cs="Arial"/>
                <w:color w:val="000000"/>
              </w:rPr>
            </w:pPr>
            <w:ins w:id="786" w:author="Lori Leonard" w:date="2015-10-02T13:54:00Z">
              <w:r w:rsidRPr="003348A1">
                <w:rPr>
                  <w:rFonts w:ascii="Arial" w:eastAsia="Times New Roman" w:hAnsi="Arial" w:cs="Arial"/>
                  <w:color w:val="000000"/>
                </w:rPr>
                <w:t>Local</w:t>
              </w:r>
            </w:ins>
          </w:p>
        </w:tc>
        <w:tc>
          <w:tcPr>
            <w:tcW w:w="2094" w:type="dxa"/>
            <w:gridSpan w:val="2"/>
            <w:tcBorders>
              <w:top w:val="single" w:sz="8" w:space="0" w:color="auto"/>
              <w:left w:val="nil"/>
              <w:bottom w:val="single" w:sz="8" w:space="0" w:color="auto"/>
              <w:right w:val="single" w:sz="8" w:space="0" w:color="000000"/>
            </w:tcBorders>
            <w:shd w:val="clear" w:color="auto" w:fill="auto"/>
            <w:vAlign w:val="center"/>
            <w:hideMark/>
          </w:tcPr>
          <w:p w14:paraId="76151B29" w14:textId="77777777" w:rsidR="003348A1" w:rsidRPr="003348A1" w:rsidRDefault="003348A1" w:rsidP="003348A1">
            <w:pPr>
              <w:jc w:val="center"/>
              <w:rPr>
                <w:ins w:id="787" w:author="Lori Leonard" w:date="2015-10-02T13:54:00Z"/>
                <w:rFonts w:ascii="Arial" w:eastAsia="Times New Roman" w:hAnsi="Arial" w:cs="Arial"/>
                <w:color w:val="000000"/>
              </w:rPr>
            </w:pPr>
            <w:ins w:id="788" w:author="Lori Leonard" w:date="2015-10-02T13:54:00Z">
              <w:r w:rsidRPr="003348A1">
                <w:rPr>
                  <w:rFonts w:ascii="Arial" w:eastAsia="Times New Roman" w:hAnsi="Arial" w:cs="Arial"/>
                  <w:color w:val="000000"/>
                </w:rPr>
                <w:t>Foreign Nationals</w:t>
              </w:r>
            </w:ins>
          </w:p>
        </w:tc>
        <w:tc>
          <w:tcPr>
            <w:tcW w:w="1865" w:type="dxa"/>
            <w:tcBorders>
              <w:top w:val="nil"/>
              <w:left w:val="nil"/>
              <w:bottom w:val="single" w:sz="8" w:space="0" w:color="auto"/>
              <w:right w:val="single" w:sz="8" w:space="0" w:color="auto"/>
            </w:tcBorders>
            <w:shd w:val="clear" w:color="auto" w:fill="auto"/>
            <w:vAlign w:val="center"/>
            <w:hideMark/>
          </w:tcPr>
          <w:p w14:paraId="22BFDBE6" w14:textId="77777777" w:rsidR="003348A1" w:rsidRPr="003348A1" w:rsidRDefault="003348A1" w:rsidP="003348A1">
            <w:pPr>
              <w:jc w:val="center"/>
              <w:rPr>
                <w:ins w:id="789" w:author="Lori Leonard" w:date="2015-10-02T13:54:00Z"/>
                <w:rFonts w:ascii="Arial" w:eastAsia="Times New Roman" w:hAnsi="Arial" w:cs="Arial"/>
                <w:color w:val="000000"/>
              </w:rPr>
            </w:pPr>
            <w:ins w:id="790" w:author="Lori Leonard" w:date="2015-10-02T13:54:00Z">
              <w:r w:rsidRPr="003348A1">
                <w:rPr>
                  <w:rFonts w:ascii="Arial" w:eastAsia="Times New Roman" w:hAnsi="Arial" w:cs="Arial"/>
                  <w:color w:val="000000"/>
                </w:rPr>
                <w:t>Local</w:t>
              </w:r>
            </w:ins>
          </w:p>
        </w:tc>
        <w:tc>
          <w:tcPr>
            <w:tcW w:w="2025" w:type="dxa"/>
            <w:gridSpan w:val="2"/>
            <w:tcBorders>
              <w:top w:val="nil"/>
              <w:left w:val="nil"/>
              <w:bottom w:val="single" w:sz="8" w:space="0" w:color="auto"/>
              <w:right w:val="single" w:sz="8" w:space="0" w:color="auto"/>
            </w:tcBorders>
            <w:shd w:val="clear" w:color="auto" w:fill="auto"/>
            <w:vAlign w:val="center"/>
            <w:hideMark/>
          </w:tcPr>
          <w:p w14:paraId="3563BE87" w14:textId="77777777" w:rsidR="003348A1" w:rsidRPr="003348A1" w:rsidRDefault="003348A1" w:rsidP="003348A1">
            <w:pPr>
              <w:jc w:val="center"/>
              <w:rPr>
                <w:ins w:id="791" w:author="Lori Leonard" w:date="2015-10-02T13:54:00Z"/>
                <w:rFonts w:ascii="Arial" w:eastAsia="Times New Roman" w:hAnsi="Arial" w:cs="Arial"/>
                <w:color w:val="000000"/>
              </w:rPr>
            </w:pPr>
            <w:ins w:id="792" w:author="Lori Leonard" w:date="2015-10-02T13:54:00Z">
              <w:r w:rsidRPr="003348A1">
                <w:rPr>
                  <w:rFonts w:ascii="Arial" w:eastAsia="Times New Roman" w:hAnsi="Arial" w:cs="Arial"/>
                  <w:color w:val="000000"/>
                </w:rPr>
                <w:t>Foreign Nationals</w:t>
              </w:r>
            </w:ins>
          </w:p>
        </w:tc>
      </w:tr>
      <w:tr w:rsidR="003348A1" w:rsidRPr="003348A1" w14:paraId="3F761D30" w14:textId="77777777" w:rsidTr="003348A1">
        <w:trPr>
          <w:cantSplit/>
          <w:trHeight w:val="475"/>
          <w:ins w:id="793" w:author="Lori Leonard" w:date="2015-10-02T13:54:00Z"/>
        </w:trPr>
        <w:tc>
          <w:tcPr>
            <w:tcW w:w="2010"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2DF25699" w14:textId="77777777" w:rsidR="003348A1" w:rsidRPr="003348A1" w:rsidRDefault="003348A1" w:rsidP="003348A1">
            <w:pPr>
              <w:rPr>
                <w:ins w:id="794" w:author="Lori Leonard" w:date="2015-10-02T13:54:00Z"/>
                <w:rFonts w:ascii="Arial" w:eastAsia="Times New Roman" w:hAnsi="Arial" w:cs="Arial"/>
                <w:color w:val="000000"/>
              </w:rPr>
            </w:pPr>
            <w:ins w:id="795" w:author="Lori Leonard" w:date="2015-10-02T13:54:00Z">
              <w:r w:rsidRPr="003348A1">
                <w:rPr>
                  <w:rFonts w:ascii="Arial" w:eastAsia="Times New Roman" w:hAnsi="Arial" w:cs="Arial"/>
                  <w:color w:val="000000"/>
                </w:rPr>
                <w:t>Managerial</w:t>
              </w:r>
            </w:ins>
          </w:p>
        </w:tc>
        <w:tc>
          <w:tcPr>
            <w:tcW w:w="1045" w:type="dxa"/>
            <w:tcBorders>
              <w:top w:val="nil"/>
              <w:left w:val="nil"/>
              <w:bottom w:val="single" w:sz="8" w:space="0" w:color="auto"/>
              <w:right w:val="single" w:sz="8" w:space="0" w:color="auto"/>
            </w:tcBorders>
            <w:shd w:val="clear" w:color="auto" w:fill="auto"/>
            <w:vAlign w:val="center"/>
            <w:hideMark/>
          </w:tcPr>
          <w:p w14:paraId="44F0E9EC" w14:textId="77777777" w:rsidR="003348A1" w:rsidRPr="003348A1" w:rsidRDefault="003348A1" w:rsidP="003348A1">
            <w:pPr>
              <w:jc w:val="center"/>
              <w:rPr>
                <w:ins w:id="796" w:author="Lori Leonard" w:date="2015-10-02T13:54:00Z"/>
                <w:rFonts w:ascii="Arial" w:eastAsia="Times New Roman" w:hAnsi="Arial" w:cs="Arial"/>
                <w:color w:val="000000"/>
              </w:rPr>
            </w:pPr>
          </w:p>
        </w:tc>
        <w:tc>
          <w:tcPr>
            <w:tcW w:w="990" w:type="dxa"/>
            <w:gridSpan w:val="2"/>
            <w:tcBorders>
              <w:top w:val="nil"/>
              <w:left w:val="nil"/>
              <w:bottom w:val="single" w:sz="8" w:space="0" w:color="auto"/>
              <w:right w:val="single" w:sz="8" w:space="0" w:color="auto"/>
            </w:tcBorders>
            <w:shd w:val="clear" w:color="auto" w:fill="auto"/>
            <w:vAlign w:val="center"/>
            <w:hideMark/>
          </w:tcPr>
          <w:p w14:paraId="694AE15E" w14:textId="77777777" w:rsidR="003348A1" w:rsidRPr="003348A1" w:rsidRDefault="003348A1" w:rsidP="003348A1">
            <w:pPr>
              <w:jc w:val="center"/>
              <w:rPr>
                <w:ins w:id="797" w:author="Lori Leonard" w:date="2015-10-02T13:54:00Z"/>
                <w:rFonts w:ascii="Arial" w:eastAsia="Times New Roman" w:hAnsi="Arial" w:cs="Arial"/>
                <w:color w:val="000000"/>
              </w:rPr>
            </w:pPr>
          </w:p>
        </w:tc>
        <w:tc>
          <w:tcPr>
            <w:tcW w:w="324" w:type="dxa"/>
            <w:tcBorders>
              <w:top w:val="nil"/>
              <w:left w:val="nil"/>
              <w:bottom w:val="single" w:sz="8" w:space="0" w:color="auto"/>
              <w:right w:val="nil"/>
            </w:tcBorders>
            <w:shd w:val="clear" w:color="auto" w:fill="auto"/>
            <w:vAlign w:val="center"/>
            <w:hideMark/>
          </w:tcPr>
          <w:p w14:paraId="78B4BCCB" w14:textId="77777777" w:rsidR="003348A1" w:rsidRPr="003348A1" w:rsidRDefault="003348A1" w:rsidP="003348A1">
            <w:pPr>
              <w:jc w:val="left"/>
              <w:rPr>
                <w:ins w:id="798" w:author="Lori Leonard" w:date="2015-10-02T13:54:00Z"/>
                <w:rFonts w:ascii="Arial" w:eastAsia="Times New Roman" w:hAnsi="Arial" w:cs="Arial"/>
                <w:color w:val="000000"/>
              </w:rPr>
            </w:pPr>
          </w:p>
        </w:tc>
        <w:tc>
          <w:tcPr>
            <w:tcW w:w="1206" w:type="dxa"/>
            <w:tcBorders>
              <w:top w:val="nil"/>
              <w:left w:val="nil"/>
              <w:bottom w:val="single" w:sz="8" w:space="0" w:color="auto"/>
              <w:right w:val="nil"/>
            </w:tcBorders>
            <w:shd w:val="clear" w:color="auto" w:fill="auto"/>
            <w:vAlign w:val="center"/>
            <w:hideMark/>
          </w:tcPr>
          <w:p w14:paraId="48BBBC4B" w14:textId="77777777" w:rsidR="003348A1" w:rsidRPr="003348A1" w:rsidRDefault="003348A1" w:rsidP="003348A1">
            <w:pPr>
              <w:jc w:val="left"/>
              <w:rPr>
                <w:ins w:id="799" w:author="Lori Leonard" w:date="2015-10-02T13:54:00Z"/>
                <w:rFonts w:ascii="Arial" w:eastAsia="Times New Roman" w:hAnsi="Arial" w:cs="Arial"/>
                <w:color w:val="000000"/>
              </w:rPr>
            </w:pPr>
          </w:p>
        </w:tc>
        <w:tc>
          <w:tcPr>
            <w:tcW w:w="897" w:type="dxa"/>
            <w:gridSpan w:val="2"/>
            <w:tcBorders>
              <w:top w:val="nil"/>
              <w:left w:val="single" w:sz="8" w:space="0" w:color="auto"/>
              <w:bottom w:val="single" w:sz="8" w:space="0" w:color="auto"/>
              <w:right w:val="nil"/>
            </w:tcBorders>
            <w:shd w:val="clear" w:color="auto" w:fill="auto"/>
            <w:vAlign w:val="center"/>
            <w:hideMark/>
          </w:tcPr>
          <w:p w14:paraId="65336F85" w14:textId="77777777" w:rsidR="003348A1" w:rsidRPr="003348A1" w:rsidRDefault="003348A1" w:rsidP="003348A1">
            <w:pPr>
              <w:jc w:val="left"/>
              <w:rPr>
                <w:ins w:id="800" w:author="Lori Leonard" w:date="2015-10-02T13:54:00Z"/>
                <w:rFonts w:ascii="Arial" w:eastAsia="Times New Roman" w:hAnsi="Arial" w:cs="Arial"/>
                <w:color w:val="000000"/>
              </w:rPr>
            </w:pPr>
          </w:p>
        </w:tc>
        <w:tc>
          <w:tcPr>
            <w:tcW w:w="737" w:type="dxa"/>
            <w:gridSpan w:val="2"/>
            <w:tcBorders>
              <w:top w:val="nil"/>
              <w:left w:val="nil"/>
              <w:bottom w:val="single" w:sz="8" w:space="0" w:color="auto"/>
              <w:right w:val="nil"/>
            </w:tcBorders>
            <w:shd w:val="clear" w:color="auto" w:fill="auto"/>
            <w:vAlign w:val="center"/>
            <w:hideMark/>
          </w:tcPr>
          <w:p w14:paraId="014A3F33" w14:textId="77777777" w:rsidR="003348A1" w:rsidRPr="003348A1" w:rsidRDefault="003348A1" w:rsidP="003348A1">
            <w:pPr>
              <w:jc w:val="left"/>
              <w:rPr>
                <w:ins w:id="801" w:author="Lori Leonard" w:date="2015-10-02T13:54:00Z"/>
                <w:rFonts w:ascii="Arial" w:eastAsia="Times New Roman" w:hAnsi="Arial" w:cs="Arial"/>
                <w:color w:val="000000"/>
              </w:rPr>
            </w:pPr>
          </w:p>
        </w:tc>
        <w:tc>
          <w:tcPr>
            <w:tcW w:w="527" w:type="dxa"/>
            <w:tcBorders>
              <w:top w:val="nil"/>
              <w:left w:val="nil"/>
              <w:bottom w:val="single" w:sz="8" w:space="0" w:color="auto"/>
              <w:right w:val="nil"/>
            </w:tcBorders>
            <w:shd w:val="clear" w:color="auto" w:fill="auto"/>
            <w:vAlign w:val="center"/>
            <w:hideMark/>
          </w:tcPr>
          <w:p w14:paraId="18674100" w14:textId="77777777" w:rsidR="003348A1" w:rsidRPr="003348A1" w:rsidRDefault="003348A1" w:rsidP="003348A1">
            <w:pPr>
              <w:jc w:val="center"/>
              <w:rPr>
                <w:ins w:id="802" w:author="Lori Leonard" w:date="2015-10-02T13:54:00Z"/>
                <w:rFonts w:ascii="Arial" w:eastAsia="Times New Roman" w:hAnsi="Arial" w:cs="Arial"/>
                <w:color w:val="000000"/>
              </w:rPr>
            </w:pPr>
          </w:p>
        </w:tc>
        <w:tc>
          <w:tcPr>
            <w:tcW w:w="2094"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4C355CB1" w14:textId="77777777" w:rsidR="003348A1" w:rsidRPr="003348A1" w:rsidRDefault="003348A1" w:rsidP="003348A1">
            <w:pPr>
              <w:jc w:val="center"/>
              <w:rPr>
                <w:ins w:id="803" w:author="Lori Leonard" w:date="2015-10-02T13:54:00Z"/>
                <w:rFonts w:ascii="Arial" w:eastAsia="Times New Roman" w:hAnsi="Arial" w:cs="Arial"/>
                <w:color w:val="000000"/>
              </w:rPr>
            </w:pPr>
          </w:p>
        </w:tc>
        <w:tc>
          <w:tcPr>
            <w:tcW w:w="1865" w:type="dxa"/>
            <w:tcBorders>
              <w:top w:val="nil"/>
              <w:left w:val="nil"/>
              <w:bottom w:val="single" w:sz="8" w:space="0" w:color="auto"/>
              <w:right w:val="single" w:sz="8" w:space="0" w:color="auto"/>
            </w:tcBorders>
            <w:shd w:val="clear" w:color="auto" w:fill="auto"/>
            <w:vAlign w:val="center"/>
            <w:hideMark/>
          </w:tcPr>
          <w:p w14:paraId="3631C06A" w14:textId="77777777" w:rsidR="003348A1" w:rsidRPr="003348A1" w:rsidRDefault="003348A1" w:rsidP="003348A1">
            <w:pPr>
              <w:jc w:val="center"/>
              <w:rPr>
                <w:ins w:id="804" w:author="Lori Leonard" w:date="2015-10-02T13:54:00Z"/>
                <w:rFonts w:ascii="Arial" w:eastAsia="Times New Roman" w:hAnsi="Arial" w:cs="Arial"/>
                <w:color w:val="000000"/>
              </w:rPr>
            </w:pPr>
          </w:p>
        </w:tc>
        <w:tc>
          <w:tcPr>
            <w:tcW w:w="2025" w:type="dxa"/>
            <w:gridSpan w:val="2"/>
            <w:tcBorders>
              <w:top w:val="nil"/>
              <w:left w:val="nil"/>
              <w:bottom w:val="single" w:sz="8" w:space="0" w:color="auto"/>
              <w:right w:val="single" w:sz="8" w:space="0" w:color="auto"/>
            </w:tcBorders>
            <w:shd w:val="clear" w:color="auto" w:fill="auto"/>
            <w:vAlign w:val="center"/>
            <w:hideMark/>
          </w:tcPr>
          <w:p w14:paraId="2DAF7707" w14:textId="77777777" w:rsidR="003348A1" w:rsidRPr="003348A1" w:rsidRDefault="003348A1" w:rsidP="003348A1">
            <w:pPr>
              <w:jc w:val="center"/>
              <w:rPr>
                <w:ins w:id="805" w:author="Lori Leonard" w:date="2015-10-02T13:54:00Z"/>
                <w:rFonts w:ascii="Arial" w:eastAsia="Times New Roman" w:hAnsi="Arial" w:cs="Arial"/>
                <w:color w:val="000000"/>
              </w:rPr>
            </w:pPr>
          </w:p>
        </w:tc>
      </w:tr>
      <w:tr w:rsidR="003348A1" w:rsidRPr="003348A1" w14:paraId="6F289350" w14:textId="77777777" w:rsidTr="003348A1">
        <w:trPr>
          <w:cantSplit/>
          <w:trHeight w:val="300"/>
          <w:ins w:id="806" w:author="Lori Leonard" w:date="2015-10-02T13:54:00Z"/>
        </w:trPr>
        <w:tc>
          <w:tcPr>
            <w:tcW w:w="2010" w:type="dxa"/>
            <w:gridSpan w:val="3"/>
            <w:tcBorders>
              <w:top w:val="single" w:sz="8" w:space="0" w:color="auto"/>
              <w:left w:val="single" w:sz="8" w:space="0" w:color="auto"/>
              <w:bottom w:val="nil"/>
              <w:right w:val="single" w:sz="8" w:space="0" w:color="000000"/>
            </w:tcBorders>
            <w:shd w:val="clear" w:color="auto" w:fill="auto"/>
            <w:vAlign w:val="center"/>
            <w:hideMark/>
          </w:tcPr>
          <w:p w14:paraId="314A8584" w14:textId="77777777" w:rsidR="003348A1" w:rsidRPr="003348A1" w:rsidRDefault="003348A1" w:rsidP="003348A1">
            <w:pPr>
              <w:rPr>
                <w:ins w:id="807" w:author="Lori Leonard" w:date="2015-10-02T13:54:00Z"/>
                <w:rFonts w:ascii="Arial" w:eastAsia="Times New Roman" w:hAnsi="Arial" w:cs="Arial"/>
                <w:color w:val="000000"/>
              </w:rPr>
            </w:pPr>
            <w:ins w:id="808" w:author="Lori Leonard" w:date="2015-10-02T13:54:00Z">
              <w:r w:rsidRPr="003348A1">
                <w:rPr>
                  <w:rFonts w:ascii="Arial" w:eastAsia="Times New Roman" w:hAnsi="Arial" w:cs="Arial"/>
                  <w:color w:val="000000"/>
                </w:rPr>
                <w:t>Professional/</w:t>
              </w:r>
            </w:ins>
          </w:p>
        </w:tc>
        <w:tc>
          <w:tcPr>
            <w:tcW w:w="1045" w:type="dxa"/>
            <w:vMerge w:val="restart"/>
            <w:tcBorders>
              <w:top w:val="nil"/>
              <w:left w:val="single" w:sz="8" w:space="0" w:color="auto"/>
              <w:bottom w:val="single" w:sz="8" w:space="0" w:color="000000"/>
              <w:right w:val="single" w:sz="8" w:space="0" w:color="auto"/>
            </w:tcBorders>
            <w:shd w:val="clear" w:color="auto" w:fill="auto"/>
            <w:vAlign w:val="center"/>
            <w:hideMark/>
          </w:tcPr>
          <w:p w14:paraId="12F0F2F2" w14:textId="77777777" w:rsidR="003348A1" w:rsidRPr="003348A1" w:rsidRDefault="003348A1" w:rsidP="003348A1">
            <w:pPr>
              <w:jc w:val="center"/>
              <w:rPr>
                <w:ins w:id="809" w:author="Lori Leonard" w:date="2015-10-02T13:54:00Z"/>
                <w:rFonts w:ascii="Arial" w:eastAsia="Times New Roman" w:hAnsi="Arial" w:cs="Arial"/>
                <w:color w:val="000000"/>
              </w:rPr>
            </w:pPr>
          </w:p>
        </w:tc>
        <w:tc>
          <w:tcPr>
            <w:tcW w:w="990" w:type="dxa"/>
            <w:gridSpan w:val="2"/>
            <w:vMerge w:val="restart"/>
            <w:tcBorders>
              <w:top w:val="nil"/>
              <w:left w:val="single" w:sz="8" w:space="0" w:color="auto"/>
              <w:bottom w:val="single" w:sz="8" w:space="0" w:color="000000"/>
              <w:right w:val="single" w:sz="8" w:space="0" w:color="auto"/>
            </w:tcBorders>
            <w:shd w:val="clear" w:color="auto" w:fill="auto"/>
            <w:vAlign w:val="center"/>
            <w:hideMark/>
          </w:tcPr>
          <w:p w14:paraId="40A4E729" w14:textId="77777777" w:rsidR="003348A1" w:rsidRPr="003348A1" w:rsidRDefault="003348A1" w:rsidP="003348A1">
            <w:pPr>
              <w:jc w:val="center"/>
              <w:rPr>
                <w:ins w:id="810" w:author="Lori Leonard" w:date="2015-10-02T13:54:00Z"/>
                <w:rFonts w:ascii="Arial" w:eastAsia="Times New Roman" w:hAnsi="Arial" w:cs="Arial"/>
                <w:color w:val="000000"/>
              </w:rPr>
            </w:pPr>
          </w:p>
        </w:tc>
        <w:tc>
          <w:tcPr>
            <w:tcW w:w="324" w:type="dxa"/>
            <w:tcBorders>
              <w:top w:val="nil"/>
              <w:left w:val="nil"/>
              <w:bottom w:val="nil"/>
              <w:right w:val="nil"/>
            </w:tcBorders>
            <w:shd w:val="clear" w:color="auto" w:fill="auto"/>
            <w:vAlign w:val="center"/>
            <w:hideMark/>
          </w:tcPr>
          <w:p w14:paraId="1144E10C" w14:textId="77777777" w:rsidR="003348A1" w:rsidRPr="003348A1" w:rsidRDefault="003348A1" w:rsidP="003348A1">
            <w:pPr>
              <w:jc w:val="left"/>
              <w:rPr>
                <w:ins w:id="811" w:author="Lori Leonard" w:date="2015-10-02T13:54:00Z"/>
                <w:rFonts w:ascii="Arial" w:eastAsia="Times New Roman" w:hAnsi="Arial" w:cs="Arial"/>
                <w:color w:val="000000"/>
              </w:rPr>
            </w:pPr>
          </w:p>
        </w:tc>
        <w:tc>
          <w:tcPr>
            <w:tcW w:w="1206" w:type="dxa"/>
            <w:tcBorders>
              <w:top w:val="nil"/>
              <w:left w:val="nil"/>
              <w:bottom w:val="nil"/>
              <w:right w:val="nil"/>
            </w:tcBorders>
            <w:shd w:val="clear" w:color="auto" w:fill="auto"/>
            <w:vAlign w:val="center"/>
            <w:hideMark/>
          </w:tcPr>
          <w:p w14:paraId="1A7A31F9" w14:textId="77777777" w:rsidR="003348A1" w:rsidRPr="003348A1" w:rsidRDefault="003348A1" w:rsidP="003348A1">
            <w:pPr>
              <w:jc w:val="left"/>
              <w:rPr>
                <w:ins w:id="812" w:author="Lori Leonard" w:date="2015-10-02T13:54:00Z"/>
                <w:rFonts w:ascii="Arial" w:eastAsia="Times New Roman" w:hAnsi="Arial" w:cs="Arial"/>
                <w:color w:val="000000"/>
              </w:rPr>
            </w:pPr>
          </w:p>
        </w:tc>
        <w:tc>
          <w:tcPr>
            <w:tcW w:w="897" w:type="dxa"/>
            <w:gridSpan w:val="2"/>
            <w:tcBorders>
              <w:top w:val="nil"/>
              <w:left w:val="single" w:sz="8" w:space="0" w:color="auto"/>
              <w:bottom w:val="nil"/>
              <w:right w:val="nil"/>
            </w:tcBorders>
            <w:shd w:val="clear" w:color="auto" w:fill="auto"/>
            <w:vAlign w:val="center"/>
            <w:hideMark/>
          </w:tcPr>
          <w:p w14:paraId="5CDBE22A" w14:textId="77777777" w:rsidR="003348A1" w:rsidRPr="003348A1" w:rsidRDefault="003348A1" w:rsidP="003348A1">
            <w:pPr>
              <w:jc w:val="left"/>
              <w:rPr>
                <w:ins w:id="813" w:author="Lori Leonard" w:date="2015-10-02T13:54:00Z"/>
                <w:rFonts w:ascii="Arial" w:eastAsia="Times New Roman" w:hAnsi="Arial" w:cs="Arial"/>
                <w:color w:val="000000"/>
              </w:rPr>
            </w:pPr>
          </w:p>
        </w:tc>
        <w:tc>
          <w:tcPr>
            <w:tcW w:w="737" w:type="dxa"/>
            <w:gridSpan w:val="2"/>
            <w:tcBorders>
              <w:top w:val="nil"/>
              <w:left w:val="nil"/>
              <w:bottom w:val="nil"/>
              <w:right w:val="nil"/>
            </w:tcBorders>
            <w:shd w:val="clear" w:color="auto" w:fill="auto"/>
            <w:vAlign w:val="center"/>
            <w:hideMark/>
          </w:tcPr>
          <w:p w14:paraId="7A8054BF" w14:textId="77777777" w:rsidR="003348A1" w:rsidRPr="003348A1" w:rsidRDefault="003348A1" w:rsidP="003348A1">
            <w:pPr>
              <w:jc w:val="left"/>
              <w:rPr>
                <w:ins w:id="814" w:author="Lori Leonard" w:date="2015-10-02T13:54:00Z"/>
                <w:rFonts w:ascii="Arial" w:eastAsia="Times New Roman" w:hAnsi="Arial" w:cs="Arial"/>
                <w:color w:val="000000"/>
              </w:rPr>
            </w:pPr>
          </w:p>
        </w:tc>
        <w:tc>
          <w:tcPr>
            <w:tcW w:w="527" w:type="dxa"/>
            <w:tcBorders>
              <w:top w:val="single" w:sz="8" w:space="0" w:color="auto"/>
              <w:left w:val="nil"/>
              <w:bottom w:val="nil"/>
              <w:right w:val="single" w:sz="8" w:space="0" w:color="auto"/>
            </w:tcBorders>
            <w:shd w:val="clear" w:color="auto" w:fill="auto"/>
            <w:vAlign w:val="center"/>
            <w:hideMark/>
          </w:tcPr>
          <w:p w14:paraId="28402E61" w14:textId="77777777" w:rsidR="003348A1" w:rsidRPr="003348A1" w:rsidRDefault="003348A1" w:rsidP="003348A1">
            <w:pPr>
              <w:jc w:val="center"/>
              <w:rPr>
                <w:ins w:id="815" w:author="Lori Leonard" w:date="2015-10-02T13:54:00Z"/>
                <w:rFonts w:ascii="Arial" w:eastAsia="Times New Roman" w:hAnsi="Arial" w:cs="Arial"/>
                <w:color w:val="000000"/>
              </w:rPr>
            </w:pPr>
          </w:p>
        </w:tc>
        <w:tc>
          <w:tcPr>
            <w:tcW w:w="2094" w:type="dxa"/>
            <w:gridSpan w:val="2"/>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14:paraId="414016FB" w14:textId="77777777" w:rsidR="003348A1" w:rsidRPr="003348A1" w:rsidRDefault="003348A1" w:rsidP="003348A1">
            <w:pPr>
              <w:jc w:val="center"/>
              <w:rPr>
                <w:ins w:id="816" w:author="Lori Leonard" w:date="2015-10-02T13:54:00Z"/>
                <w:rFonts w:ascii="Arial" w:eastAsia="Times New Roman" w:hAnsi="Arial" w:cs="Arial"/>
                <w:color w:val="000000"/>
              </w:rPr>
            </w:pPr>
          </w:p>
        </w:tc>
        <w:tc>
          <w:tcPr>
            <w:tcW w:w="1865" w:type="dxa"/>
            <w:tcBorders>
              <w:top w:val="single" w:sz="8" w:space="0" w:color="auto"/>
              <w:left w:val="single" w:sz="8" w:space="0" w:color="auto"/>
              <w:right w:val="single" w:sz="8" w:space="0" w:color="auto"/>
            </w:tcBorders>
            <w:shd w:val="clear" w:color="auto" w:fill="auto"/>
            <w:vAlign w:val="center"/>
            <w:hideMark/>
          </w:tcPr>
          <w:p w14:paraId="52BE698F" w14:textId="77777777" w:rsidR="003348A1" w:rsidRPr="003348A1" w:rsidRDefault="003348A1" w:rsidP="003348A1">
            <w:pPr>
              <w:jc w:val="center"/>
              <w:rPr>
                <w:ins w:id="817" w:author="Lori Leonard" w:date="2015-10-02T13:54:00Z"/>
                <w:rFonts w:ascii="Arial" w:eastAsia="Times New Roman" w:hAnsi="Arial" w:cs="Arial"/>
                <w:color w:val="000000"/>
              </w:rPr>
            </w:pPr>
          </w:p>
        </w:tc>
        <w:tc>
          <w:tcPr>
            <w:tcW w:w="2025" w:type="dxa"/>
            <w:gridSpan w:val="2"/>
            <w:tcBorders>
              <w:top w:val="nil"/>
              <w:left w:val="nil"/>
              <w:bottom w:val="nil"/>
              <w:right w:val="single" w:sz="8" w:space="0" w:color="auto"/>
            </w:tcBorders>
            <w:shd w:val="clear" w:color="auto" w:fill="auto"/>
            <w:vAlign w:val="center"/>
            <w:hideMark/>
          </w:tcPr>
          <w:p w14:paraId="6DE46CA3" w14:textId="77777777" w:rsidR="003348A1" w:rsidRPr="003348A1" w:rsidRDefault="003348A1" w:rsidP="003348A1">
            <w:pPr>
              <w:jc w:val="center"/>
              <w:rPr>
                <w:ins w:id="818" w:author="Lori Leonard" w:date="2015-10-02T13:54:00Z"/>
                <w:rFonts w:ascii="Arial" w:eastAsia="Times New Roman" w:hAnsi="Arial" w:cs="Arial"/>
                <w:color w:val="000000"/>
              </w:rPr>
            </w:pPr>
          </w:p>
        </w:tc>
      </w:tr>
      <w:tr w:rsidR="003348A1" w:rsidRPr="003348A1" w14:paraId="1F1445F5" w14:textId="77777777" w:rsidTr="003348A1">
        <w:trPr>
          <w:trHeight w:val="315"/>
          <w:ins w:id="819" w:author="Lori Leonard" w:date="2015-10-02T13:54:00Z"/>
        </w:trPr>
        <w:tc>
          <w:tcPr>
            <w:tcW w:w="2010" w:type="dxa"/>
            <w:gridSpan w:val="3"/>
            <w:tcBorders>
              <w:top w:val="nil"/>
              <w:left w:val="single" w:sz="8" w:space="0" w:color="auto"/>
              <w:bottom w:val="single" w:sz="8" w:space="0" w:color="auto"/>
              <w:right w:val="single" w:sz="8" w:space="0" w:color="000000"/>
            </w:tcBorders>
            <w:shd w:val="clear" w:color="auto" w:fill="auto"/>
            <w:vAlign w:val="center"/>
            <w:hideMark/>
          </w:tcPr>
          <w:p w14:paraId="02A845B3" w14:textId="77777777" w:rsidR="003348A1" w:rsidRPr="003348A1" w:rsidRDefault="003348A1" w:rsidP="003348A1">
            <w:pPr>
              <w:rPr>
                <w:ins w:id="820" w:author="Lori Leonard" w:date="2015-10-02T13:54:00Z"/>
                <w:rFonts w:ascii="Arial" w:eastAsia="Times New Roman" w:hAnsi="Arial" w:cs="Arial"/>
                <w:color w:val="000000"/>
              </w:rPr>
            </w:pPr>
            <w:ins w:id="821" w:author="Lori Leonard" w:date="2015-10-02T13:54:00Z">
              <w:r w:rsidRPr="003348A1">
                <w:rPr>
                  <w:rFonts w:ascii="Arial" w:eastAsia="Times New Roman" w:hAnsi="Arial" w:cs="Arial"/>
                  <w:color w:val="000000"/>
                </w:rPr>
                <w:t>Technical</w:t>
              </w:r>
            </w:ins>
          </w:p>
        </w:tc>
        <w:tc>
          <w:tcPr>
            <w:tcW w:w="1045" w:type="dxa"/>
            <w:vMerge/>
            <w:tcBorders>
              <w:top w:val="nil"/>
              <w:left w:val="single" w:sz="8" w:space="0" w:color="auto"/>
              <w:bottom w:val="single" w:sz="8" w:space="0" w:color="000000"/>
              <w:right w:val="single" w:sz="8" w:space="0" w:color="auto"/>
            </w:tcBorders>
            <w:vAlign w:val="center"/>
            <w:hideMark/>
          </w:tcPr>
          <w:p w14:paraId="0C868B38" w14:textId="77777777" w:rsidR="003348A1" w:rsidRPr="003348A1" w:rsidRDefault="003348A1" w:rsidP="003348A1">
            <w:pPr>
              <w:jc w:val="left"/>
              <w:rPr>
                <w:ins w:id="822" w:author="Lori Leonard" w:date="2015-10-02T13:54:00Z"/>
                <w:rFonts w:ascii="Arial" w:eastAsia="Times New Roman" w:hAnsi="Arial" w:cs="Arial"/>
                <w:color w:val="000000"/>
              </w:rPr>
            </w:pPr>
          </w:p>
        </w:tc>
        <w:tc>
          <w:tcPr>
            <w:tcW w:w="990" w:type="dxa"/>
            <w:gridSpan w:val="2"/>
            <w:vMerge/>
            <w:tcBorders>
              <w:top w:val="nil"/>
              <w:left w:val="single" w:sz="8" w:space="0" w:color="auto"/>
              <w:bottom w:val="single" w:sz="8" w:space="0" w:color="000000"/>
              <w:right w:val="single" w:sz="8" w:space="0" w:color="auto"/>
            </w:tcBorders>
            <w:vAlign w:val="center"/>
            <w:hideMark/>
          </w:tcPr>
          <w:p w14:paraId="209796C0" w14:textId="77777777" w:rsidR="003348A1" w:rsidRPr="003348A1" w:rsidRDefault="003348A1" w:rsidP="003348A1">
            <w:pPr>
              <w:jc w:val="left"/>
              <w:rPr>
                <w:ins w:id="823" w:author="Lori Leonard" w:date="2015-10-02T13:54:00Z"/>
                <w:rFonts w:ascii="Arial" w:eastAsia="Times New Roman" w:hAnsi="Arial" w:cs="Arial"/>
                <w:color w:val="000000"/>
              </w:rPr>
            </w:pPr>
          </w:p>
        </w:tc>
        <w:tc>
          <w:tcPr>
            <w:tcW w:w="324" w:type="dxa"/>
            <w:tcBorders>
              <w:top w:val="nil"/>
              <w:left w:val="nil"/>
              <w:bottom w:val="single" w:sz="8" w:space="0" w:color="auto"/>
              <w:right w:val="nil"/>
            </w:tcBorders>
            <w:shd w:val="clear" w:color="auto" w:fill="auto"/>
            <w:vAlign w:val="center"/>
            <w:hideMark/>
          </w:tcPr>
          <w:p w14:paraId="727EFF15" w14:textId="77777777" w:rsidR="003348A1" w:rsidRPr="003348A1" w:rsidRDefault="003348A1" w:rsidP="003348A1">
            <w:pPr>
              <w:jc w:val="left"/>
              <w:rPr>
                <w:ins w:id="824" w:author="Lori Leonard" w:date="2015-10-02T13:54:00Z"/>
                <w:rFonts w:ascii="Arial" w:eastAsia="Times New Roman" w:hAnsi="Arial" w:cs="Arial"/>
                <w:color w:val="000000"/>
              </w:rPr>
            </w:pPr>
          </w:p>
        </w:tc>
        <w:tc>
          <w:tcPr>
            <w:tcW w:w="1206" w:type="dxa"/>
            <w:tcBorders>
              <w:top w:val="nil"/>
              <w:left w:val="nil"/>
              <w:bottom w:val="single" w:sz="8" w:space="0" w:color="auto"/>
              <w:right w:val="nil"/>
            </w:tcBorders>
            <w:shd w:val="clear" w:color="auto" w:fill="auto"/>
            <w:vAlign w:val="center"/>
            <w:hideMark/>
          </w:tcPr>
          <w:p w14:paraId="0D0CB431" w14:textId="77777777" w:rsidR="003348A1" w:rsidRPr="003348A1" w:rsidRDefault="003348A1" w:rsidP="003348A1">
            <w:pPr>
              <w:jc w:val="left"/>
              <w:rPr>
                <w:ins w:id="825" w:author="Lori Leonard" w:date="2015-10-02T13:54:00Z"/>
                <w:rFonts w:ascii="Arial" w:eastAsia="Times New Roman" w:hAnsi="Arial" w:cs="Arial"/>
                <w:color w:val="000000"/>
              </w:rPr>
            </w:pPr>
          </w:p>
        </w:tc>
        <w:tc>
          <w:tcPr>
            <w:tcW w:w="897" w:type="dxa"/>
            <w:gridSpan w:val="2"/>
            <w:tcBorders>
              <w:top w:val="nil"/>
              <w:left w:val="single" w:sz="8" w:space="0" w:color="auto"/>
              <w:bottom w:val="single" w:sz="8" w:space="0" w:color="auto"/>
              <w:right w:val="nil"/>
            </w:tcBorders>
            <w:shd w:val="clear" w:color="auto" w:fill="auto"/>
            <w:vAlign w:val="center"/>
            <w:hideMark/>
          </w:tcPr>
          <w:p w14:paraId="3B6978B8" w14:textId="77777777" w:rsidR="003348A1" w:rsidRPr="003348A1" w:rsidRDefault="003348A1" w:rsidP="003348A1">
            <w:pPr>
              <w:jc w:val="left"/>
              <w:rPr>
                <w:ins w:id="826" w:author="Lori Leonard" w:date="2015-10-02T13:54:00Z"/>
                <w:rFonts w:ascii="Arial" w:eastAsia="Times New Roman" w:hAnsi="Arial" w:cs="Arial"/>
                <w:color w:val="000000"/>
              </w:rPr>
            </w:pPr>
          </w:p>
        </w:tc>
        <w:tc>
          <w:tcPr>
            <w:tcW w:w="737" w:type="dxa"/>
            <w:gridSpan w:val="2"/>
            <w:tcBorders>
              <w:top w:val="nil"/>
              <w:left w:val="nil"/>
              <w:bottom w:val="single" w:sz="8" w:space="0" w:color="auto"/>
              <w:right w:val="nil"/>
            </w:tcBorders>
            <w:shd w:val="clear" w:color="auto" w:fill="auto"/>
            <w:vAlign w:val="center"/>
            <w:hideMark/>
          </w:tcPr>
          <w:p w14:paraId="5848F82B" w14:textId="77777777" w:rsidR="003348A1" w:rsidRPr="003348A1" w:rsidRDefault="003348A1" w:rsidP="003348A1">
            <w:pPr>
              <w:jc w:val="left"/>
              <w:rPr>
                <w:ins w:id="827" w:author="Lori Leonard" w:date="2015-10-02T13:54:00Z"/>
                <w:rFonts w:ascii="Arial" w:eastAsia="Times New Roman" w:hAnsi="Arial" w:cs="Arial"/>
                <w:color w:val="000000"/>
              </w:rPr>
            </w:pPr>
          </w:p>
        </w:tc>
        <w:tc>
          <w:tcPr>
            <w:tcW w:w="527" w:type="dxa"/>
            <w:tcBorders>
              <w:top w:val="nil"/>
              <w:left w:val="nil"/>
              <w:bottom w:val="single" w:sz="8" w:space="0" w:color="auto"/>
              <w:right w:val="single" w:sz="8" w:space="0" w:color="auto"/>
            </w:tcBorders>
            <w:shd w:val="clear" w:color="auto" w:fill="auto"/>
            <w:vAlign w:val="center"/>
            <w:hideMark/>
          </w:tcPr>
          <w:p w14:paraId="026574D9" w14:textId="77777777" w:rsidR="003348A1" w:rsidRPr="003348A1" w:rsidRDefault="003348A1" w:rsidP="003348A1">
            <w:pPr>
              <w:jc w:val="center"/>
              <w:rPr>
                <w:ins w:id="828" w:author="Lori Leonard" w:date="2015-10-02T13:54:00Z"/>
                <w:rFonts w:ascii="Arial" w:eastAsia="Times New Roman" w:hAnsi="Arial" w:cs="Arial"/>
                <w:color w:val="000000"/>
              </w:rPr>
            </w:pPr>
          </w:p>
        </w:tc>
        <w:tc>
          <w:tcPr>
            <w:tcW w:w="2094" w:type="dxa"/>
            <w:gridSpan w:val="2"/>
            <w:vMerge/>
            <w:tcBorders>
              <w:top w:val="single" w:sz="8" w:space="0" w:color="000000"/>
              <w:left w:val="single" w:sz="8" w:space="0" w:color="auto"/>
              <w:bottom w:val="single" w:sz="8" w:space="0" w:color="auto"/>
              <w:right w:val="single" w:sz="8" w:space="0" w:color="auto"/>
            </w:tcBorders>
            <w:vAlign w:val="center"/>
            <w:hideMark/>
          </w:tcPr>
          <w:p w14:paraId="0940598A" w14:textId="77777777" w:rsidR="003348A1" w:rsidRPr="003348A1" w:rsidRDefault="003348A1" w:rsidP="003348A1">
            <w:pPr>
              <w:jc w:val="left"/>
              <w:rPr>
                <w:ins w:id="829" w:author="Lori Leonard" w:date="2015-10-02T13:54:00Z"/>
                <w:rFonts w:ascii="Arial" w:eastAsia="Times New Roman" w:hAnsi="Arial" w:cs="Arial"/>
                <w:color w:val="000000"/>
              </w:rPr>
            </w:pPr>
          </w:p>
        </w:tc>
        <w:tc>
          <w:tcPr>
            <w:tcW w:w="1865" w:type="dxa"/>
            <w:tcBorders>
              <w:top w:val="nil"/>
              <w:left w:val="single" w:sz="8" w:space="0" w:color="auto"/>
              <w:bottom w:val="single" w:sz="8" w:space="0" w:color="auto"/>
              <w:right w:val="single" w:sz="8" w:space="0" w:color="auto"/>
            </w:tcBorders>
            <w:shd w:val="clear" w:color="auto" w:fill="auto"/>
            <w:vAlign w:val="center"/>
            <w:hideMark/>
          </w:tcPr>
          <w:p w14:paraId="04B7B92A" w14:textId="77777777" w:rsidR="003348A1" w:rsidRPr="003348A1" w:rsidRDefault="003348A1" w:rsidP="003348A1">
            <w:pPr>
              <w:jc w:val="center"/>
              <w:rPr>
                <w:ins w:id="830" w:author="Lori Leonard" w:date="2015-10-02T13:54:00Z"/>
                <w:rFonts w:ascii="Arial" w:eastAsia="Times New Roman" w:hAnsi="Arial" w:cs="Arial"/>
                <w:color w:val="000000"/>
              </w:rPr>
            </w:pPr>
          </w:p>
        </w:tc>
        <w:tc>
          <w:tcPr>
            <w:tcW w:w="2025" w:type="dxa"/>
            <w:gridSpan w:val="2"/>
            <w:tcBorders>
              <w:top w:val="nil"/>
              <w:left w:val="nil"/>
              <w:bottom w:val="single" w:sz="8" w:space="0" w:color="auto"/>
              <w:right w:val="single" w:sz="8" w:space="0" w:color="auto"/>
            </w:tcBorders>
            <w:shd w:val="clear" w:color="auto" w:fill="auto"/>
            <w:vAlign w:val="center"/>
            <w:hideMark/>
          </w:tcPr>
          <w:p w14:paraId="174722F1" w14:textId="77777777" w:rsidR="003348A1" w:rsidRPr="003348A1" w:rsidRDefault="003348A1" w:rsidP="003348A1">
            <w:pPr>
              <w:jc w:val="center"/>
              <w:rPr>
                <w:ins w:id="831" w:author="Lori Leonard" w:date="2015-10-02T13:54:00Z"/>
                <w:rFonts w:ascii="Arial" w:eastAsia="Times New Roman" w:hAnsi="Arial" w:cs="Arial"/>
                <w:color w:val="000000"/>
              </w:rPr>
            </w:pPr>
          </w:p>
        </w:tc>
      </w:tr>
      <w:tr w:rsidR="003348A1" w:rsidRPr="003348A1" w14:paraId="72F52CE6" w14:textId="77777777" w:rsidTr="003348A1">
        <w:trPr>
          <w:cantSplit/>
          <w:trHeight w:val="493"/>
          <w:ins w:id="832" w:author="Lori Leonard" w:date="2015-10-02T13:54:00Z"/>
        </w:trPr>
        <w:tc>
          <w:tcPr>
            <w:tcW w:w="2010"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67CC82BF" w14:textId="77777777" w:rsidR="003348A1" w:rsidRPr="003348A1" w:rsidRDefault="003348A1" w:rsidP="003348A1">
            <w:pPr>
              <w:rPr>
                <w:ins w:id="833" w:author="Lori Leonard" w:date="2015-10-02T13:54:00Z"/>
                <w:rFonts w:ascii="Arial" w:eastAsia="Times New Roman" w:hAnsi="Arial" w:cs="Arial"/>
                <w:color w:val="000000"/>
              </w:rPr>
            </w:pPr>
            <w:ins w:id="834" w:author="Lori Leonard" w:date="2015-10-02T13:54:00Z">
              <w:r w:rsidRPr="003348A1">
                <w:rPr>
                  <w:rFonts w:ascii="Arial" w:eastAsia="Times New Roman" w:hAnsi="Arial" w:cs="Arial"/>
                  <w:color w:val="000000"/>
                </w:rPr>
                <w:t>Unskilled Labor</w:t>
              </w:r>
            </w:ins>
          </w:p>
        </w:tc>
        <w:tc>
          <w:tcPr>
            <w:tcW w:w="1045" w:type="dxa"/>
            <w:tcBorders>
              <w:top w:val="nil"/>
              <w:left w:val="nil"/>
              <w:bottom w:val="single" w:sz="8" w:space="0" w:color="auto"/>
              <w:right w:val="single" w:sz="8" w:space="0" w:color="auto"/>
            </w:tcBorders>
            <w:shd w:val="clear" w:color="auto" w:fill="auto"/>
            <w:vAlign w:val="center"/>
            <w:hideMark/>
          </w:tcPr>
          <w:p w14:paraId="2BC0C2D0" w14:textId="77777777" w:rsidR="003348A1" w:rsidRPr="003348A1" w:rsidRDefault="003348A1" w:rsidP="003348A1">
            <w:pPr>
              <w:jc w:val="center"/>
              <w:rPr>
                <w:ins w:id="835" w:author="Lori Leonard" w:date="2015-10-02T13:54:00Z"/>
                <w:rFonts w:ascii="Arial" w:eastAsia="Times New Roman" w:hAnsi="Arial" w:cs="Arial"/>
                <w:color w:val="000000"/>
              </w:rPr>
            </w:pPr>
          </w:p>
        </w:tc>
        <w:tc>
          <w:tcPr>
            <w:tcW w:w="990" w:type="dxa"/>
            <w:gridSpan w:val="2"/>
            <w:tcBorders>
              <w:top w:val="nil"/>
              <w:left w:val="nil"/>
              <w:bottom w:val="single" w:sz="8" w:space="0" w:color="auto"/>
              <w:right w:val="single" w:sz="8" w:space="0" w:color="auto"/>
            </w:tcBorders>
            <w:shd w:val="clear" w:color="auto" w:fill="auto"/>
            <w:vAlign w:val="center"/>
            <w:hideMark/>
          </w:tcPr>
          <w:p w14:paraId="1CFE6ED8" w14:textId="77777777" w:rsidR="003348A1" w:rsidRPr="003348A1" w:rsidRDefault="003348A1" w:rsidP="003348A1">
            <w:pPr>
              <w:jc w:val="center"/>
              <w:rPr>
                <w:ins w:id="836" w:author="Lori Leonard" w:date="2015-10-02T13:54:00Z"/>
                <w:rFonts w:ascii="Arial" w:eastAsia="Times New Roman" w:hAnsi="Arial" w:cs="Arial"/>
                <w:color w:val="000000"/>
              </w:rPr>
            </w:pPr>
          </w:p>
        </w:tc>
        <w:tc>
          <w:tcPr>
            <w:tcW w:w="324" w:type="dxa"/>
            <w:tcBorders>
              <w:top w:val="nil"/>
              <w:left w:val="nil"/>
              <w:bottom w:val="single" w:sz="8" w:space="0" w:color="auto"/>
              <w:right w:val="nil"/>
            </w:tcBorders>
            <w:shd w:val="clear" w:color="auto" w:fill="auto"/>
            <w:vAlign w:val="center"/>
            <w:hideMark/>
          </w:tcPr>
          <w:p w14:paraId="67EF20AB" w14:textId="77777777" w:rsidR="003348A1" w:rsidRPr="003348A1" w:rsidRDefault="003348A1" w:rsidP="003348A1">
            <w:pPr>
              <w:jc w:val="left"/>
              <w:rPr>
                <w:ins w:id="837" w:author="Lori Leonard" w:date="2015-10-02T13:54:00Z"/>
                <w:rFonts w:ascii="Arial" w:eastAsia="Times New Roman" w:hAnsi="Arial" w:cs="Arial"/>
                <w:color w:val="000000"/>
              </w:rPr>
            </w:pPr>
          </w:p>
        </w:tc>
        <w:tc>
          <w:tcPr>
            <w:tcW w:w="1206" w:type="dxa"/>
            <w:tcBorders>
              <w:top w:val="nil"/>
              <w:left w:val="nil"/>
              <w:bottom w:val="single" w:sz="8" w:space="0" w:color="auto"/>
              <w:right w:val="nil"/>
            </w:tcBorders>
            <w:shd w:val="clear" w:color="auto" w:fill="auto"/>
            <w:vAlign w:val="center"/>
            <w:hideMark/>
          </w:tcPr>
          <w:p w14:paraId="5BC535E8" w14:textId="77777777" w:rsidR="003348A1" w:rsidRPr="003348A1" w:rsidRDefault="003348A1" w:rsidP="003348A1">
            <w:pPr>
              <w:jc w:val="left"/>
              <w:rPr>
                <w:ins w:id="838" w:author="Lori Leonard" w:date="2015-10-02T13:54:00Z"/>
                <w:rFonts w:ascii="Arial" w:eastAsia="Times New Roman" w:hAnsi="Arial" w:cs="Arial"/>
                <w:color w:val="000000"/>
              </w:rPr>
            </w:pPr>
          </w:p>
        </w:tc>
        <w:tc>
          <w:tcPr>
            <w:tcW w:w="897" w:type="dxa"/>
            <w:gridSpan w:val="2"/>
            <w:tcBorders>
              <w:top w:val="nil"/>
              <w:left w:val="single" w:sz="8" w:space="0" w:color="auto"/>
              <w:bottom w:val="single" w:sz="8" w:space="0" w:color="auto"/>
              <w:right w:val="nil"/>
            </w:tcBorders>
            <w:shd w:val="clear" w:color="auto" w:fill="auto"/>
            <w:vAlign w:val="center"/>
            <w:hideMark/>
          </w:tcPr>
          <w:p w14:paraId="37B1F3CD" w14:textId="77777777" w:rsidR="003348A1" w:rsidRPr="003348A1" w:rsidRDefault="003348A1" w:rsidP="003348A1">
            <w:pPr>
              <w:jc w:val="left"/>
              <w:rPr>
                <w:ins w:id="839" w:author="Lori Leonard" w:date="2015-10-02T13:54:00Z"/>
                <w:rFonts w:ascii="Arial" w:eastAsia="Times New Roman" w:hAnsi="Arial" w:cs="Arial"/>
                <w:color w:val="000000"/>
              </w:rPr>
            </w:pPr>
          </w:p>
        </w:tc>
        <w:tc>
          <w:tcPr>
            <w:tcW w:w="737" w:type="dxa"/>
            <w:gridSpan w:val="2"/>
            <w:tcBorders>
              <w:top w:val="nil"/>
              <w:left w:val="nil"/>
              <w:bottom w:val="single" w:sz="8" w:space="0" w:color="auto"/>
              <w:right w:val="nil"/>
            </w:tcBorders>
            <w:shd w:val="clear" w:color="auto" w:fill="auto"/>
            <w:vAlign w:val="center"/>
            <w:hideMark/>
          </w:tcPr>
          <w:p w14:paraId="40E2D63D" w14:textId="77777777" w:rsidR="003348A1" w:rsidRPr="003348A1" w:rsidRDefault="003348A1" w:rsidP="003348A1">
            <w:pPr>
              <w:jc w:val="left"/>
              <w:rPr>
                <w:ins w:id="840" w:author="Lori Leonard" w:date="2015-10-02T13:54:00Z"/>
                <w:rFonts w:ascii="Arial" w:eastAsia="Times New Roman" w:hAnsi="Arial" w:cs="Arial"/>
                <w:color w:val="000000"/>
              </w:rPr>
            </w:pPr>
          </w:p>
        </w:tc>
        <w:tc>
          <w:tcPr>
            <w:tcW w:w="527" w:type="dxa"/>
            <w:tcBorders>
              <w:top w:val="nil"/>
              <w:left w:val="nil"/>
              <w:bottom w:val="single" w:sz="8" w:space="0" w:color="auto"/>
              <w:right w:val="nil"/>
            </w:tcBorders>
            <w:shd w:val="clear" w:color="auto" w:fill="auto"/>
            <w:vAlign w:val="center"/>
            <w:hideMark/>
          </w:tcPr>
          <w:p w14:paraId="5941C909" w14:textId="77777777" w:rsidR="003348A1" w:rsidRPr="003348A1" w:rsidRDefault="003348A1" w:rsidP="003348A1">
            <w:pPr>
              <w:jc w:val="center"/>
              <w:rPr>
                <w:ins w:id="841" w:author="Lori Leonard" w:date="2015-10-02T13:54:00Z"/>
                <w:rFonts w:ascii="Arial" w:eastAsia="Times New Roman" w:hAnsi="Arial" w:cs="Arial"/>
                <w:color w:val="000000"/>
              </w:rPr>
            </w:pPr>
          </w:p>
        </w:tc>
        <w:tc>
          <w:tcPr>
            <w:tcW w:w="2094"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4BCA472B" w14:textId="77777777" w:rsidR="003348A1" w:rsidRPr="003348A1" w:rsidRDefault="003348A1" w:rsidP="003348A1">
            <w:pPr>
              <w:jc w:val="center"/>
              <w:rPr>
                <w:ins w:id="842" w:author="Lori Leonard" w:date="2015-10-02T13:54:00Z"/>
                <w:rFonts w:ascii="Arial" w:eastAsia="Times New Roman" w:hAnsi="Arial" w:cs="Arial"/>
                <w:color w:val="000000"/>
              </w:rPr>
            </w:pPr>
          </w:p>
        </w:tc>
        <w:tc>
          <w:tcPr>
            <w:tcW w:w="1865" w:type="dxa"/>
            <w:tcBorders>
              <w:top w:val="nil"/>
              <w:left w:val="nil"/>
              <w:bottom w:val="single" w:sz="8" w:space="0" w:color="auto"/>
              <w:right w:val="single" w:sz="8" w:space="0" w:color="auto"/>
            </w:tcBorders>
            <w:shd w:val="clear" w:color="auto" w:fill="auto"/>
            <w:vAlign w:val="center"/>
            <w:hideMark/>
          </w:tcPr>
          <w:p w14:paraId="2A1921DA" w14:textId="77777777" w:rsidR="003348A1" w:rsidRPr="003348A1" w:rsidRDefault="003348A1" w:rsidP="003348A1">
            <w:pPr>
              <w:jc w:val="center"/>
              <w:rPr>
                <w:ins w:id="843" w:author="Lori Leonard" w:date="2015-10-02T13:54:00Z"/>
                <w:rFonts w:ascii="Arial" w:eastAsia="Times New Roman" w:hAnsi="Arial" w:cs="Arial"/>
                <w:color w:val="000000"/>
              </w:rPr>
            </w:pPr>
          </w:p>
        </w:tc>
        <w:tc>
          <w:tcPr>
            <w:tcW w:w="2025" w:type="dxa"/>
            <w:gridSpan w:val="2"/>
            <w:tcBorders>
              <w:top w:val="nil"/>
              <w:left w:val="nil"/>
              <w:bottom w:val="single" w:sz="8" w:space="0" w:color="auto"/>
              <w:right w:val="single" w:sz="8" w:space="0" w:color="auto"/>
            </w:tcBorders>
            <w:shd w:val="clear" w:color="auto" w:fill="auto"/>
            <w:vAlign w:val="center"/>
            <w:hideMark/>
          </w:tcPr>
          <w:p w14:paraId="21346AE2" w14:textId="77777777" w:rsidR="003348A1" w:rsidRPr="003348A1" w:rsidRDefault="003348A1" w:rsidP="003348A1">
            <w:pPr>
              <w:jc w:val="center"/>
              <w:rPr>
                <w:ins w:id="844" w:author="Lori Leonard" w:date="2015-10-02T13:54:00Z"/>
                <w:rFonts w:ascii="Arial" w:eastAsia="Times New Roman" w:hAnsi="Arial" w:cs="Arial"/>
                <w:color w:val="000000"/>
              </w:rPr>
            </w:pPr>
          </w:p>
        </w:tc>
      </w:tr>
      <w:tr w:rsidR="003348A1" w:rsidRPr="003348A1" w14:paraId="5F54ADEE" w14:textId="77777777" w:rsidTr="003348A1">
        <w:trPr>
          <w:cantSplit/>
          <w:trHeight w:val="430"/>
          <w:ins w:id="845" w:author="Lori Leonard" w:date="2015-10-02T13:54:00Z"/>
        </w:trPr>
        <w:tc>
          <w:tcPr>
            <w:tcW w:w="2010"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42C87ABA" w14:textId="77777777" w:rsidR="003348A1" w:rsidRPr="003348A1" w:rsidRDefault="003348A1" w:rsidP="003348A1">
            <w:pPr>
              <w:rPr>
                <w:ins w:id="846" w:author="Lori Leonard" w:date="2015-10-02T13:54:00Z"/>
                <w:rFonts w:ascii="Arial" w:eastAsia="Times New Roman" w:hAnsi="Arial" w:cs="Arial"/>
                <w:b/>
                <w:bCs/>
                <w:color w:val="000000"/>
              </w:rPr>
            </w:pPr>
            <w:ins w:id="847" w:author="Lori Leonard" w:date="2015-10-02T13:54:00Z">
              <w:r w:rsidRPr="003348A1">
                <w:rPr>
                  <w:rFonts w:ascii="Arial" w:eastAsia="Times New Roman" w:hAnsi="Arial" w:cs="Arial"/>
                  <w:b/>
                  <w:bCs/>
                  <w:color w:val="000000"/>
                </w:rPr>
                <w:t>TOTAL</w:t>
              </w:r>
            </w:ins>
          </w:p>
        </w:tc>
        <w:tc>
          <w:tcPr>
            <w:tcW w:w="1045" w:type="dxa"/>
            <w:tcBorders>
              <w:top w:val="nil"/>
              <w:left w:val="nil"/>
              <w:bottom w:val="single" w:sz="8" w:space="0" w:color="auto"/>
              <w:right w:val="single" w:sz="8" w:space="0" w:color="auto"/>
            </w:tcBorders>
            <w:shd w:val="clear" w:color="auto" w:fill="auto"/>
            <w:vAlign w:val="center"/>
            <w:hideMark/>
          </w:tcPr>
          <w:p w14:paraId="2018FF20" w14:textId="77777777" w:rsidR="003348A1" w:rsidRPr="003348A1" w:rsidRDefault="003348A1" w:rsidP="003348A1">
            <w:pPr>
              <w:jc w:val="left"/>
              <w:rPr>
                <w:ins w:id="848" w:author="Lori Leonard" w:date="2015-10-02T13:54:00Z"/>
                <w:rFonts w:ascii="Arial" w:eastAsia="Times New Roman" w:hAnsi="Arial" w:cs="Arial"/>
                <w:b/>
                <w:bCs/>
                <w:color w:val="000000"/>
              </w:rPr>
            </w:pPr>
          </w:p>
        </w:tc>
        <w:tc>
          <w:tcPr>
            <w:tcW w:w="990" w:type="dxa"/>
            <w:gridSpan w:val="2"/>
            <w:tcBorders>
              <w:top w:val="nil"/>
              <w:left w:val="nil"/>
              <w:bottom w:val="single" w:sz="8" w:space="0" w:color="auto"/>
              <w:right w:val="single" w:sz="8" w:space="0" w:color="auto"/>
            </w:tcBorders>
            <w:shd w:val="clear" w:color="auto" w:fill="auto"/>
            <w:vAlign w:val="center"/>
            <w:hideMark/>
          </w:tcPr>
          <w:p w14:paraId="7A002206" w14:textId="77777777" w:rsidR="003348A1" w:rsidRPr="003348A1" w:rsidRDefault="003348A1" w:rsidP="003348A1">
            <w:pPr>
              <w:jc w:val="left"/>
              <w:rPr>
                <w:ins w:id="849" w:author="Lori Leonard" w:date="2015-10-02T13:54:00Z"/>
                <w:rFonts w:ascii="Arial" w:eastAsia="Times New Roman" w:hAnsi="Arial" w:cs="Arial"/>
                <w:b/>
                <w:bCs/>
                <w:color w:val="000000"/>
              </w:rPr>
            </w:pPr>
          </w:p>
        </w:tc>
        <w:tc>
          <w:tcPr>
            <w:tcW w:w="1530" w:type="dxa"/>
            <w:gridSpan w:val="2"/>
            <w:tcBorders>
              <w:top w:val="nil"/>
              <w:left w:val="nil"/>
              <w:bottom w:val="single" w:sz="8" w:space="0" w:color="auto"/>
              <w:right w:val="nil"/>
            </w:tcBorders>
            <w:shd w:val="clear" w:color="auto" w:fill="auto"/>
            <w:vAlign w:val="center"/>
            <w:hideMark/>
          </w:tcPr>
          <w:p w14:paraId="7226313E" w14:textId="77777777" w:rsidR="003348A1" w:rsidRPr="003348A1" w:rsidRDefault="003348A1" w:rsidP="003348A1">
            <w:pPr>
              <w:jc w:val="center"/>
              <w:rPr>
                <w:ins w:id="850" w:author="Lori Leonard" w:date="2015-10-02T13:54:00Z"/>
                <w:rFonts w:ascii="Arial" w:eastAsia="Times New Roman" w:hAnsi="Arial" w:cs="Arial"/>
                <w:b/>
                <w:bCs/>
                <w:color w:val="000000"/>
              </w:rPr>
            </w:pPr>
          </w:p>
        </w:tc>
        <w:tc>
          <w:tcPr>
            <w:tcW w:w="831" w:type="dxa"/>
            <w:tcBorders>
              <w:top w:val="nil"/>
              <w:left w:val="single" w:sz="8" w:space="0" w:color="auto"/>
              <w:bottom w:val="single" w:sz="8" w:space="0" w:color="auto"/>
              <w:right w:val="nil"/>
            </w:tcBorders>
            <w:shd w:val="clear" w:color="auto" w:fill="auto"/>
            <w:vAlign w:val="center"/>
            <w:hideMark/>
          </w:tcPr>
          <w:p w14:paraId="3E3C1B79" w14:textId="77777777" w:rsidR="003348A1" w:rsidRPr="003348A1" w:rsidRDefault="003348A1" w:rsidP="003348A1">
            <w:pPr>
              <w:jc w:val="left"/>
              <w:rPr>
                <w:ins w:id="851" w:author="Lori Leonard" w:date="2015-10-02T13:54:00Z"/>
                <w:rFonts w:ascii="Arial" w:eastAsia="Times New Roman" w:hAnsi="Arial" w:cs="Arial"/>
                <w:b/>
                <w:bCs/>
                <w:color w:val="000000"/>
              </w:rPr>
            </w:pPr>
          </w:p>
        </w:tc>
        <w:tc>
          <w:tcPr>
            <w:tcW w:w="734" w:type="dxa"/>
            <w:gridSpan w:val="2"/>
            <w:tcBorders>
              <w:top w:val="nil"/>
              <w:left w:val="nil"/>
              <w:bottom w:val="single" w:sz="8" w:space="0" w:color="auto"/>
              <w:right w:val="nil"/>
            </w:tcBorders>
            <w:shd w:val="clear" w:color="auto" w:fill="auto"/>
            <w:vAlign w:val="center"/>
            <w:hideMark/>
          </w:tcPr>
          <w:p w14:paraId="22F6C5DA" w14:textId="77777777" w:rsidR="003348A1" w:rsidRPr="003348A1" w:rsidRDefault="003348A1" w:rsidP="003348A1">
            <w:pPr>
              <w:jc w:val="left"/>
              <w:rPr>
                <w:ins w:id="852" w:author="Lori Leonard" w:date="2015-10-02T13:54:00Z"/>
                <w:rFonts w:ascii="Arial" w:eastAsia="Times New Roman" w:hAnsi="Arial" w:cs="Arial"/>
                <w:b/>
                <w:bCs/>
                <w:color w:val="000000"/>
              </w:rPr>
            </w:pPr>
          </w:p>
        </w:tc>
        <w:tc>
          <w:tcPr>
            <w:tcW w:w="596" w:type="dxa"/>
            <w:gridSpan w:val="2"/>
            <w:tcBorders>
              <w:top w:val="nil"/>
              <w:left w:val="nil"/>
              <w:bottom w:val="single" w:sz="8" w:space="0" w:color="auto"/>
              <w:right w:val="nil"/>
            </w:tcBorders>
            <w:shd w:val="clear" w:color="auto" w:fill="auto"/>
            <w:vAlign w:val="center"/>
            <w:hideMark/>
          </w:tcPr>
          <w:p w14:paraId="70110E50" w14:textId="77777777" w:rsidR="003348A1" w:rsidRPr="003348A1" w:rsidRDefault="003348A1" w:rsidP="003348A1">
            <w:pPr>
              <w:jc w:val="center"/>
              <w:rPr>
                <w:ins w:id="853" w:author="Lori Leonard" w:date="2015-10-02T13:54:00Z"/>
                <w:rFonts w:ascii="Arial" w:eastAsia="Times New Roman" w:hAnsi="Arial" w:cs="Arial"/>
                <w:b/>
                <w:bCs/>
                <w:color w:val="000000"/>
              </w:rPr>
            </w:pPr>
          </w:p>
        </w:tc>
        <w:tc>
          <w:tcPr>
            <w:tcW w:w="2094"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595F1643" w14:textId="77777777" w:rsidR="003348A1" w:rsidRPr="003348A1" w:rsidRDefault="003348A1" w:rsidP="003348A1">
            <w:pPr>
              <w:jc w:val="center"/>
              <w:rPr>
                <w:ins w:id="854" w:author="Lori Leonard" w:date="2015-10-02T13:54:00Z"/>
                <w:rFonts w:ascii="Arial" w:eastAsia="Times New Roman" w:hAnsi="Arial" w:cs="Arial"/>
                <w:b/>
                <w:bCs/>
                <w:color w:val="000000"/>
              </w:rPr>
            </w:pPr>
          </w:p>
        </w:tc>
        <w:tc>
          <w:tcPr>
            <w:tcW w:w="1865" w:type="dxa"/>
            <w:tcBorders>
              <w:top w:val="nil"/>
              <w:left w:val="nil"/>
              <w:bottom w:val="single" w:sz="8" w:space="0" w:color="auto"/>
              <w:right w:val="single" w:sz="8" w:space="0" w:color="auto"/>
            </w:tcBorders>
            <w:shd w:val="clear" w:color="auto" w:fill="auto"/>
            <w:vAlign w:val="center"/>
            <w:hideMark/>
          </w:tcPr>
          <w:p w14:paraId="2FE5E447" w14:textId="77777777" w:rsidR="003348A1" w:rsidRPr="003348A1" w:rsidRDefault="003348A1" w:rsidP="003348A1">
            <w:pPr>
              <w:jc w:val="center"/>
              <w:rPr>
                <w:ins w:id="855" w:author="Lori Leonard" w:date="2015-10-02T13:54:00Z"/>
                <w:rFonts w:ascii="Arial" w:eastAsia="Times New Roman" w:hAnsi="Arial" w:cs="Arial"/>
                <w:b/>
                <w:bCs/>
                <w:color w:val="000000"/>
              </w:rPr>
            </w:pPr>
          </w:p>
        </w:tc>
        <w:tc>
          <w:tcPr>
            <w:tcW w:w="2025" w:type="dxa"/>
            <w:gridSpan w:val="2"/>
            <w:tcBorders>
              <w:top w:val="nil"/>
              <w:left w:val="nil"/>
              <w:bottom w:val="single" w:sz="8" w:space="0" w:color="auto"/>
              <w:right w:val="single" w:sz="8" w:space="0" w:color="auto"/>
            </w:tcBorders>
            <w:shd w:val="clear" w:color="auto" w:fill="auto"/>
            <w:vAlign w:val="center"/>
            <w:hideMark/>
          </w:tcPr>
          <w:p w14:paraId="21734CC4" w14:textId="77777777" w:rsidR="003348A1" w:rsidRPr="003348A1" w:rsidRDefault="003348A1" w:rsidP="003348A1">
            <w:pPr>
              <w:jc w:val="center"/>
              <w:rPr>
                <w:ins w:id="856" w:author="Lori Leonard" w:date="2015-10-02T13:54:00Z"/>
                <w:rFonts w:ascii="Arial" w:eastAsia="Times New Roman" w:hAnsi="Arial" w:cs="Arial"/>
                <w:b/>
                <w:bCs/>
                <w:color w:val="000000"/>
              </w:rPr>
            </w:pPr>
          </w:p>
        </w:tc>
      </w:tr>
      <w:tr w:rsidR="003348A1" w:rsidRPr="003348A1" w14:paraId="629BF5B1" w14:textId="77777777" w:rsidTr="003348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880"/>
          <w:ins w:id="857" w:author="Lori Leonard" w:date="2015-10-02T13:54:00Z"/>
        </w:trPr>
        <w:tc>
          <w:tcPr>
            <w:tcW w:w="551" w:type="dxa"/>
            <w:vMerge w:val="restart"/>
          </w:tcPr>
          <w:p w14:paraId="4EA15C2D" w14:textId="77777777" w:rsidR="003348A1" w:rsidRPr="003348A1" w:rsidRDefault="003348A1" w:rsidP="003348A1">
            <w:pPr>
              <w:jc w:val="center"/>
              <w:rPr>
                <w:ins w:id="858" w:author="Lori Leonard" w:date="2015-10-02T13:54:00Z"/>
                <w:rFonts w:ascii="Arial" w:hAnsi="Arial" w:cs="Arial"/>
              </w:rPr>
            </w:pPr>
          </w:p>
          <w:p w14:paraId="1F5A0696" w14:textId="77777777" w:rsidR="003348A1" w:rsidRPr="003348A1" w:rsidRDefault="003348A1" w:rsidP="003348A1">
            <w:pPr>
              <w:jc w:val="center"/>
              <w:rPr>
                <w:ins w:id="859" w:author="Lori Leonard" w:date="2015-10-02T13:54:00Z"/>
                <w:rFonts w:ascii="Arial" w:hAnsi="Arial" w:cs="Arial"/>
              </w:rPr>
            </w:pPr>
            <w:ins w:id="860" w:author="Lori Leonard" w:date="2015-10-02T13:54:00Z">
              <w:r w:rsidRPr="003348A1">
                <w:rPr>
                  <w:rFonts w:ascii="Arial" w:hAnsi="Arial" w:cs="Arial"/>
                </w:rPr>
                <w:t>B</w:t>
              </w:r>
            </w:ins>
          </w:p>
        </w:tc>
        <w:tc>
          <w:tcPr>
            <w:tcW w:w="9279" w:type="dxa"/>
            <w:gridSpan w:val="14"/>
          </w:tcPr>
          <w:p w14:paraId="5BBB72F8" w14:textId="1A68587D" w:rsidR="003348A1" w:rsidRPr="003348A1" w:rsidRDefault="003348A1" w:rsidP="00252837">
            <w:pPr>
              <w:autoSpaceDE w:val="0"/>
              <w:autoSpaceDN w:val="0"/>
              <w:adjustRightInd w:val="0"/>
              <w:spacing w:before="60" w:after="60"/>
              <w:jc w:val="left"/>
              <w:rPr>
                <w:ins w:id="861" w:author="Lori Leonard" w:date="2015-10-02T13:54:00Z"/>
                <w:rFonts w:ascii="Arial" w:hAnsi="Arial" w:cs="Arial"/>
              </w:rPr>
            </w:pPr>
            <w:ins w:id="862" w:author="Lori Leonard" w:date="2015-10-02T13:54:00Z">
              <w:r w:rsidRPr="003348A1">
                <w:rPr>
                  <w:rFonts w:ascii="Arial" w:hAnsi="Arial" w:cs="Arial"/>
                </w:rPr>
                <w:t xml:space="preserve">Will the Project utilize workers employed by third parties (i.e., through contractors/subcontractors) once the Project </w:t>
              </w:r>
              <w:del w:id="863" w:author="POP-UP BUBBLE" w:date="2015-10-08T11:41:00Z">
                <w:r w:rsidRPr="003348A1" w:rsidDel="00252837">
                  <w:rPr>
                    <w:rFonts w:ascii="Arial" w:hAnsi="Arial" w:cs="Arial"/>
                  </w:rPr>
                  <w:delText>(or Subproject)</w:delText>
                </w:r>
              </w:del>
              <w:r w:rsidRPr="003348A1">
                <w:rPr>
                  <w:rFonts w:ascii="Arial" w:hAnsi="Arial" w:cs="Arial"/>
                </w:rPr>
                <w:t xml:space="preserve"> is operational?</w:t>
              </w:r>
            </w:ins>
          </w:p>
        </w:tc>
        <w:tc>
          <w:tcPr>
            <w:tcW w:w="1885" w:type="dxa"/>
            <w:gridSpan w:val="2"/>
            <w:vAlign w:val="center"/>
          </w:tcPr>
          <w:p w14:paraId="41368310" w14:textId="77777777" w:rsidR="003348A1" w:rsidRPr="003348A1" w:rsidRDefault="003348A1" w:rsidP="003348A1">
            <w:pPr>
              <w:autoSpaceDE w:val="0"/>
              <w:autoSpaceDN w:val="0"/>
              <w:adjustRightInd w:val="0"/>
              <w:spacing w:before="60" w:after="60"/>
              <w:jc w:val="center"/>
              <w:rPr>
                <w:ins w:id="864" w:author="Lori Leonard" w:date="2015-10-02T13:54:00Z"/>
                <w:rFonts w:ascii="Arial" w:hAnsi="Arial" w:cs="Arial"/>
              </w:rPr>
            </w:pPr>
            <w:ins w:id="865" w:author="Lori Leonard" w:date="2015-10-02T13:54:00Z">
              <w:r w:rsidRPr="003348A1">
                <w:rPr>
                  <w:rFonts w:ascii="Arial" w:hAnsi="Arial" w:cs="Arial"/>
                </w:rPr>
                <w:fldChar w:fldCharType="begin">
                  <w:ffData>
                    <w:name w:val="Check1"/>
                    <w:enabled/>
                    <w:calcOnExit w:val="0"/>
                    <w:checkBox>
                      <w:sizeAuto/>
                      <w:default w:val="0"/>
                    </w:checkBox>
                  </w:ffData>
                </w:fldChar>
              </w:r>
              <w:r w:rsidRPr="003348A1">
                <w:rPr>
                  <w:rFonts w:ascii="Arial" w:hAnsi="Arial" w:cs="Arial"/>
                </w:rPr>
                <w:instrText xml:space="preserve"> FORMCHECKBOX </w:instrText>
              </w:r>
              <w:r w:rsidR="007C0CE2">
                <w:rPr>
                  <w:rFonts w:ascii="Arial" w:hAnsi="Arial" w:cs="Arial"/>
                </w:rPr>
              </w:r>
              <w:r w:rsidR="007C0CE2">
                <w:rPr>
                  <w:rFonts w:ascii="Arial" w:hAnsi="Arial" w:cs="Arial"/>
                </w:rPr>
                <w:fldChar w:fldCharType="separate"/>
              </w:r>
              <w:r w:rsidRPr="003348A1">
                <w:rPr>
                  <w:rFonts w:ascii="Arial" w:hAnsi="Arial" w:cs="Arial"/>
                </w:rPr>
                <w:fldChar w:fldCharType="end"/>
              </w:r>
              <w:r w:rsidRPr="003348A1">
                <w:rPr>
                  <w:rFonts w:ascii="Arial" w:hAnsi="Arial" w:cs="Arial"/>
                </w:rPr>
                <w:t xml:space="preserve"> Yes</w:t>
              </w:r>
            </w:ins>
          </w:p>
        </w:tc>
        <w:tc>
          <w:tcPr>
            <w:tcW w:w="2005" w:type="dxa"/>
            <w:tcBorders>
              <w:right w:val="single" w:sz="4" w:space="0" w:color="auto"/>
            </w:tcBorders>
            <w:vAlign w:val="center"/>
          </w:tcPr>
          <w:p w14:paraId="634ED706" w14:textId="77777777" w:rsidR="003348A1" w:rsidRPr="003348A1" w:rsidRDefault="003348A1" w:rsidP="003348A1">
            <w:pPr>
              <w:autoSpaceDE w:val="0"/>
              <w:autoSpaceDN w:val="0"/>
              <w:adjustRightInd w:val="0"/>
              <w:spacing w:before="60" w:after="60"/>
              <w:jc w:val="center"/>
              <w:rPr>
                <w:ins w:id="866" w:author="Lori Leonard" w:date="2015-10-02T13:54:00Z"/>
                <w:rFonts w:ascii="Arial" w:hAnsi="Arial" w:cs="Arial"/>
              </w:rPr>
            </w:pPr>
            <w:ins w:id="867" w:author="Lori Leonard" w:date="2015-10-02T13:54:00Z">
              <w:r w:rsidRPr="003348A1">
                <w:rPr>
                  <w:rFonts w:ascii="Arial" w:hAnsi="Arial" w:cs="Arial"/>
                </w:rPr>
                <w:fldChar w:fldCharType="begin">
                  <w:ffData>
                    <w:name w:val="Check1"/>
                    <w:enabled/>
                    <w:calcOnExit w:val="0"/>
                    <w:checkBox>
                      <w:sizeAuto/>
                      <w:default w:val="0"/>
                    </w:checkBox>
                  </w:ffData>
                </w:fldChar>
              </w:r>
              <w:r w:rsidRPr="003348A1">
                <w:rPr>
                  <w:rFonts w:ascii="Arial" w:hAnsi="Arial" w:cs="Arial"/>
                </w:rPr>
                <w:instrText xml:space="preserve"> FORMCHECKBOX </w:instrText>
              </w:r>
              <w:r w:rsidR="007C0CE2">
                <w:rPr>
                  <w:rFonts w:ascii="Arial" w:hAnsi="Arial" w:cs="Arial"/>
                </w:rPr>
              </w:r>
              <w:r w:rsidR="007C0CE2">
                <w:rPr>
                  <w:rFonts w:ascii="Arial" w:hAnsi="Arial" w:cs="Arial"/>
                </w:rPr>
                <w:fldChar w:fldCharType="separate"/>
              </w:r>
              <w:r w:rsidRPr="003348A1">
                <w:rPr>
                  <w:rFonts w:ascii="Arial" w:hAnsi="Arial" w:cs="Arial"/>
                </w:rPr>
                <w:fldChar w:fldCharType="end"/>
              </w:r>
              <w:r w:rsidRPr="003348A1">
                <w:rPr>
                  <w:rFonts w:ascii="Arial" w:hAnsi="Arial" w:cs="Arial"/>
                </w:rPr>
                <w:t xml:space="preserve"> No</w:t>
              </w:r>
            </w:ins>
          </w:p>
        </w:tc>
      </w:tr>
      <w:tr w:rsidR="003348A1" w:rsidRPr="003348A1" w14:paraId="6D186F53" w14:textId="77777777" w:rsidTr="003348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530"/>
          <w:ins w:id="868" w:author="Lori Leonard" w:date="2015-10-02T13:54:00Z"/>
        </w:trPr>
        <w:tc>
          <w:tcPr>
            <w:tcW w:w="551" w:type="dxa"/>
            <w:vMerge/>
            <w:vAlign w:val="center"/>
          </w:tcPr>
          <w:p w14:paraId="142D7274" w14:textId="77777777" w:rsidR="003348A1" w:rsidRPr="003348A1" w:rsidRDefault="003348A1" w:rsidP="003348A1">
            <w:pPr>
              <w:jc w:val="center"/>
              <w:rPr>
                <w:ins w:id="869" w:author="Lori Leonard" w:date="2015-10-02T13:54:00Z"/>
                <w:rFonts w:ascii="Arial" w:hAnsi="Arial" w:cs="Arial"/>
              </w:rPr>
            </w:pPr>
          </w:p>
        </w:tc>
        <w:tc>
          <w:tcPr>
            <w:tcW w:w="3488" w:type="dxa"/>
            <w:gridSpan w:val="4"/>
            <w:vAlign w:val="center"/>
          </w:tcPr>
          <w:p w14:paraId="2E8C75E1" w14:textId="77777777" w:rsidR="003348A1" w:rsidRPr="003348A1" w:rsidRDefault="003348A1" w:rsidP="003348A1">
            <w:pPr>
              <w:autoSpaceDE w:val="0"/>
              <w:autoSpaceDN w:val="0"/>
              <w:adjustRightInd w:val="0"/>
              <w:spacing w:before="60" w:after="60"/>
              <w:jc w:val="left"/>
              <w:rPr>
                <w:ins w:id="870" w:author="Lori Leonard" w:date="2015-10-02T13:54:00Z"/>
                <w:rFonts w:ascii="Arial" w:hAnsi="Arial" w:cs="Arial"/>
              </w:rPr>
            </w:pPr>
            <w:ins w:id="871" w:author="Lori Leonard" w:date="2015-10-02T13:54:00Z">
              <w:r w:rsidRPr="003348A1">
                <w:rPr>
                  <w:rFonts w:ascii="Arial" w:hAnsi="Arial" w:cs="Arial"/>
                </w:rPr>
                <w:t xml:space="preserve">For physical construction     </w:t>
              </w:r>
              <w:r w:rsidRPr="003348A1">
                <w:rPr>
                  <w:rFonts w:ascii="Arial" w:hAnsi="Arial" w:cs="Arial"/>
                </w:rPr>
                <w:fldChar w:fldCharType="begin">
                  <w:ffData>
                    <w:name w:val="Check1"/>
                    <w:enabled/>
                    <w:calcOnExit w:val="0"/>
                    <w:checkBox>
                      <w:sizeAuto/>
                      <w:default w:val="0"/>
                    </w:checkBox>
                  </w:ffData>
                </w:fldChar>
              </w:r>
              <w:r w:rsidRPr="003348A1">
                <w:rPr>
                  <w:rFonts w:ascii="Arial" w:hAnsi="Arial" w:cs="Arial"/>
                </w:rPr>
                <w:instrText xml:space="preserve"> FORMCHECKBOX </w:instrText>
              </w:r>
              <w:r w:rsidR="007C0CE2">
                <w:rPr>
                  <w:rFonts w:ascii="Arial" w:hAnsi="Arial" w:cs="Arial"/>
                </w:rPr>
              </w:r>
              <w:r w:rsidR="007C0CE2">
                <w:rPr>
                  <w:rFonts w:ascii="Arial" w:hAnsi="Arial" w:cs="Arial"/>
                </w:rPr>
                <w:fldChar w:fldCharType="separate"/>
              </w:r>
              <w:r w:rsidRPr="003348A1">
                <w:rPr>
                  <w:rFonts w:ascii="Arial" w:hAnsi="Arial" w:cs="Arial"/>
                </w:rPr>
                <w:fldChar w:fldCharType="end"/>
              </w:r>
              <w:r w:rsidRPr="003348A1">
                <w:rPr>
                  <w:rFonts w:ascii="Arial" w:hAnsi="Arial" w:cs="Arial"/>
                </w:rPr>
                <w:t xml:space="preserve"> </w:t>
              </w:r>
            </w:ins>
          </w:p>
        </w:tc>
        <w:tc>
          <w:tcPr>
            <w:tcW w:w="4186" w:type="dxa"/>
            <w:gridSpan w:val="9"/>
            <w:vAlign w:val="center"/>
          </w:tcPr>
          <w:p w14:paraId="5D92F2E2" w14:textId="77777777" w:rsidR="003348A1" w:rsidRPr="003348A1" w:rsidRDefault="003348A1" w:rsidP="003348A1">
            <w:pPr>
              <w:autoSpaceDE w:val="0"/>
              <w:autoSpaceDN w:val="0"/>
              <w:adjustRightInd w:val="0"/>
              <w:spacing w:before="60" w:after="60"/>
              <w:jc w:val="left"/>
              <w:rPr>
                <w:ins w:id="872" w:author="Lori Leonard" w:date="2015-10-02T13:54:00Z"/>
                <w:rFonts w:ascii="Arial" w:hAnsi="Arial" w:cs="Arial"/>
              </w:rPr>
            </w:pPr>
            <w:ins w:id="873" w:author="Lori Leonard" w:date="2015-10-02T13:54:00Z">
              <w:r w:rsidRPr="003348A1">
                <w:rPr>
                  <w:rFonts w:ascii="Arial" w:hAnsi="Arial" w:cs="Arial"/>
                </w:rPr>
                <w:t xml:space="preserve">For administrative needs     </w:t>
              </w:r>
              <w:r w:rsidRPr="003348A1">
                <w:rPr>
                  <w:rFonts w:ascii="Arial" w:hAnsi="Arial" w:cs="Arial"/>
                </w:rPr>
                <w:fldChar w:fldCharType="begin">
                  <w:ffData>
                    <w:name w:val="Check1"/>
                    <w:enabled/>
                    <w:calcOnExit w:val="0"/>
                    <w:checkBox>
                      <w:sizeAuto/>
                      <w:default w:val="0"/>
                    </w:checkBox>
                  </w:ffData>
                </w:fldChar>
              </w:r>
              <w:r w:rsidRPr="003348A1">
                <w:rPr>
                  <w:rFonts w:ascii="Arial" w:hAnsi="Arial" w:cs="Arial"/>
                </w:rPr>
                <w:instrText xml:space="preserve"> FORMCHECKBOX </w:instrText>
              </w:r>
              <w:r w:rsidR="007C0CE2">
                <w:rPr>
                  <w:rFonts w:ascii="Arial" w:hAnsi="Arial" w:cs="Arial"/>
                </w:rPr>
              </w:r>
              <w:r w:rsidR="007C0CE2">
                <w:rPr>
                  <w:rFonts w:ascii="Arial" w:hAnsi="Arial" w:cs="Arial"/>
                </w:rPr>
                <w:fldChar w:fldCharType="separate"/>
              </w:r>
              <w:r w:rsidRPr="003348A1">
                <w:rPr>
                  <w:rFonts w:ascii="Arial" w:hAnsi="Arial" w:cs="Arial"/>
                </w:rPr>
                <w:fldChar w:fldCharType="end"/>
              </w:r>
              <w:r w:rsidRPr="003348A1">
                <w:rPr>
                  <w:rFonts w:ascii="Arial" w:hAnsi="Arial" w:cs="Arial"/>
                </w:rPr>
                <w:t xml:space="preserve">  </w:t>
              </w:r>
            </w:ins>
          </w:p>
        </w:tc>
        <w:tc>
          <w:tcPr>
            <w:tcW w:w="5495" w:type="dxa"/>
            <w:gridSpan w:val="4"/>
            <w:tcBorders>
              <w:right w:val="single" w:sz="4" w:space="0" w:color="auto"/>
            </w:tcBorders>
            <w:vAlign w:val="center"/>
          </w:tcPr>
          <w:p w14:paraId="697CA024" w14:textId="77777777" w:rsidR="003348A1" w:rsidRPr="003348A1" w:rsidRDefault="003348A1" w:rsidP="003348A1">
            <w:pPr>
              <w:autoSpaceDE w:val="0"/>
              <w:autoSpaceDN w:val="0"/>
              <w:adjustRightInd w:val="0"/>
              <w:spacing w:before="60" w:after="60"/>
              <w:jc w:val="left"/>
              <w:rPr>
                <w:ins w:id="874" w:author="Lori Leonard" w:date="2015-10-02T13:54:00Z"/>
                <w:rFonts w:ascii="Arial" w:hAnsi="Arial" w:cs="Arial"/>
              </w:rPr>
            </w:pPr>
            <w:ins w:id="875" w:author="Lori Leonard" w:date="2015-10-02T13:54:00Z">
              <w:r w:rsidRPr="003348A1">
                <w:rPr>
                  <w:rFonts w:ascii="Arial" w:hAnsi="Arial" w:cs="Arial"/>
                </w:rPr>
                <w:t xml:space="preserve">For other operational needs   </w:t>
              </w:r>
              <w:r w:rsidRPr="003348A1">
                <w:rPr>
                  <w:rFonts w:ascii="Arial" w:hAnsi="Arial" w:cs="Arial"/>
                </w:rPr>
                <w:fldChar w:fldCharType="begin">
                  <w:ffData>
                    <w:name w:val="Check1"/>
                    <w:enabled/>
                    <w:calcOnExit w:val="0"/>
                    <w:checkBox>
                      <w:sizeAuto/>
                      <w:default w:val="0"/>
                    </w:checkBox>
                  </w:ffData>
                </w:fldChar>
              </w:r>
              <w:r w:rsidRPr="003348A1">
                <w:rPr>
                  <w:rFonts w:ascii="Arial" w:hAnsi="Arial" w:cs="Arial"/>
                </w:rPr>
                <w:instrText xml:space="preserve"> FORMCHECKBOX </w:instrText>
              </w:r>
              <w:r w:rsidR="007C0CE2">
                <w:rPr>
                  <w:rFonts w:ascii="Arial" w:hAnsi="Arial" w:cs="Arial"/>
                </w:rPr>
              </w:r>
              <w:r w:rsidR="007C0CE2">
                <w:rPr>
                  <w:rFonts w:ascii="Arial" w:hAnsi="Arial" w:cs="Arial"/>
                </w:rPr>
                <w:fldChar w:fldCharType="separate"/>
              </w:r>
              <w:r w:rsidRPr="003348A1">
                <w:rPr>
                  <w:rFonts w:ascii="Arial" w:hAnsi="Arial" w:cs="Arial"/>
                </w:rPr>
                <w:fldChar w:fldCharType="end"/>
              </w:r>
            </w:ins>
          </w:p>
        </w:tc>
      </w:tr>
    </w:tbl>
    <w:p w14:paraId="06991F1D" w14:textId="51C8ADE9" w:rsidR="003348A1" w:rsidRDefault="003348A1">
      <w:r>
        <w:br w:type="page"/>
      </w:r>
    </w:p>
    <w:tbl>
      <w:tblPr>
        <w:tblW w:w="12975"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4"/>
        <w:gridCol w:w="2406"/>
        <w:gridCol w:w="1170"/>
        <w:gridCol w:w="2497"/>
        <w:gridCol w:w="1011"/>
        <w:gridCol w:w="1541"/>
        <w:gridCol w:w="910"/>
        <w:gridCol w:w="1528"/>
        <w:gridCol w:w="1423"/>
        <w:gridCol w:w="15"/>
      </w:tblGrid>
      <w:tr w:rsidR="003348A1" w14:paraId="73473D28" w14:textId="77777777" w:rsidTr="00713E82">
        <w:trPr>
          <w:cantSplit/>
          <w:trHeight w:val="175"/>
        </w:trPr>
        <w:tc>
          <w:tcPr>
            <w:tcW w:w="12975" w:type="dxa"/>
            <w:gridSpan w:val="10"/>
          </w:tcPr>
          <w:p w14:paraId="21148AE0" w14:textId="5474F78F" w:rsidR="003348A1" w:rsidRPr="00247EE2" w:rsidRDefault="003348A1" w:rsidP="003348A1">
            <w:pPr>
              <w:spacing w:before="120" w:after="120"/>
              <w:jc w:val="left"/>
              <w:rPr>
                <w:rFonts w:ascii="Arial" w:hAnsi="Arial" w:cs="Arial"/>
              </w:rPr>
            </w:pPr>
            <w:ins w:id="876" w:author="Lori Leonard" w:date="2015-10-02T13:55:00Z">
              <w:r>
                <w:rPr>
                  <w:rFonts w:ascii="Arial" w:hAnsi="Arial" w:cs="Arial"/>
                  <w:b/>
                </w:rPr>
                <w:t>2</w:t>
              </w:r>
            </w:ins>
            <w:ins w:id="877" w:author="Leonard, Lori" w:date="2015-05-20T10:49:00Z">
              <w:del w:id="878" w:author="Lori Leonard" w:date="2015-10-02T13:55:00Z">
                <w:r w:rsidDel="003348A1">
                  <w:rPr>
                    <w:rFonts w:ascii="Arial" w:hAnsi="Arial" w:cs="Arial"/>
                    <w:b/>
                  </w:rPr>
                  <w:delText>3</w:delText>
                </w:r>
              </w:del>
              <w:r>
                <w:rPr>
                  <w:rFonts w:ascii="Arial" w:hAnsi="Arial" w:cs="Arial"/>
                  <w:b/>
                </w:rPr>
                <w:t>.</w:t>
              </w:r>
              <w:r w:rsidRPr="00247EE2">
                <w:rPr>
                  <w:rFonts w:ascii="Arial" w:hAnsi="Arial" w:cs="Arial"/>
                  <w:b/>
                </w:rPr>
                <w:t xml:space="preserve"> </w:t>
              </w:r>
            </w:ins>
            <w:r w:rsidRPr="00247EE2">
              <w:rPr>
                <w:rFonts w:ascii="Arial" w:hAnsi="Arial" w:cs="Arial"/>
                <w:b/>
              </w:rPr>
              <w:t xml:space="preserve">PROJECT </w:t>
            </w:r>
            <w:del w:id="879" w:author="POP-UP BUBBLE" w:date="2015-10-08T09:40:00Z">
              <w:r w:rsidRPr="00247EE2" w:rsidDel="00A40609">
                <w:rPr>
                  <w:rFonts w:ascii="Arial" w:hAnsi="Arial" w:cs="Arial"/>
                  <w:b/>
                </w:rPr>
                <w:delText xml:space="preserve">(OR SUBPROJECT) </w:delText>
              </w:r>
            </w:del>
            <w:r w:rsidRPr="00247EE2">
              <w:rPr>
                <w:rFonts w:ascii="Arial" w:hAnsi="Arial" w:cs="Arial"/>
                <w:b/>
              </w:rPr>
              <w:t>CONSTRUCTION LABOR</w:t>
            </w:r>
          </w:p>
          <w:p w14:paraId="2C206ECB" w14:textId="77777777" w:rsidR="003348A1" w:rsidRPr="00C27BC2" w:rsidRDefault="003348A1" w:rsidP="003348A1">
            <w:pPr>
              <w:pStyle w:val="ListParagraph"/>
              <w:ind w:left="360"/>
              <w:jc w:val="left"/>
              <w:rPr>
                <w:rFonts w:ascii="Arial" w:hAnsi="Arial" w:cs="Arial"/>
              </w:rPr>
            </w:pPr>
          </w:p>
        </w:tc>
      </w:tr>
      <w:tr w:rsidR="003348A1" w14:paraId="6A745481" w14:textId="77777777" w:rsidTr="00713E82">
        <w:trPr>
          <w:cantSplit/>
          <w:trHeight w:val="175"/>
        </w:trPr>
        <w:tc>
          <w:tcPr>
            <w:tcW w:w="474" w:type="dxa"/>
            <w:vMerge w:val="restart"/>
          </w:tcPr>
          <w:p w14:paraId="0F021874" w14:textId="77777777" w:rsidR="003348A1" w:rsidRPr="00B91B32" w:rsidRDefault="003348A1" w:rsidP="003348A1">
            <w:pPr>
              <w:jc w:val="center"/>
              <w:rPr>
                <w:rFonts w:ascii="Arial" w:hAnsi="Arial" w:cs="Arial"/>
              </w:rPr>
            </w:pPr>
            <w:r>
              <w:rPr>
                <w:rFonts w:ascii="Arial" w:hAnsi="Arial" w:cs="Arial"/>
              </w:rPr>
              <w:t>A</w:t>
            </w:r>
          </w:p>
        </w:tc>
        <w:tc>
          <w:tcPr>
            <w:tcW w:w="9535" w:type="dxa"/>
            <w:gridSpan w:val="6"/>
          </w:tcPr>
          <w:p w14:paraId="5E70C36D" w14:textId="77777777" w:rsidR="003348A1" w:rsidRDefault="003348A1" w:rsidP="003348A1">
            <w:pPr>
              <w:pStyle w:val="ListParagraph"/>
              <w:ind w:left="0"/>
              <w:jc w:val="left"/>
              <w:rPr>
                <w:rFonts w:ascii="Arial" w:hAnsi="Arial" w:cs="Arial"/>
              </w:rPr>
            </w:pPr>
            <w:r w:rsidRPr="00B91B32">
              <w:rPr>
                <w:rFonts w:ascii="Arial" w:hAnsi="Arial" w:cs="Arial"/>
              </w:rPr>
              <w:t xml:space="preserve">If physical construction is involved, has construction already begun?  </w:t>
            </w:r>
          </w:p>
          <w:p w14:paraId="270609A9" w14:textId="77777777" w:rsidR="003348A1" w:rsidRDefault="003348A1" w:rsidP="003348A1">
            <w:pPr>
              <w:pStyle w:val="ListParagraph"/>
              <w:ind w:left="0"/>
              <w:jc w:val="left"/>
              <w:rPr>
                <w:rFonts w:ascii="Arial" w:hAnsi="Arial" w:cs="Arial"/>
              </w:rPr>
            </w:pPr>
          </w:p>
        </w:tc>
        <w:tc>
          <w:tcPr>
            <w:tcW w:w="1528" w:type="dxa"/>
          </w:tcPr>
          <w:p w14:paraId="2DAD62CD" w14:textId="77777777" w:rsidR="003348A1" w:rsidRDefault="003348A1" w:rsidP="003348A1">
            <w:pPr>
              <w:pStyle w:val="ListParagraph"/>
              <w:ind w:left="0"/>
              <w:jc w:val="center"/>
              <w:rPr>
                <w:rFonts w:ascii="Arial" w:hAnsi="Arial" w:cs="Arial"/>
              </w:rPr>
            </w:pPr>
            <w:r w:rsidRPr="00D53275">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7C0CE2">
              <w:rPr>
                <w:rFonts w:ascii="Arial" w:hAnsi="Arial" w:cs="Arial"/>
              </w:rPr>
            </w:r>
            <w:r w:rsidR="007C0CE2">
              <w:rPr>
                <w:rFonts w:ascii="Arial" w:hAnsi="Arial" w:cs="Arial"/>
              </w:rPr>
              <w:fldChar w:fldCharType="separate"/>
            </w:r>
            <w:r w:rsidRPr="00D53275">
              <w:rPr>
                <w:rFonts w:ascii="Arial" w:hAnsi="Arial" w:cs="Arial"/>
              </w:rPr>
              <w:fldChar w:fldCharType="end"/>
            </w:r>
            <w:r>
              <w:rPr>
                <w:rFonts w:ascii="Arial" w:hAnsi="Arial" w:cs="Arial"/>
              </w:rPr>
              <w:t xml:space="preserve">  Yes</w:t>
            </w:r>
          </w:p>
        </w:tc>
        <w:tc>
          <w:tcPr>
            <w:tcW w:w="1438" w:type="dxa"/>
            <w:gridSpan w:val="2"/>
          </w:tcPr>
          <w:p w14:paraId="6FB4141B" w14:textId="77777777" w:rsidR="003348A1" w:rsidRDefault="003348A1" w:rsidP="003348A1">
            <w:pPr>
              <w:pStyle w:val="ListParagraph"/>
              <w:ind w:left="0"/>
              <w:jc w:val="center"/>
              <w:rPr>
                <w:rFonts w:ascii="Arial" w:hAnsi="Arial" w:cs="Arial"/>
              </w:rPr>
            </w:pPr>
            <w:r w:rsidRPr="00D53275">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7C0CE2">
              <w:rPr>
                <w:rFonts w:ascii="Arial" w:hAnsi="Arial" w:cs="Arial"/>
              </w:rPr>
            </w:r>
            <w:r w:rsidR="007C0CE2">
              <w:rPr>
                <w:rFonts w:ascii="Arial" w:hAnsi="Arial" w:cs="Arial"/>
              </w:rPr>
              <w:fldChar w:fldCharType="separate"/>
            </w:r>
            <w:r w:rsidRPr="00D53275">
              <w:rPr>
                <w:rFonts w:ascii="Arial" w:hAnsi="Arial" w:cs="Arial"/>
              </w:rPr>
              <w:fldChar w:fldCharType="end"/>
            </w:r>
            <w:r>
              <w:rPr>
                <w:rFonts w:ascii="Arial" w:hAnsi="Arial" w:cs="Arial"/>
              </w:rPr>
              <w:t xml:space="preserve"> No</w:t>
            </w:r>
          </w:p>
        </w:tc>
      </w:tr>
      <w:tr w:rsidR="003348A1" w14:paraId="3059A07E" w14:textId="77777777" w:rsidTr="00713E82">
        <w:trPr>
          <w:cantSplit/>
          <w:trHeight w:val="175"/>
        </w:trPr>
        <w:tc>
          <w:tcPr>
            <w:tcW w:w="474" w:type="dxa"/>
            <w:vMerge/>
            <w:vAlign w:val="center"/>
          </w:tcPr>
          <w:p w14:paraId="0BDACD15" w14:textId="77777777" w:rsidR="003348A1" w:rsidRPr="00B91B32" w:rsidRDefault="003348A1" w:rsidP="003348A1">
            <w:pPr>
              <w:jc w:val="center"/>
              <w:rPr>
                <w:rFonts w:ascii="Arial" w:hAnsi="Arial" w:cs="Arial"/>
              </w:rPr>
            </w:pPr>
          </w:p>
        </w:tc>
        <w:tc>
          <w:tcPr>
            <w:tcW w:w="12501" w:type="dxa"/>
            <w:gridSpan w:val="9"/>
          </w:tcPr>
          <w:p w14:paraId="63FA478A" w14:textId="03DAA8B5" w:rsidR="003348A1" w:rsidRDefault="003348A1" w:rsidP="003348A1">
            <w:pPr>
              <w:rPr>
                <w:rFonts w:ascii="Arial" w:hAnsi="Arial" w:cs="Arial"/>
              </w:rPr>
            </w:pPr>
            <w:r w:rsidRPr="00B91B32">
              <w:rPr>
                <w:rFonts w:ascii="Arial" w:hAnsi="Arial" w:cs="Arial"/>
              </w:rPr>
              <w:t xml:space="preserve">If </w:t>
            </w:r>
            <w:r>
              <w:rPr>
                <w:rFonts w:ascii="Arial" w:hAnsi="Arial" w:cs="Arial"/>
              </w:rPr>
              <w:t>Y</w:t>
            </w:r>
            <w:r w:rsidRPr="00B91B32">
              <w:rPr>
                <w:rFonts w:ascii="Arial" w:hAnsi="Arial" w:cs="Arial"/>
              </w:rPr>
              <w:t xml:space="preserve">es, approximately how much has been completed (estimate in % </w:t>
            </w:r>
            <w:r>
              <w:rPr>
                <w:rFonts w:ascii="Arial" w:hAnsi="Arial" w:cs="Arial"/>
              </w:rPr>
              <w:t xml:space="preserve">completed </w:t>
            </w:r>
            <w:r w:rsidRPr="00B91B32">
              <w:rPr>
                <w:rFonts w:ascii="Arial" w:hAnsi="Arial" w:cs="Arial"/>
              </w:rPr>
              <w:t>terms)?</w:t>
            </w:r>
          </w:p>
          <w:p w14:paraId="139759B8" w14:textId="77777777" w:rsidR="003348A1" w:rsidRDefault="003348A1" w:rsidP="003348A1">
            <w:pPr>
              <w:pStyle w:val="ListParagraph"/>
              <w:ind w:left="0"/>
              <w:jc w:val="left"/>
              <w:rPr>
                <w:rFonts w:ascii="Arial" w:hAnsi="Arial" w:cs="Arial"/>
              </w:rPr>
            </w:pPr>
          </w:p>
        </w:tc>
      </w:tr>
      <w:tr w:rsidR="003348A1" w14:paraId="3399E6D9" w14:textId="77777777" w:rsidTr="00713E82">
        <w:trPr>
          <w:cantSplit/>
          <w:trHeight w:val="175"/>
        </w:trPr>
        <w:tc>
          <w:tcPr>
            <w:tcW w:w="474" w:type="dxa"/>
            <w:vMerge/>
            <w:vAlign w:val="center"/>
          </w:tcPr>
          <w:p w14:paraId="796EC189" w14:textId="77777777" w:rsidR="003348A1" w:rsidRPr="00B91B32" w:rsidRDefault="003348A1" w:rsidP="003348A1">
            <w:pPr>
              <w:jc w:val="center"/>
              <w:rPr>
                <w:rFonts w:ascii="Arial" w:hAnsi="Arial" w:cs="Arial"/>
              </w:rPr>
            </w:pPr>
          </w:p>
        </w:tc>
        <w:tc>
          <w:tcPr>
            <w:tcW w:w="6073" w:type="dxa"/>
            <w:gridSpan w:val="3"/>
          </w:tcPr>
          <w:p w14:paraId="290394B7" w14:textId="77777777" w:rsidR="003348A1" w:rsidRDefault="003348A1" w:rsidP="003348A1">
            <w:pPr>
              <w:jc w:val="left"/>
              <w:rPr>
                <w:rFonts w:ascii="Arial" w:hAnsi="Arial" w:cs="Arial"/>
              </w:rPr>
            </w:pPr>
            <w:r>
              <w:rPr>
                <w:rFonts w:ascii="Arial" w:hAnsi="Arial" w:cs="Arial"/>
              </w:rPr>
              <w:t>Estimated  start-up/construction period (if applicable):</w:t>
            </w:r>
            <w:r>
              <w:rPr>
                <w:rFonts w:ascii="Arial" w:hAnsi="Arial" w:cs="Arial"/>
              </w:rPr>
              <w:br/>
            </w:r>
            <w:r>
              <w:rPr>
                <w:rFonts w:ascii="Arial" w:hAnsi="Arial" w:cs="Arial"/>
              </w:rPr>
              <w:br/>
              <w:t>MM/YYYY – MM/YYYY</w:t>
            </w:r>
          </w:p>
        </w:tc>
        <w:tc>
          <w:tcPr>
            <w:tcW w:w="6428" w:type="dxa"/>
            <w:gridSpan w:val="6"/>
          </w:tcPr>
          <w:p w14:paraId="096CF259" w14:textId="77777777" w:rsidR="003348A1" w:rsidRDefault="003348A1" w:rsidP="003348A1">
            <w:pPr>
              <w:ind w:left="72"/>
              <w:jc w:val="left"/>
              <w:rPr>
                <w:rFonts w:ascii="Arial" w:hAnsi="Arial" w:cs="Arial"/>
              </w:rPr>
            </w:pPr>
            <w:r>
              <w:rPr>
                <w:rFonts w:ascii="Arial" w:hAnsi="Arial" w:cs="Arial"/>
              </w:rPr>
              <w:t>Estimated operational start date (if applicable):</w:t>
            </w:r>
            <w:r>
              <w:rPr>
                <w:rFonts w:ascii="Arial" w:hAnsi="Arial" w:cs="Arial"/>
              </w:rPr>
              <w:br/>
            </w:r>
            <w:r>
              <w:rPr>
                <w:rFonts w:ascii="Arial" w:hAnsi="Arial" w:cs="Arial"/>
              </w:rPr>
              <w:br/>
              <w:t>MM/YYYY</w:t>
            </w:r>
          </w:p>
        </w:tc>
      </w:tr>
      <w:tr w:rsidR="003348A1" w14:paraId="06C5BC63" w14:textId="77777777" w:rsidTr="00713E82">
        <w:trPr>
          <w:gridAfter w:val="1"/>
          <w:wAfter w:w="15" w:type="dxa"/>
          <w:cantSplit/>
          <w:trHeight w:val="665"/>
          <w:ins w:id="880" w:author="Lori Leonard" w:date="2015-10-02T13:56:00Z"/>
        </w:trPr>
        <w:tc>
          <w:tcPr>
            <w:tcW w:w="474" w:type="dxa"/>
          </w:tcPr>
          <w:p w14:paraId="46238EC6" w14:textId="77777777" w:rsidR="003348A1" w:rsidRDefault="003348A1" w:rsidP="003348A1">
            <w:pPr>
              <w:rPr>
                <w:ins w:id="881" w:author="Lori Leonard" w:date="2015-10-02T13:56:00Z"/>
                <w:rFonts w:ascii="Arial" w:hAnsi="Arial" w:cs="Arial"/>
              </w:rPr>
            </w:pPr>
          </w:p>
          <w:p w14:paraId="5D292788" w14:textId="77777777" w:rsidR="003348A1" w:rsidRDefault="003348A1" w:rsidP="003348A1">
            <w:pPr>
              <w:jc w:val="center"/>
              <w:rPr>
                <w:ins w:id="882" w:author="Lori Leonard" w:date="2015-10-02T13:56:00Z"/>
                <w:rFonts w:ascii="Arial" w:hAnsi="Arial" w:cs="Arial"/>
              </w:rPr>
            </w:pPr>
            <w:ins w:id="883" w:author="Lori Leonard" w:date="2015-10-02T13:56:00Z">
              <w:r>
                <w:rPr>
                  <w:rFonts w:ascii="Arial" w:hAnsi="Arial" w:cs="Arial"/>
                </w:rPr>
                <w:t>B</w:t>
              </w:r>
            </w:ins>
          </w:p>
        </w:tc>
        <w:tc>
          <w:tcPr>
            <w:tcW w:w="12486" w:type="dxa"/>
            <w:gridSpan w:val="8"/>
            <w:tcBorders>
              <w:right w:val="single" w:sz="4" w:space="0" w:color="auto"/>
            </w:tcBorders>
            <w:vAlign w:val="center"/>
          </w:tcPr>
          <w:p w14:paraId="0EDE71F0" w14:textId="7686ED5C" w:rsidR="003348A1" w:rsidRPr="00B91B32" w:rsidRDefault="003348A1" w:rsidP="00A40609">
            <w:pPr>
              <w:autoSpaceDE w:val="0"/>
              <w:autoSpaceDN w:val="0"/>
              <w:adjustRightInd w:val="0"/>
              <w:spacing w:before="60" w:after="60"/>
              <w:rPr>
                <w:ins w:id="884" w:author="Lori Leonard" w:date="2015-10-02T13:56:00Z"/>
                <w:rFonts w:ascii="Arial" w:hAnsi="Arial" w:cs="Arial"/>
              </w:rPr>
            </w:pPr>
            <w:ins w:id="885" w:author="Lori Leonard" w:date="2015-10-02T13:56:00Z">
              <w:r w:rsidRPr="00246E6D">
                <w:rPr>
                  <w:rFonts w:ascii="Arial" w:eastAsia="Times New Roman" w:hAnsi="Arial" w:cs="Arial"/>
                  <w:color w:val="000000"/>
                </w:rPr>
                <w:t xml:space="preserve">Please provide the current </w:t>
              </w:r>
              <w:r>
                <w:rPr>
                  <w:rFonts w:ascii="Arial" w:eastAsia="Times New Roman" w:hAnsi="Arial" w:cs="Arial"/>
                  <w:color w:val="000000"/>
                </w:rPr>
                <w:t xml:space="preserve">and projected </w:t>
              </w:r>
              <w:r w:rsidRPr="00246E6D">
                <w:rPr>
                  <w:rFonts w:ascii="Arial" w:eastAsia="Times New Roman" w:hAnsi="Arial" w:cs="Arial"/>
                  <w:color w:val="000000"/>
                </w:rPr>
                <w:t xml:space="preserve">number of Project </w:t>
              </w:r>
              <w:del w:id="886" w:author="POP-UP BUBBLE" w:date="2015-10-08T09:41:00Z">
                <w:r w:rsidRPr="00246E6D" w:rsidDel="00A40609">
                  <w:rPr>
                    <w:rFonts w:ascii="Arial" w:eastAsia="Times New Roman" w:hAnsi="Arial" w:cs="Arial"/>
                    <w:color w:val="000000"/>
                  </w:rPr>
                  <w:delText xml:space="preserve">(or Subproject) </w:delText>
                </w:r>
              </w:del>
              <w:r w:rsidRPr="00246E6D">
                <w:rPr>
                  <w:rFonts w:ascii="Arial" w:eastAsia="Times New Roman" w:hAnsi="Arial" w:cs="Arial"/>
                  <w:color w:val="000000"/>
                </w:rPr>
                <w:t>employees</w:t>
              </w:r>
              <w:r>
                <w:rPr>
                  <w:rFonts w:ascii="Arial" w:eastAsia="Times New Roman" w:hAnsi="Arial" w:cs="Arial"/>
                  <w:color w:val="000000"/>
                </w:rPr>
                <w:t xml:space="preserve"> during the </w:t>
              </w:r>
              <w:commentRangeStart w:id="887"/>
              <w:r>
                <w:rPr>
                  <w:rFonts w:ascii="Arial" w:eastAsia="Times New Roman" w:hAnsi="Arial" w:cs="Arial"/>
                  <w:color w:val="000000"/>
                </w:rPr>
                <w:t>construction phase</w:t>
              </w:r>
              <w:commentRangeEnd w:id="887"/>
              <w:r>
                <w:rPr>
                  <w:rStyle w:val="CommentReference"/>
                  <w:rFonts w:ascii="Times New Roman" w:eastAsia="Times New Roman" w:hAnsi="Times New Roman" w:cs="Times New Roman"/>
                </w:rPr>
                <w:commentReference w:id="887"/>
              </w:r>
              <w:r>
                <w:rPr>
                  <w:rFonts w:ascii="Arial" w:eastAsia="Times New Roman" w:hAnsi="Arial" w:cs="Arial"/>
                  <w:color w:val="000000"/>
                </w:rPr>
                <w:t>.</w:t>
              </w:r>
            </w:ins>
          </w:p>
        </w:tc>
      </w:tr>
      <w:tr w:rsidR="003348A1" w:rsidRPr="00246E6D" w14:paraId="1079A6BD" w14:textId="77777777" w:rsidTr="00713E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5" w:type="dxa"/>
          <w:cantSplit/>
          <w:trHeight w:val="700"/>
          <w:ins w:id="888" w:author="Lori Leonard" w:date="2015-10-02T13:56:00Z"/>
        </w:trPr>
        <w:tc>
          <w:tcPr>
            <w:tcW w:w="2880" w:type="dxa"/>
            <w:gridSpan w:val="2"/>
            <w:vMerge w:val="restart"/>
            <w:tcBorders>
              <w:top w:val="single" w:sz="8" w:space="0" w:color="auto"/>
              <w:left w:val="single" w:sz="8" w:space="0" w:color="auto"/>
              <w:bottom w:val="single" w:sz="4" w:space="0" w:color="auto"/>
              <w:right w:val="single" w:sz="8" w:space="0" w:color="000000"/>
            </w:tcBorders>
            <w:shd w:val="clear" w:color="auto" w:fill="auto"/>
            <w:vAlign w:val="center"/>
            <w:hideMark/>
          </w:tcPr>
          <w:p w14:paraId="6AD8DE48" w14:textId="77777777" w:rsidR="003348A1" w:rsidRPr="00246E6D" w:rsidRDefault="003348A1" w:rsidP="003348A1">
            <w:pPr>
              <w:rPr>
                <w:ins w:id="889" w:author="Lori Leonard" w:date="2015-10-02T13:56:00Z"/>
                <w:rFonts w:ascii="Arial" w:eastAsia="Times New Roman" w:hAnsi="Arial" w:cs="Arial"/>
                <w:color w:val="000000"/>
              </w:rPr>
            </w:pPr>
          </w:p>
        </w:tc>
        <w:tc>
          <w:tcPr>
            <w:tcW w:w="10080" w:type="dxa"/>
            <w:gridSpan w:val="7"/>
            <w:tcBorders>
              <w:top w:val="single" w:sz="8" w:space="0" w:color="auto"/>
              <w:left w:val="single" w:sz="8" w:space="0" w:color="auto"/>
              <w:bottom w:val="single" w:sz="4" w:space="0" w:color="auto"/>
              <w:right w:val="single" w:sz="4" w:space="0" w:color="auto"/>
            </w:tcBorders>
            <w:shd w:val="clear" w:color="auto" w:fill="auto"/>
            <w:vAlign w:val="center"/>
            <w:hideMark/>
          </w:tcPr>
          <w:p w14:paraId="1CD45277" w14:textId="77777777" w:rsidR="003348A1" w:rsidRPr="00FD4E14" w:rsidRDefault="003348A1" w:rsidP="003348A1">
            <w:pPr>
              <w:jc w:val="center"/>
              <w:rPr>
                <w:ins w:id="890" w:author="Lori Leonard" w:date="2015-10-02T13:56:00Z"/>
                <w:rFonts w:ascii="Arial" w:eastAsia="Times New Roman" w:hAnsi="Arial" w:cs="Arial"/>
                <w:b/>
                <w:color w:val="000000"/>
              </w:rPr>
            </w:pPr>
            <w:ins w:id="891" w:author="Lori Leonard" w:date="2015-10-02T13:56:00Z">
              <w:r w:rsidRPr="00FD4E14">
                <w:rPr>
                  <w:rFonts w:ascii="Arial" w:eastAsia="Times New Roman" w:hAnsi="Arial" w:cs="Arial"/>
                  <w:b/>
                  <w:color w:val="000000"/>
                </w:rPr>
                <w:t xml:space="preserve">Employment </w:t>
              </w:r>
            </w:ins>
          </w:p>
          <w:p w14:paraId="186C5EB3" w14:textId="77777777" w:rsidR="003348A1" w:rsidRPr="00246E6D" w:rsidRDefault="003348A1" w:rsidP="003348A1">
            <w:pPr>
              <w:jc w:val="center"/>
              <w:rPr>
                <w:ins w:id="892" w:author="Lori Leonard" w:date="2015-10-02T13:56:00Z"/>
                <w:rFonts w:ascii="Arial" w:eastAsia="Times New Roman" w:hAnsi="Arial" w:cs="Arial"/>
                <w:color w:val="000000"/>
              </w:rPr>
            </w:pPr>
            <w:ins w:id="893" w:author="Lori Leonard" w:date="2015-10-02T13:56:00Z">
              <w:r w:rsidRPr="00246E6D">
                <w:rPr>
                  <w:rFonts w:ascii="Arial" w:eastAsia="Times New Roman" w:hAnsi="Arial" w:cs="Arial"/>
                  <w:color w:val="000000"/>
                </w:rPr>
                <w:t>(Construction Phase</w:t>
              </w:r>
              <w:r w:rsidRPr="00246E6D">
                <w:rPr>
                  <w:rFonts w:ascii="Times New Roman" w:eastAsia="Times New Roman" w:hAnsi="Times New Roman" w:cs="Times New Roman"/>
                  <w:color w:val="000000"/>
                  <w:sz w:val="16"/>
                  <w:szCs w:val="16"/>
                </w:rPr>
                <w:t> </w:t>
              </w:r>
              <w:r w:rsidRPr="00246E6D">
                <w:rPr>
                  <w:rFonts w:ascii="Arial" w:eastAsia="Times New Roman" w:hAnsi="Arial" w:cs="Arial"/>
                  <w:color w:val="000000"/>
                </w:rPr>
                <w:t>)</w:t>
              </w:r>
              <w:r>
                <w:rPr>
                  <w:rFonts w:ascii="Arial" w:eastAsia="Times New Roman" w:hAnsi="Arial" w:cs="Arial"/>
                  <w:color w:val="000000"/>
                </w:rPr>
                <w:t xml:space="preserve"> </w:t>
              </w:r>
            </w:ins>
          </w:p>
        </w:tc>
      </w:tr>
      <w:tr w:rsidR="003348A1" w:rsidRPr="00246E6D" w14:paraId="72514399" w14:textId="77777777" w:rsidTr="00713E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5" w:type="dxa"/>
          <w:trHeight w:val="412"/>
          <w:ins w:id="894" w:author="Lori Leonard" w:date="2015-10-02T13:56:00Z"/>
        </w:trPr>
        <w:tc>
          <w:tcPr>
            <w:tcW w:w="2880" w:type="dxa"/>
            <w:gridSpan w:val="2"/>
            <w:vMerge/>
            <w:tcBorders>
              <w:top w:val="single" w:sz="8" w:space="0" w:color="auto"/>
              <w:left w:val="single" w:sz="8" w:space="0" w:color="auto"/>
              <w:bottom w:val="single" w:sz="8" w:space="0" w:color="000000"/>
              <w:right w:val="single" w:sz="8" w:space="0" w:color="000000"/>
            </w:tcBorders>
            <w:vAlign w:val="center"/>
            <w:hideMark/>
          </w:tcPr>
          <w:p w14:paraId="25FE4C7F" w14:textId="77777777" w:rsidR="003348A1" w:rsidRPr="00246E6D" w:rsidRDefault="003348A1" w:rsidP="003348A1">
            <w:pPr>
              <w:jc w:val="left"/>
              <w:rPr>
                <w:ins w:id="895" w:author="Lori Leonard" w:date="2015-10-02T13:56:00Z"/>
                <w:rFonts w:ascii="Arial" w:eastAsia="Times New Roman" w:hAnsi="Arial" w:cs="Arial"/>
                <w:color w:val="000000"/>
              </w:rPr>
            </w:pPr>
          </w:p>
        </w:tc>
        <w:tc>
          <w:tcPr>
            <w:tcW w:w="4678" w:type="dxa"/>
            <w:gridSpan w:val="3"/>
            <w:tcBorders>
              <w:top w:val="nil"/>
              <w:left w:val="nil"/>
              <w:bottom w:val="single" w:sz="8" w:space="0" w:color="auto"/>
              <w:right w:val="single" w:sz="8" w:space="0" w:color="auto"/>
            </w:tcBorders>
            <w:shd w:val="clear" w:color="auto" w:fill="auto"/>
            <w:vAlign w:val="center"/>
            <w:hideMark/>
          </w:tcPr>
          <w:p w14:paraId="27C96194" w14:textId="77777777" w:rsidR="003348A1" w:rsidRPr="00246E6D" w:rsidRDefault="003348A1" w:rsidP="003348A1">
            <w:pPr>
              <w:jc w:val="center"/>
              <w:rPr>
                <w:ins w:id="896" w:author="Lori Leonard" w:date="2015-10-02T13:56:00Z"/>
                <w:rFonts w:ascii="Arial" w:eastAsia="Times New Roman" w:hAnsi="Arial" w:cs="Arial"/>
                <w:color w:val="000000"/>
              </w:rPr>
            </w:pPr>
            <w:ins w:id="897" w:author="Lori Leonard" w:date="2015-10-02T13:56:00Z">
              <w:r>
                <w:rPr>
                  <w:rFonts w:ascii="Arial" w:eastAsia="Times New Roman" w:hAnsi="Arial" w:cs="Arial"/>
                  <w:color w:val="000000"/>
                </w:rPr>
                <w:t>Local</w:t>
              </w:r>
            </w:ins>
          </w:p>
        </w:tc>
        <w:tc>
          <w:tcPr>
            <w:tcW w:w="5402" w:type="dxa"/>
            <w:gridSpan w:val="4"/>
            <w:tcBorders>
              <w:top w:val="nil"/>
              <w:left w:val="nil"/>
              <w:bottom w:val="single" w:sz="8" w:space="0" w:color="auto"/>
              <w:right w:val="single" w:sz="4" w:space="0" w:color="auto"/>
            </w:tcBorders>
            <w:shd w:val="clear" w:color="auto" w:fill="auto"/>
            <w:vAlign w:val="center"/>
            <w:hideMark/>
          </w:tcPr>
          <w:p w14:paraId="73B14281" w14:textId="77777777" w:rsidR="003348A1" w:rsidRPr="00246E6D" w:rsidRDefault="003348A1" w:rsidP="003348A1">
            <w:pPr>
              <w:jc w:val="center"/>
              <w:rPr>
                <w:ins w:id="898" w:author="Lori Leonard" w:date="2015-10-02T13:56:00Z"/>
                <w:rFonts w:ascii="Arial" w:eastAsia="Times New Roman" w:hAnsi="Arial" w:cs="Arial"/>
                <w:color w:val="000000"/>
              </w:rPr>
            </w:pPr>
            <w:ins w:id="899" w:author="Lori Leonard" w:date="2015-10-02T13:56:00Z">
              <w:r>
                <w:rPr>
                  <w:rFonts w:ascii="Arial" w:eastAsia="Times New Roman" w:hAnsi="Arial" w:cs="Arial"/>
                  <w:color w:val="000000"/>
                </w:rPr>
                <w:t>Foreign nationals</w:t>
              </w:r>
            </w:ins>
          </w:p>
        </w:tc>
      </w:tr>
      <w:tr w:rsidR="003348A1" w:rsidRPr="00246E6D" w14:paraId="2CE4056B" w14:textId="77777777" w:rsidTr="00713E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5" w:type="dxa"/>
          <w:cantSplit/>
          <w:trHeight w:val="520"/>
          <w:ins w:id="900" w:author="Lori Leonard" w:date="2015-10-02T13:56:00Z"/>
        </w:trPr>
        <w:tc>
          <w:tcPr>
            <w:tcW w:w="288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329B44C9" w14:textId="77777777" w:rsidR="003348A1" w:rsidRPr="00246E6D" w:rsidRDefault="003348A1" w:rsidP="003348A1">
            <w:pPr>
              <w:rPr>
                <w:ins w:id="901" w:author="Lori Leonard" w:date="2015-10-02T13:56:00Z"/>
                <w:rFonts w:ascii="Arial" w:eastAsia="Times New Roman" w:hAnsi="Arial" w:cs="Arial"/>
                <w:color w:val="000000"/>
              </w:rPr>
            </w:pPr>
            <w:ins w:id="902" w:author="Lori Leonard" w:date="2015-10-02T13:56:00Z">
              <w:r w:rsidRPr="00246E6D">
                <w:rPr>
                  <w:rFonts w:ascii="Arial" w:eastAsia="Times New Roman" w:hAnsi="Arial" w:cs="Arial"/>
                  <w:color w:val="000000"/>
                </w:rPr>
                <w:t>Managerial</w:t>
              </w:r>
            </w:ins>
          </w:p>
        </w:tc>
        <w:tc>
          <w:tcPr>
            <w:tcW w:w="4678" w:type="dxa"/>
            <w:gridSpan w:val="3"/>
            <w:tcBorders>
              <w:top w:val="nil"/>
              <w:left w:val="nil"/>
              <w:bottom w:val="single" w:sz="8" w:space="0" w:color="auto"/>
              <w:right w:val="single" w:sz="8" w:space="0" w:color="auto"/>
            </w:tcBorders>
            <w:shd w:val="clear" w:color="auto" w:fill="auto"/>
            <w:vAlign w:val="center"/>
            <w:hideMark/>
          </w:tcPr>
          <w:p w14:paraId="09AAA4C5" w14:textId="77777777" w:rsidR="003348A1" w:rsidRPr="00246E6D" w:rsidRDefault="003348A1" w:rsidP="003348A1">
            <w:pPr>
              <w:jc w:val="left"/>
              <w:rPr>
                <w:ins w:id="903" w:author="Lori Leonard" w:date="2015-10-02T13:56:00Z"/>
                <w:rFonts w:ascii="Arial" w:eastAsia="Times New Roman" w:hAnsi="Arial" w:cs="Arial"/>
                <w:color w:val="000000"/>
              </w:rPr>
            </w:pPr>
          </w:p>
        </w:tc>
        <w:tc>
          <w:tcPr>
            <w:tcW w:w="5402" w:type="dxa"/>
            <w:gridSpan w:val="4"/>
            <w:tcBorders>
              <w:top w:val="nil"/>
              <w:left w:val="nil"/>
              <w:bottom w:val="single" w:sz="4" w:space="0" w:color="auto"/>
              <w:right w:val="single" w:sz="4" w:space="0" w:color="auto"/>
            </w:tcBorders>
            <w:shd w:val="clear" w:color="auto" w:fill="auto"/>
            <w:vAlign w:val="center"/>
            <w:hideMark/>
          </w:tcPr>
          <w:p w14:paraId="727FD38F" w14:textId="77777777" w:rsidR="003348A1" w:rsidRPr="00246E6D" w:rsidRDefault="003348A1" w:rsidP="003348A1">
            <w:pPr>
              <w:jc w:val="center"/>
              <w:rPr>
                <w:ins w:id="904" w:author="Lori Leonard" w:date="2015-10-02T13:56:00Z"/>
                <w:rFonts w:ascii="Arial" w:eastAsia="Times New Roman" w:hAnsi="Arial" w:cs="Arial"/>
                <w:color w:val="000000"/>
              </w:rPr>
            </w:pPr>
          </w:p>
        </w:tc>
      </w:tr>
      <w:tr w:rsidR="003348A1" w:rsidRPr="00246E6D" w14:paraId="564C2320" w14:textId="77777777" w:rsidTr="00713E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5" w:type="dxa"/>
          <w:cantSplit/>
          <w:trHeight w:val="430"/>
          <w:ins w:id="905" w:author="Lori Leonard" w:date="2015-10-02T13:56:00Z"/>
        </w:trPr>
        <w:tc>
          <w:tcPr>
            <w:tcW w:w="2880" w:type="dxa"/>
            <w:gridSpan w:val="2"/>
            <w:tcBorders>
              <w:top w:val="single" w:sz="8" w:space="0" w:color="auto"/>
              <w:left w:val="single" w:sz="8" w:space="0" w:color="auto"/>
              <w:bottom w:val="single" w:sz="4" w:space="0" w:color="auto"/>
              <w:right w:val="single" w:sz="8" w:space="0" w:color="000000"/>
            </w:tcBorders>
            <w:shd w:val="clear" w:color="auto" w:fill="auto"/>
            <w:vAlign w:val="center"/>
            <w:hideMark/>
          </w:tcPr>
          <w:p w14:paraId="42B0A613" w14:textId="77777777" w:rsidR="003348A1" w:rsidRPr="00246E6D" w:rsidRDefault="003348A1" w:rsidP="003348A1">
            <w:pPr>
              <w:rPr>
                <w:ins w:id="906" w:author="Lori Leonard" w:date="2015-10-02T13:56:00Z"/>
                <w:rFonts w:ascii="Arial" w:eastAsia="Times New Roman" w:hAnsi="Arial" w:cs="Arial"/>
                <w:color w:val="000000"/>
              </w:rPr>
            </w:pPr>
            <w:ins w:id="907" w:author="Lori Leonard" w:date="2015-10-02T13:56:00Z">
              <w:r w:rsidRPr="00246E6D">
                <w:rPr>
                  <w:rFonts w:ascii="Arial" w:eastAsia="Times New Roman" w:hAnsi="Arial" w:cs="Arial"/>
                  <w:color w:val="000000"/>
                </w:rPr>
                <w:t>Professional/</w:t>
              </w:r>
              <w:r>
                <w:rPr>
                  <w:rFonts w:ascii="Arial" w:eastAsia="Times New Roman" w:hAnsi="Arial" w:cs="Arial"/>
                  <w:color w:val="000000"/>
                </w:rPr>
                <w:t>Technical</w:t>
              </w:r>
            </w:ins>
          </w:p>
        </w:tc>
        <w:tc>
          <w:tcPr>
            <w:tcW w:w="4678" w:type="dxa"/>
            <w:gridSpan w:val="3"/>
            <w:tcBorders>
              <w:top w:val="nil"/>
              <w:left w:val="single" w:sz="8" w:space="0" w:color="auto"/>
              <w:bottom w:val="single" w:sz="4" w:space="0" w:color="auto"/>
              <w:right w:val="single" w:sz="4" w:space="0" w:color="auto"/>
            </w:tcBorders>
            <w:shd w:val="clear" w:color="auto" w:fill="auto"/>
            <w:vAlign w:val="center"/>
            <w:hideMark/>
          </w:tcPr>
          <w:p w14:paraId="0DDFF654" w14:textId="77777777" w:rsidR="003348A1" w:rsidRPr="00246E6D" w:rsidRDefault="003348A1" w:rsidP="003348A1">
            <w:pPr>
              <w:jc w:val="center"/>
              <w:rPr>
                <w:ins w:id="908" w:author="Lori Leonard" w:date="2015-10-02T13:56:00Z"/>
                <w:rFonts w:ascii="Arial" w:eastAsia="Times New Roman" w:hAnsi="Arial" w:cs="Arial"/>
                <w:color w:val="000000"/>
              </w:rPr>
            </w:pPr>
          </w:p>
        </w:tc>
        <w:tc>
          <w:tcPr>
            <w:tcW w:w="1541" w:type="dxa"/>
            <w:tcBorders>
              <w:top w:val="single" w:sz="4" w:space="0" w:color="auto"/>
              <w:left w:val="single" w:sz="4" w:space="0" w:color="auto"/>
              <w:bottom w:val="single" w:sz="4" w:space="0" w:color="auto"/>
            </w:tcBorders>
            <w:shd w:val="clear" w:color="auto" w:fill="auto"/>
            <w:vAlign w:val="center"/>
            <w:hideMark/>
          </w:tcPr>
          <w:p w14:paraId="63F9BCAB" w14:textId="77777777" w:rsidR="003348A1" w:rsidRPr="00246E6D" w:rsidRDefault="003348A1" w:rsidP="003348A1">
            <w:pPr>
              <w:jc w:val="center"/>
              <w:rPr>
                <w:ins w:id="909" w:author="Lori Leonard" w:date="2015-10-02T13:56:00Z"/>
                <w:rFonts w:ascii="Arial" w:eastAsia="Times New Roman" w:hAnsi="Arial" w:cs="Arial"/>
                <w:color w:val="000000"/>
              </w:rPr>
            </w:pPr>
          </w:p>
        </w:tc>
        <w:tc>
          <w:tcPr>
            <w:tcW w:w="3861" w:type="dxa"/>
            <w:gridSpan w:val="3"/>
            <w:tcBorders>
              <w:top w:val="single" w:sz="4" w:space="0" w:color="auto"/>
              <w:bottom w:val="single" w:sz="4" w:space="0" w:color="auto"/>
              <w:right w:val="single" w:sz="4" w:space="0" w:color="auto"/>
            </w:tcBorders>
            <w:shd w:val="clear" w:color="auto" w:fill="auto"/>
            <w:vAlign w:val="center"/>
            <w:hideMark/>
          </w:tcPr>
          <w:p w14:paraId="7EC7E93F" w14:textId="77777777" w:rsidR="003348A1" w:rsidRPr="00246E6D" w:rsidRDefault="003348A1" w:rsidP="003348A1">
            <w:pPr>
              <w:jc w:val="center"/>
              <w:rPr>
                <w:ins w:id="910" w:author="Lori Leonard" w:date="2015-10-02T13:56:00Z"/>
                <w:rFonts w:ascii="Arial" w:eastAsia="Times New Roman" w:hAnsi="Arial" w:cs="Arial"/>
                <w:color w:val="000000"/>
              </w:rPr>
            </w:pPr>
          </w:p>
        </w:tc>
      </w:tr>
      <w:tr w:rsidR="003348A1" w:rsidRPr="00246E6D" w14:paraId="2C544AE2" w14:textId="77777777" w:rsidTr="00713E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5" w:type="dxa"/>
          <w:cantSplit/>
          <w:trHeight w:val="530"/>
          <w:ins w:id="911" w:author="Lori Leonard" w:date="2015-10-02T13:56:00Z"/>
        </w:trPr>
        <w:tc>
          <w:tcPr>
            <w:tcW w:w="2880" w:type="dxa"/>
            <w:gridSpan w:val="2"/>
            <w:tcBorders>
              <w:top w:val="single" w:sz="4" w:space="0" w:color="auto"/>
              <w:left w:val="single" w:sz="8" w:space="0" w:color="auto"/>
              <w:bottom w:val="single" w:sz="8" w:space="0" w:color="auto"/>
              <w:right w:val="single" w:sz="8" w:space="0" w:color="000000"/>
            </w:tcBorders>
            <w:shd w:val="clear" w:color="auto" w:fill="auto"/>
            <w:vAlign w:val="center"/>
            <w:hideMark/>
          </w:tcPr>
          <w:p w14:paraId="41EC6B9A" w14:textId="77777777" w:rsidR="003348A1" w:rsidRPr="00246E6D" w:rsidRDefault="003348A1" w:rsidP="003348A1">
            <w:pPr>
              <w:rPr>
                <w:ins w:id="912" w:author="Lori Leonard" w:date="2015-10-02T13:56:00Z"/>
                <w:rFonts w:ascii="Arial" w:eastAsia="Times New Roman" w:hAnsi="Arial" w:cs="Arial"/>
                <w:color w:val="000000"/>
              </w:rPr>
            </w:pPr>
            <w:ins w:id="913" w:author="Lori Leonard" w:date="2015-10-02T13:56:00Z">
              <w:r w:rsidRPr="00246E6D">
                <w:rPr>
                  <w:rFonts w:ascii="Arial" w:eastAsia="Times New Roman" w:hAnsi="Arial" w:cs="Arial"/>
                  <w:color w:val="000000"/>
                </w:rPr>
                <w:t>Unskilled Labor</w:t>
              </w:r>
            </w:ins>
          </w:p>
        </w:tc>
        <w:tc>
          <w:tcPr>
            <w:tcW w:w="4678" w:type="dxa"/>
            <w:gridSpan w:val="3"/>
            <w:tcBorders>
              <w:top w:val="single" w:sz="4" w:space="0" w:color="auto"/>
              <w:left w:val="nil"/>
              <w:bottom w:val="single" w:sz="8" w:space="0" w:color="auto"/>
              <w:right w:val="single" w:sz="8" w:space="0" w:color="auto"/>
            </w:tcBorders>
            <w:shd w:val="clear" w:color="auto" w:fill="auto"/>
            <w:vAlign w:val="center"/>
            <w:hideMark/>
          </w:tcPr>
          <w:p w14:paraId="25E8B8C8" w14:textId="77777777" w:rsidR="003348A1" w:rsidRPr="00246E6D" w:rsidRDefault="003348A1" w:rsidP="003348A1">
            <w:pPr>
              <w:jc w:val="center"/>
              <w:rPr>
                <w:ins w:id="914" w:author="Lori Leonard" w:date="2015-10-02T13:56:00Z"/>
                <w:rFonts w:ascii="Arial" w:eastAsia="Times New Roman" w:hAnsi="Arial" w:cs="Arial"/>
                <w:color w:val="000000"/>
              </w:rPr>
            </w:pPr>
          </w:p>
        </w:tc>
        <w:tc>
          <w:tcPr>
            <w:tcW w:w="5402" w:type="dxa"/>
            <w:gridSpan w:val="4"/>
            <w:tcBorders>
              <w:top w:val="single" w:sz="4" w:space="0" w:color="auto"/>
              <w:left w:val="single" w:sz="8" w:space="0" w:color="auto"/>
              <w:bottom w:val="single" w:sz="8" w:space="0" w:color="auto"/>
              <w:right w:val="single" w:sz="4" w:space="0" w:color="auto"/>
            </w:tcBorders>
            <w:shd w:val="clear" w:color="auto" w:fill="auto"/>
            <w:vAlign w:val="center"/>
            <w:hideMark/>
          </w:tcPr>
          <w:p w14:paraId="6C058F38" w14:textId="77777777" w:rsidR="003348A1" w:rsidRPr="00246E6D" w:rsidRDefault="003348A1" w:rsidP="003348A1">
            <w:pPr>
              <w:jc w:val="center"/>
              <w:rPr>
                <w:ins w:id="915" w:author="Lori Leonard" w:date="2015-10-02T13:56:00Z"/>
                <w:rFonts w:ascii="Arial" w:eastAsia="Times New Roman" w:hAnsi="Arial" w:cs="Arial"/>
                <w:color w:val="000000"/>
              </w:rPr>
            </w:pPr>
          </w:p>
        </w:tc>
      </w:tr>
      <w:tr w:rsidR="003348A1" w:rsidRPr="00246E6D" w14:paraId="3E538F0A" w14:textId="77777777" w:rsidTr="00713E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5" w:type="dxa"/>
          <w:cantSplit/>
          <w:trHeight w:val="430"/>
          <w:ins w:id="916" w:author="Lori Leonard" w:date="2015-10-02T13:56:00Z"/>
        </w:trPr>
        <w:tc>
          <w:tcPr>
            <w:tcW w:w="288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38C99D8A" w14:textId="77777777" w:rsidR="003348A1" w:rsidRPr="00246E6D" w:rsidRDefault="003348A1" w:rsidP="003348A1">
            <w:pPr>
              <w:rPr>
                <w:ins w:id="917" w:author="Lori Leonard" w:date="2015-10-02T13:56:00Z"/>
                <w:rFonts w:ascii="Arial" w:eastAsia="Times New Roman" w:hAnsi="Arial" w:cs="Arial"/>
                <w:b/>
                <w:bCs/>
                <w:color w:val="000000"/>
              </w:rPr>
            </w:pPr>
            <w:ins w:id="918" w:author="Lori Leonard" w:date="2015-10-02T13:56:00Z">
              <w:r w:rsidRPr="00246E6D">
                <w:rPr>
                  <w:rFonts w:ascii="Arial" w:eastAsia="Times New Roman" w:hAnsi="Arial" w:cs="Arial"/>
                  <w:b/>
                  <w:bCs/>
                  <w:color w:val="000000"/>
                </w:rPr>
                <w:t>TOTAL</w:t>
              </w:r>
            </w:ins>
          </w:p>
        </w:tc>
        <w:tc>
          <w:tcPr>
            <w:tcW w:w="4678" w:type="dxa"/>
            <w:gridSpan w:val="3"/>
            <w:tcBorders>
              <w:top w:val="nil"/>
              <w:left w:val="nil"/>
              <w:bottom w:val="single" w:sz="8" w:space="0" w:color="auto"/>
              <w:right w:val="single" w:sz="8" w:space="0" w:color="auto"/>
            </w:tcBorders>
            <w:shd w:val="clear" w:color="auto" w:fill="auto"/>
            <w:vAlign w:val="center"/>
            <w:hideMark/>
          </w:tcPr>
          <w:p w14:paraId="29AD7E04" w14:textId="77777777" w:rsidR="003348A1" w:rsidRPr="00246E6D" w:rsidRDefault="003348A1" w:rsidP="003348A1">
            <w:pPr>
              <w:jc w:val="center"/>
              <w:rPr>
                <w:ins w:id="919" w:author="Lori Leonard" w:date="2015-10-02T13:56:00Z"/>
                <w:rFonts w:ascii="Arial" w:eastAsia="Times New Roman" w:hAnsi="Arial" w:cs="Arial"/>
                <w:b/>
                <w:bCs/>
                <w:color w:val="000000"/>
              </w:rPr>
            </w:pPr>
          </w:p>
        </w:tc>
        <w:tc>
          <w:tcPr>
            <w:tcW w:w="5402" w:type="dxa"/>
            <w:gridSpan w:val="4"/>
            <w:tcBorders>
              <w:top w:val="single" w:sz="8" w:space="0" w:color="auto"/>
              <w:left w:val="single" w:sz="8" w:space="0" w:color="auto"/>
              <w:bottom w:val="single" w:sz="8" w:space="0" w:color="auto"/>
              <w:right w:val="single" w:sz="4" w:space="0" w:color="auto"/>
            </w:tcBorders>
            <w:shd w:val="clear" w:color="auto" w:fill="auto"/>
            <w:vAlign w:val="center"/>
            <w:hideMark/>
          </w:tcPr>
          <w:p w14:paraId="7FC832D8" w14:textId="77777777" w:rsidR="003348A1" w:rsidRPr="00246E6D" w:rsidRDefault="003348A1" w:rsidP="003348A1">
            <w:pPr>
              <w:jc w:val="center"/>
              <w:rPr>
                <w:ins w:id="920" w:author="Lori Leonard" w:date="2015-10-02T13:56:00Z"/>
                <w:rFonts w:ascii="Arial" w:eastAsia="Times New Roman" w:hAnsi="Arial" w:cs="Arial"/>
                <w:b/>
                <w:bCs/>
                <w:color w:val="000000"/>
              </w:rPr>
            </w:pPr>
          </w:p>
        </w:tc>
      </w:tr>
      <w:tr w:rsidR="003348A1" w14:paraId="2BBF96A2" w14:textId="77777777" w:rsidTr="00713E82">
        <w:trPr>
          <w:cantSplit/>
          <w:trHeight w:val="449"/>
        </w:trPr>
        <w:tc>
          <w:tcPr>
            <w:tcW w:w="474" w:type="dxa"/>
            <w:vMerge w:val="restart"/>
          </w:tcPr>
          <w:p w14:paraId="3239D43F" w14:textId="0206F310" w:rsidR="003348A1" w:rsidRPr="00B91B32" w:rsidRDefault="003348A1" w:rsidP="003348A1">
            <w:pPr>
              <w:jc w:val="center"/>
              <w:rPr>
                <w:rFonts w:ascii="Arial" w:hAnsi="Arial" w:cs="Arial"/>
              </w:rPr>
            </w:pPr>
            <w:del w:id="921" w:author="Lori Leonard" w:date="2015-10-02T14:01:00Z">
              <w:r w:rsidDel="00EF2EB9">
                <w:rPr>
                  <w:rFonts w:ascii="Arial" w:hAnsi="Arial" w:cs="Arial"/>
                </w:rPr>
                <w:delText>B</w:delText>
              </w:r>
            </w:del>
            <w:ins w:id="922" w:author="Lori Leonard" w:date="2015-10-02T14:01:00Z">
              <w:r w:rsidR="00EF2EB9">
                <w:rPr>
                  <w:rFonts w:ascii="Arial" w:hAnsi="Arial" w:cs="Arial"/>
                </w:rPr>
                <w:t>C</w:t>
              </w:r>
            </w:ins>
          </w:p>
        </w:tc>
        <w:tc>
          <w:tcPr>
            <w:tcW w:w="9535" w:type="dxa"/>
            <w:gridSpan w:val="6"/>
          </w:tcPr>
          <w:p w14:paraId="6F903E50" w14:textId="3017672D" w:rsidR="003348A1" w:rsidRDefault="003348A1" w:rsidP="003348A1">
            <w:pPr>
              <w:autoSpaceDE w:val="0"/>
              <w:autoSpaceDN w:val="0"/>
              <w:adjustRightInd w:val="0"/>
              <w:spacing w:before="60" w:after="60"/>
              <w:jc w:val="left"/>
              <w:rPr>
                <w:rFonts w:ascii="Arial" w:hAnsi="Arial" w:cs="Arial"/>
              </w:rPr>
            </w:pPr>
            <w:r>
              <w:rPr>
                <w:rFonts w:ascii="Arial" w:hAnsi="Arial" w:cs="Arial"/>
              </w:rPr>
              <w:t xml:space="preserve">Will the Project </w:t>
            </w:r>
            <w:del w:id="923" w:author="POP-UP BUBBLE" w:date="2015-10-08T09:41:00Z">
              <w:r w:rsidDel="00A40609">
                <w:rPr>
                  <w:rFonts w:ascii="Arial" w:hAnsi="Arial" w:cs="Arial"/>
                </w:rPr>
                <w:delText xml:space="preserve">(or Subproject) </w:delText>
              </w:r>
            </w:del>
            <w:r>
              <w:rPr>
                <w:rFonts w:ascii="Arial" w:hAnsi="Arial" w:cs="Arial"/>
              </w:rPr>
              <w:t xml:space="preserve">utilize workers employed by third parties (i.e., through contractors/subcontractors) during Project </w:t>
            </w:r>
            <w:del w:id="924" w:author="POP-UP BUBBLE" w:date="2015-10-08T11:41:00Z">
              <w:r w:rsidDel="00252837">
                <w:rPr>
                  <w:rFonts w:ascii="Arial" w:hAnsi="Arial" w:cs="Arial"/>
                </w:rPr>
                <w:delText xml:space="preserve">(or Subproject) </w:delText>
              </w:r>
            </w:del>
            <w:r>
              <w:rPr>
                <w:rFonts w:ascii="Arial" w:hAnsi="Arial" w:cs="Arial"/>
              </w:rPr>
              <w:t>start-up or construction phase?</w:t>
            </w:r>
          </w:p>
          <w:p w14:paraId="0BB38391" w14:textId="77777777" w:rsidR="003348A1" w:rsidRPr="00B91B32" w:rsidRDefault="003348A1" w:rsidP="003348A1">
            <w:pPr>
              <w:autoSpaceDE w:val="0"/>
              <w:autoSpaceDN w:val="0"/>
              <w:adjustRightInd w:val="0"/>
              <w:spacing w:before="60" w:after="60"/>
              <w:jc w:val="left"/>
              <w:rPr>
                <w:rFonts w:ascii="Arial" w:hAnsi="Arial" w:cs="Arial"/>
              </w:rPr>
            </w:pPr>
          </w:p>
        </w:tc>
        <w:tc>
          <w:tcPr>
            <w:tcW w:w="1528" w:type="dxa"/>
            <w:vAlign w:val="center"/>
          </w:tcPr>
          <w:p w14:paraId="00CB18F0" w14:textId="77777777" w:rsidR="003348A1" w:rsidRPr="00B91B32" w:rsidRDefault="003348A1" w:rsidP="003348A1">
            <w:pPr>
              <w:autoSpaceDE w:val="0"/>
              <w:autoSpaceDN w:val="0"/>
              <w:adjustRightInd w:val="0"/>
              <w:spacing w:before="60" w:after="60"/>
              <w:jc w:val="center"/>
              <w:rPr>
                <w:rFonts w:ascii="Arial" w:hAnsi="Arial" w:cs="Arial"/>
              </w:rPr>
            </w:pPr>
            <w:r w:rsidRPr="00B91B32">
              <w:rPr>
                <w:rFonts w:ascii="Arial" w:hAnsi="Arial" w:cs="Arial"/>
              </w:rPr>
              <w:fldChar w:fldCharType="begin">
                <w:ffData>
                  <w:name w:val="Check1"/>
                  <w:enabled/>
                  <w:calcOnExit w:val="0"/>
                  <w:checkBox>
                    <w:sizeAuto/>
                    <w:default w:val="0"/>
                  </w:checkBox>
                </w:ffData>
              </w:fldChar>
            </w:r>
            <w:r w:rsidRPr="00B91B32">
              <w:rPr>
                <w:rFonts w:ascii="Arial" w:hAnsi="Arial" w:cs="Arial"/>
              </w:rPr>
              <w:instrText xml:space="preserve"> FORMCHECKBOX </w:instrText>
            </w:r>
            <w:r w:rsidR="007C0CE2">
              <w:rPr>
                <w:rFonts w:ascii="Arial" w:hAnsi="Arial" w:cs="Arial"/>
              </w:rPr>
            </w:r>
            <w:r w:rsidR="007C0CE2">
              <w:rPr>
                <w:rFonts w:ascii="Arial" w:hAnsi="Arial" w:cs="Arial"/>
              </w:rPr>
              <w:fldChar w:fldCharType="separate"/>
            </w:r>
            <w:r w:rsidRPr="00B91B32">
              <w:rPr>
                <w:rFonts w:ascii="Arial" w:hAnsi="Arial" w:cs="Arial"/>
              </w:rPr>
              <w:fldChar w:fldCharType="end"/>
            </w:r>
            <w:r w:rsidRPr="00B91B32">
              <w:rPr>
                <w:rFonts w:ascii="Arial" w:hAnsi="Arial" w:cs="Arial"/>
              </w:rPr>
              <w:t xml:space="preserve"> Yes</w:t>
            </w:r>
          </w:p>
        </w:tc>
        <w:tc>
          <w:tcPr>
            <w:tcW w:w="1438" w:type="dxa"/>
            <w:gridSpan w:val="2"/>
            <w:vAlign w:val="center"/>
          </w:tcPr>
          <w:p w14:paraId="0A8858B4" w14:textId="77777777" w:rsidR="003348A1" w:rsidRPr="00B91B32" w:rsidRDefault="003348A1" w:rsidP="003348A1">
            <w:pPr>
              <w:autoSpaceDE w:val="0"/>
              <w:autoSpaceDN w:val="0"/>
              <w:adjustRightInd w:val="0"/>
              <w:spacing w:before="60" w:after="60"/>
              <w:jc w:val="center"/>
              <w:rPr>
                <w:rFonts w:ascii="Arial" w:hAnsi="Arial" w:cs="Arial"/>
              </w:rPr>
            </w:pPr>
            <w:r w:rsidRPr="00B91B32">
              <w:rPr>
                <w:rFonts w:ascii="Arial" w:hAnsi="Arial" w:cs="Arial"/>
              </w:rPr>
              <w:fldChar w:fldCharType="begin">
                <w:ffData>
                  <w:name w:val="Check1"/>
                  <w:enabled/>
                  <w:calcOnExit w:val="0"/>
                  <w:checkBox>
                    <w:sizeAuto/>
                    <w:default w:val="0"/>
                  </w:checkBox>
                </w:ffData>
              </w:fldChar>
            </w:r>
            <w:r w:rsidRPr="00B91B32">
              <w:rPr>
                <w:rFonts w:ascii="Arial" w:hAnsi="Arial" w:cs="Arial"/>
              </w:rPr>
              <w:instrText xml:space="preserve"> FORMCHECKBOX </w:instrText>
            </w:r>
            <w:r w:rsidR="007C0CE2">
              <w:rPr>
                <w:rFonts w:ascii="Arial" w:hAnsi="Arial" w:cs="Arial"/>
              </w:rPr>
            </w:r>
            <w:r w:rsidR="007C0CE2">
              <w:rPr>
                <w:rFonts w:ascii="Arial" w:hAnsi="Arial" w:cs="Arial"/>
              </w:rPr>
              <w:fldChar w:fldCharType="separate"/>
            </w:r>
            <w:r w:rsidRPr="00B91B32">
              <w:rPr>
                <w:rFonts w:ascii="Arial" w:hAnsi="Arial" w:cs="Arial"/>
              </w:rPr>
              <w:fldChar w:fldCharType="end"/>
            </w:r>
            <w:r w:rsidRPr="00B91B32">
              <w:rPr>
                <w:rFonts w:ascii="Arial" w:hAnsi="Arial" w:cs="Arial"/>
              </w:rPr>
              <w:t xml:space="preserve"> No</w:t>
            </w:r>
          </w:p>
        </w:tc>
      </w:tr>
      <w:tr w:rsidR="003348A1" w14:paraId="6AB3B847" w14:textId="77777777" w:rsidTr="00713E82">
        <w:trPr>
          <w:cantSplit/>
          <w:trHeight w:val="448"/>
        </w:trPr>
        <w:tc>
          <w:tcPr>
            <w:tcW w:w="474" w:type="dxa"/>
            <w:vMerge/>
            <w:vAlign w:val="center"/>
          </w:tcPr>
          <w:p w14:paraId="70028E64" w14:textId="77777777" w:rsidR="003348A1" w:rsidRPr="00B91B32" w:rsidRDefault="003348A1" w:rsidP="003348A1">
            <w:pPr>
              <w:jc w:val="center"/>
              <w:rPr>
                <w:rFonts w:ascii="Arial" w:hAnsi="Arial" w:cs="Arial"/>
              </w:rPr>
            </w:pPr>
          </w:p>
        </w:tc>
        <w:tc>
          <w:tcPr>
            <w:tcW w:w="3576" w:type="dxa"/>
            <w:gridSpan w:val="2"/>
          </w:tcPr>
          <w:p w14:paraId="2D1D8A1A" w14:textId="77777777" w:rsidR="003348A1" w:rsidRDefault="003348A1" w:rsidP="003348A1">
            <w:pPr>
              <w:autoSpaceDE w:val="0"/>
              <w:autoSpaceDN w:val="0"/>
              <w:adjustRightInd w:val="0"/>
              <w:spacing w:before="60" w:after="60"/>
              <w:jc w:val="left"/>
              <w:rPr>
                <w:rFonts w:ascii="Arial" w:hAnsi="Arial" w:cs="Arial"/>
              </w:rPr>
            </w:pPr>
            <w:r>
              <w:rPr>
                <w:rFonts w:ascii="Arial" w:hAnsi="Arial" w:cs="Arial"/>
              </w:rPr>
              <w:t xml:space="preserve">For physical construction    </w:t>
            </w: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7C0CE2">
              <w:rPr>
                <w:rFonts w:ascii="Arial" w:hAnsi="Arial" w:cs="Arial"/>
              </w:rPr>
            </w:r>
            <w:r w:rsidR="007C0CE2">
              <w:rPr>
                <w:rFonts w:ascii="Arial" w:hAnsi="Arial" w:cs="Arial"/>
              </w:rPr>
              <w:fldChar w:fldCharType="separate"/>
            </w:r>
            <w:r>
              <w:rPr>
                <w:rFonts w:ascii="Arial" w:hAnsi="Arial" w:cs="Arial"/>
              </w:rPr>
              <w:fldChar w:fldCharType="end"/>
            </w:r>
          </w:p>
        </w:tc>
        <w:tc>
          <w:tcPr>
            <w:tcW w:w="3508" w:type="dxa"/>
            <w:gridSpan w:val="2"/>
          </w:tcPr>
          <w:p w14:paraId="6147DBBD" w14:textId="77777777" w:rsidR="003348A1" w:rsidRDefault="003348A1" w:rsidP="003348A1">
            <w:pPr>
              <w:autoSpaceDE w:val="0"/>
              <w:autoSpaceDN w:val="0"/>
              <w:adjustRightInd w:val="0"/>
              <w:spacing w:before="60" w:after="60"/>
              <w:jc w:val="left"/>
              <w:rPr>
                <w:rFonts w:ascii="Arial" w:hAnsi="Arial" w:cs="Arial"/>
              </w:rPr>
            </w:pPr>
            <w:r>
              <w:rPr>
                <w:rFonts w:ascii="Arial" w:hAnsi="Arial" w:cs="Arial"/>
              </w:rPr>
              <w:t xml:space="preserve">For administrative needs  </w:t>
            </w: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7C0CE2">
              <w:rPr>
                <w:rFonts w:ascii="Arial" w:hAnsi="Arial" w:cs="Arial"/>
              </w:rPr>
            </w:r>
            <w:r w:rsidR="007C0CE2">
              <w:rPr>
                <w:rFonts w:ascii="Arial" w:hAnsi="Arial" w:cs="Arial"/>
              </w:rPr>
              <w:fldChar w:fldCharType="separate"/>
            </w:r>
            <w:r>
              <w:rPr>
                <w:rFonts w:ascii="Arial" w:hAnsi="Arial" w:cs="Arial"/>
              </w:rPr>
              <w:fldChar w:fldCharType="end"/>
            </w:r>
            <w:r>
              <w:rPr>
                <w:rFonts w:ascii="Arial" w:hAnsi="Arial" w:cs="Arial"/>
              </w:rPr>
              <w:t xml:space="preserve"> </w:t>
            </w:r>
          </w:p>
        </w:tc>
        <w:tc>
          <w:tcPr>
            <w:tcW w:w="5417" w:type="dxa"/>
            <w:gridSpan w:val="5"/>
          </w:tcPr>
          <w:p w14:paraId="1CC5C8C4" w14:textId="77777777" w:rsidR="003348A1" w:rsidRDefault="003348A1" w:rsidP="003348A1">
            <w:pPr>
              <w:autoSpaceDE w:val="0"/>
              <w:autoSpaceDN w:val="0"/>
              <w:adjustRightInd w:val="0"/>
              <w:spacing w:before="60" w:after="60"/>
              <w:jc w:val="left"/>
              <w:rPr>
                <w:rFonts w:ascii="Arial" w:hAnsi="Arial" w:cs="Arial"/>
              </w:rPr>
            </w:pPr>
            <w:r>
              <w:rPr>
                <w:rFonts w:ascii="Arial" w:hAnsi="Arial" w:cs="Arial"/>
              </w:rPr>
              <w:t xml:space="preserve">For other operational needs   </w:t>
            </w: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7C0CE2">
              <w:rPr>
                <w:rFonts w:ascii="Arial" w:hAnsi="Arial" w:cs="Arial"/>
              </w:rPr>
            </w:r>
            <w:r w:rsidR="007C0CE2">
              <w:rPr>
                <w:rFonts w:ascii="Arial" w:hAnsi="Arial" w:cs="Arial"/>
              </w:rPr>
              <w:fldChar w:fldCharType="separate"/>
            </w:r>
            <w:r>
              <w:rPr>
                <w:rFonts w:ascii="Arial" w:hAnsi="Arial" w:cs="Arial"/>
              </w:rPr>
              <w:fldChar w:fldCharType="end"/>
            </w:r>
          </w:p>
        </w:tc>
      </w:tr>
      <w:tr w:rsidR="003348A1" w:rsidRPr="00D53275" w14:paraId="60DE7E2A" w14:textId="77777777" w:rsidTr="00713E82">
        <w:trPr>
          <w:trHeight w:val="388"/>
        </w:trPr>
        <w:tc>
          <w:tcPr>
            <w:tcW w:w="474" w:type="dxa"/>
            <w:vMerge w:val="restart"/>
          </w:tcPr>
          <w:p w14:paraId="0BB17B06" w14:textId="0ED1EF2C" w:rsidR="003348A1" w:rsidRPr="00D53275" w:rsidRDefault="003348A1" w:rsidP="003348A1">
            <w:pPr>
              <w:jc w:val="center"/>
              <w:rPr>
                <w:rFonts w:ascii="Arial" w:hAnsi="Arial" w:cs="Arial"/>
              </w:rPr>
            </w:pPr>
            <w:del w:id="925" w:author="Lori Leonard" w:date="2015-10-02T14:01:00Z">
              <w:r w:rsidDel="00EF2EB9">
                <w:rPr>
                  <w:rFonts w:ascii="Arial" w:hAnsi="Arial" w:cs="Arial"/>
                </w:rPr>
                <w:delText>C</w:delText>
              </w:r>
            </w:del>
            <w:ins w:id="926" w:author="Lori Leonard" w:date="2015-10-02T14:01:00Z">
              <w:r w:rsidR="00EF2EB9">
                <w:rPr>
                  <w:rFonts w:ascii="Arial" w:hAnsi="Arial" w:cs="Arial"/>
                </w:rPr>
                <w:t>D</w:t>
              </w:r>
            </w:ins>
          </w:p>
        </w:tc>
        <w:tc>
          <w:tcPr>
            <w:tcW w:w="9535" w:type="dxa"/>
            <w:gridSpan w:val="6"/>
          </w:tcPr>
          <w:p w14:paraId="32C958FE" w14:textId="6C2656BC" w:rsidR="003348A1" w:rsidRDefault="003348A1" w:rsidP="003348A1">
            <w:pPr>
              <w:rPr>
                <w:rFonts w:ascii="Arial" w:hAnsi="Arial" w:cs="Arial"/>
              </w:rPr>
            </w:pPr>
            <w:r w:rsidRPr="00B91B32">
              <w:rPr>
                <w:rFonts w:ascii="Arial" w:hAnsi="Arial" w:cs="Arial"/>
              </w:rPr>
              <w:t xml:space="preserve">Will </w:t>
            </w:r>
            <w:r>
              <w:rPr>
                <w:rFonts w:ascii="Arial" w:hAnsi="Arial" w:cs="Arial"/>
              </w:rPr>
              <w:t xml:space="preserve">the Project </w:t>
            </w:r>
            <w:del w:id="927" w:author="POP-UP BUBBLE" w:date="2015-10-08T09:41:00Z">
              <w:r w:rsidDel="00A40609">
                <w:rPr>
                  <w:rFonts w:ascii="Arial" w:hAnsi="Arial" w:cs="Arial"/>
                </w:rPr>
                <w:delText xml:space="preserve">(or Subproject) </w:delText>
              </w:r>
            </w:del>
            <w:r w:rsidRPr="00B91B32">
              <w:rPr>
                <w:rFonts w:ascii="Arial" w:hAnsi="Arial" w:cs="Arial"/>
              </w:rPr>
              <w:t xml:space="preserve">require </w:t>
            </w:r>
            <w:r>
              <w:rPr>
                <w:rFonts w:ascii="Arial" w:hAnsi="Arial" w:cs="Arial"/>
              </w:rPr>
              <w:t xml:space="preserve">the </w:t>
            </w:r>
            <w:r w:rsidRPr="00B91B32">
              <w:rPr>
                <w:rFonts w:ascii="Arial" w:hAnsi="Arial" w:cs="Arial"/>
              </w:rPr>
              <w:t xml:space="preserve">establishment of </w:t>
            </w:r>
            <w:r>
              <w:rPr>
                <w:rFonts w:ascii="Arial" w:hAnsi="Arial" w:cs="Arial"/>
              </w:rPr>
              <w:t>temporary worker housing facilities</w:t>
            </w:r>
            <w:r w:rsidRPr="00B91B32">
              <w:rPr>
                <w:rFonts w:ascii="Arial" w:hAnsi="Arial" w:cs="Arial"/>
              </w:rPr>
              <w:t>?</w:t>
            </w:r>
          </w:p>
          <w:p w14:paraId="7167CA82" w14:textId="77777777" w:rsidR="003348A1" w:rsidRPr="00D53275" w:rsidRDefault="003348A1" w:rsidP="003348A1">
            <w:pPr>
              <w:rPr>
                <w:rFonts w:ascii="Arial" w:hAnsi="Arial" w:cs="Arial"/>
              </w:rPr>
            </w:pPr>
            <w:r w:rsidRPr="00B91B32">
              <w:rPr>
                <w:rFonts w:ascii="Arial" w:hAnsi="Arial" w:cs="Arial"/>
              </w:rPr>
              <w:t xml:space="preserve">  </w:t>
            </w:r>
          </w:p>
        </w:tc>
        <w:tc>
          <w:tcPr>
            <w:tcW w:w="1528" w:type="dxa"/>
            <w:vAlign w:val="center"/>
          </w:tcPr>
          <w:p w14:paraId="35D0CCF2" w14:textId="77777777" w:rsidR="003348A1" w:rsidRPr="00D53275" w:rsidRDefault="003348A1" w:rsidP="003348A1">
            <w:pPr>
              <w:jc w:val="center"/>
              <w:rPr>
                <w:rFonts w:ascii="Arial" w:hAnsi="Arial" w:cs="Arial"/>
              </w:rPr>
            </w:pPr>
            <w:r w:rsidRPr="00B91B32">
              <w:rPr>
                <w:rFonts w:ascii="Arial" w:hAnsi="Arial" w:cs="Arial"/>
              </w:rPr>
              <w:fldChar w:fldCharType="begin">
                <w:ffData>
                  <w:name w:val="Check1"/>
                  <w:enabled/>
                  <w:calcOnExit w:val="0"/>
                  <w:checkBox>
                    <w:sizeAuto/>
                    <w:default w:val="0"/>
                  </w:checkBox>
                </w:ffData>
              </w:fldChar>
            </w:r>
            <w:r w:rsidRPr="00B91B32">
              <w:rPr>
                <w:rFonts w:ascii="Arial" w:hAnsi="Arial" w:cs="Arial"/>
              </w:rPr>
              <w:instrText xml:space="preserve"> FORMCHECKBOX </w:instrText>
            </w:r>
            <w:r w:rsidR="007C0CE2">
              <w:rPr>
                <w:rFonts w:ascii="Arial" w:hAnsi="Arial" w:cs="Arial"/>
              </w:rPr>
            </w:r>
            <w:r w:rsidR="007C0CE2">
              <w:rPr>
                <w:rFonts w:ascii="Arial" w:hAnsi="Arial" w:cs="Arial"/>
              </w:rPr>
              <w:fldChar w:fldCharType="separate"/>
            </w:r>
            <w:r w:rsidRPr="00B91B32">
              <w:rPr>
                <w:rFonts w:ascii="Arial" w:hAnsi="Arial" w:cs="Arial"/>
              </w:rPr>
              <w:fldChar w:fldCharType="end"/>
            </w:r>
            <w:r w:rsidRPr="00B91B32">
              <w:rPr>
                <w:rFonts w:ascii="Arial" w:hAnsi="Arial" w:cs="Arial"/>
              </w:rPr>
              <w:t xml:space="preserve"> Yes</w:t>
            </w:r>
          </w:p>
        </w:tc>
        <w:tc>
          <w:tcPr>
            <w:tcW w:w="1438" w:type="dxa"/>
            <w:gridSpan w:val="2"/>
            <w:vAlign w:val="center"/>
          </w:tcPr>
          <w:p w14:paraId="26533329" w14:textId="77777777" w:rsidR="003348A1" w:rsidRPr="00D53275" w:rsidRDefault="003348A1" w:rsidP="003348A1">
            <w:pPr>
              <w:jc w:val="center"/>
              <w:rPr>
                <w:rFonts w:ascii="Arial" w:hAnsi="Arial" w:cs="Arial"/>
              </w:rPr>
            </w:pPr>
            <w:r w:rsidRPr="00B91B32">
              <w:rPr>
                <w:rFonts w:ascii="Arial" w:hAnsi="Arial" w:cs="Arial"/>
              </w:rPr>
              <w:fldChar w:fldCharType="begin">
                <w:ffData>
                  <w:name w:val="Check1"/>
                  <w:enabled/>
                  <w:calcOnExit w:val="0"/>
                  <w:checkBox>
                    <w:sizeAuto/>
                    <w:default w:val="0"/>
                  </w:checkBox>
                </w:ffData>
              </w:fldChar>
            </w:r>
            <w:r w:rsidRPr="00B91B32">
              <w:rPr>
                <w:rFonts w:ascii="Arial" w:hAnsi="Arial" w:cs="Arial"/>
              </w:rPr>
              <w:instrText xml:space="preserve"> FORMCHECKBOX </w:instrText>
            </w:r>
            <w:r w:rsidR="007C0CE2">
              <w:rPr>
                <w:rFonts w:ascii="Arial" w:hAnsi="Arial" w:cs="Arial"/>
              </w:rPr>
            </w:r>
            <w:r w:rsidR="007C0CE2">
              <w:rPr>
                <w:rFonts w:ascii="Arial" w:hAnsi="Arial" w:cs="Arial"/>
              </w:rPr>
              <w:fldChar w:fldCharType="separate"/>
            </w:r>
            <w:r w:rsidRPr="00B91B32">
              <w:rPr>
                <w:rFonts w:ascii="Arial" w:hAnsi="Arial" w:cs="Arial"/>
              </w:rPr>
              <w:fldChar w:fldCharType="end"/>
            </w:r>
            <w:r w:rsidRPr="00B91B32">
              <w:rPr>
                <w:rFonts w:ascii="Arial" w:hAnsi="Arial" w:cs="Arial"/>
              </w:rPr>
              <w:t xml:space="preserve"> No</w:t>
            </w:r>
          </w:p>
        </w:tc>
      </w:tr>
      <w:tr w:rsidR="003348A1" w:rsidRPr="00D53275" w14:paraId="55D928EA" w14:textId="77777777" w:rsidTr="00713E82">
        <w:trPr>
          <w:trHeight w:val="387"/>
        </w:trPr>
        <w:tc>
          <w:tcPr>
            <w:tcW w:w="474" w:type="dxa"/>
            <w:vMerge/>
          </w:tcPr>
          <w:p w14:paraId="529AFC08" w14:textId="77777777" w:rsidR="003348A1" w:rsidRDefault="003348A1" w:rsidP="003348A1">
            <w:pPr>
              <w:rPr>
                <w:rFonts w:ascii="Arial" w:hAnsi="Arial" w:cs="Arial"/>
              </w:rPr>
            </w:pPr>
          </w:p>
        </w:tc>
        <w:tc>
          <w:tcPr>
            <w:tcW w:w="12501" w:type="dxa"/>
            <w:gridSpan w:val="9"/>
          </w:tcPr>
          <w:p w14:paraId="1EC39287" w14:textId="778D9E4F" w:rsidR="003348A1" w:rsidRDefault="003348A1" w:rsidP="003348A1">
            <w:pPr>
              <w:jc w:val="left"/>
              <w:rPr>
                <w:rFonts w:ascii="Arial" w:hAnsi="Arial" w:cs="Arial"/>
              </w:rPr>
            </w:pPr>
            <w:r>
              <w:rPr>
                <w:rFonts w:ascii="Arial" w:hAnsi="Arial" w:cs="Arial"/>
              </w:rPr>
              <w:t xml:space="preserve">If Yes, </w:t>
            </w:r>
            <w:r w:rsidRPr="00B91B32">
              <w:rPr>
                <w:rFonts w:ascii="Arial" w:hAnsi="Arial" w:cs="Arial"/>
              </w:rPr>
              <w:t xml:space="preserve">how many workers are expected to be </w:t>
            </w:r>
            <w:r>
              <w:rPr>
                <w:rFonts w:ascii="Arial" w:hAnsi="Arial" w:cs="Arial"/>
              </w:rPr>
              <w:t>housed at these facilities</w:t>
            </w:r>
            <w:r w:rsidRPr="00B91B32">
              <w:rPr>
                <w:rFonts w:ascii="Arial" w:hAnsi="Arial" w:cs="Arial"/>
              </w:rPr>
              <w:t>?</w:t>
            </w:r>
          </w:p>
          <w:p w14:paraId="4FD913CB" w14:textId="77777777" w:rsidR="003348A1" w:rsidRPr="00D53275" w:rsidRDefault="003348A1" w:rsidP="003348A1">
            <w:pPr>
              <w:jc w:val="left"/>
              <w:rPr>
                <w:rFonts w:ascii="Arial" w:hAnsi="Arial" w:cs="Arial"/>
              </w:rPr>
            </w:pPr>
          </w:p>
        </w:tc>
      </w:tr>
    </w:tbl>
    <w:p w14:paraId="1AC4B5EA" w14:textId="77777777" w:rsidR="009B7407" w:rsidRDefault="009B7407"/>
    <w:p w14:paraId="3BAFA650" w14:textId="1EAA784F" w:rsidR="003457D9" w:rsidRDefault="003457D9">
      <w:pPr>
        <w:rPr>
          <w:ins w:id="928" w:author="Leonard, Lori" w:date="2015-05-15T14:15:00Z"/>
        </w:rPr>
      </w:pPr>
      <w:ins w:id="929" w:author="Leonard, Lori" w:date="2015-05-15T14:15:00Z">
        <w:r>
          <w:br w:type="page"/>
        </w:r>
      </w:ins>
    </w:p>
    <w:p w14:paraId="0CD6386F" w14:textId="77777777" w:rsidR="000F00ED" w:rsidRDefault="000F00ED"/>
    <w:p w14:paraId="5C8C2700" w14:textId="77777777" w:rsidR="000F00ED" w:rsidRDefault="000F00ED"/>
    <w:p w14:paraId="07C0FFF9" w14:textId="77777777" w:rsidR="00292B88" w:rsidRDefault="00292B88"/>
    <w:p w14:paraId="1228A630" w14:textId="77777777" w:rsidR="00E561B3" w:rsidRDefault="00E561B3"/>
    <w:tbl>
      <w:tblPr>
        <w:tblW w:w="131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22"/>
        <w:gridCol w:w="9541"/>
        <w:gridCol w:w="49"/>
        <w:gridCol w:w="1098"/>
        <w:gridCol w:w="353"/>
        <w:gridCol w:w="30"/>
        <w:gridCol w:w="1507"/>
      </w:tblGrid>
      <w:tr w:rsidR="002F0B53" w14:paraId="1D65143E" w14:textId="77777777" w:rsidTr="003348A1">
        <w:trPr>
          <w:cantSplit/>
          <w:trHeight w:val="351"/>
        </w:trPr>
        <w:tc>
          <w:tcPr>
            <w:tcW w:w="13140" w:type="dxa"/>
            <w:gridSpan w:val="8"/>
          </w:tcPr>
          <w:p w14:paraId="3C7C31CA" w14:textId="1CC48FCE" w:rsidR="002F0B53" w:rsidRPr="00247EE2" w:rsidRDefault="003348A1" w:rsidP="00247EE2">
            <w:pPr>
              <w:autoSpaceDE w:val="0"/>
              <w:autoSpaceDN w:val="0"/>
              <w:adjustRightInd w:val="0"/>
              <w:rPr>
                <w:rFonts w:ascii="Arial" w:hAnsi="Arial" w:cs="Arial"/>
                <w:b/>
              </w:rPr>
            </w:pPr>
            <w:ins w:id="930" w:author="Lori Leonard" w:date="2015-10-02T13:57:00Z">
              <w:r>
                <w:rPr>
                  <w:rFonts w:ascii="Arial" w:hAnsi="Arial" w:cs="Arial"/>
                  <w:b/>
                </w:rPr>
                <w:t>3</w:t>
              </w:r>
            </w:ins>
            <w:ins w:id="931" w:author="Leonard, Lori" w:date="2015-05-20T10:47:00Z">
              <w:del w:id="932" w:author="Lori Leonard" w:date="2015-10-02T13:57:00Z">
                <w:r w:rsidR="00247EE2" w:rsidDel="003348A1">
                  <w:rPr>
                    <w:rFonts w:ascii="Arial" w:hAnsi="Arial" w:cs="Arial"/>
                    <w:b/>
                  </w:rPr>
                  <w:delText>2</w:delText>
                </w:r>
              </w:del>
              <w:r w:rsidR="00247EE2">
                <w:rPr>
                  <w:rFonts w:ascii="Arial" w:hAnsi="Arial" w:cs="Arial"/>
                  <w:b/>
                </w:rPr>
                <w:t xml:space="preserve">.  </w:t>
              </w:r>
            </w:ins>
            <w:ins w:id="933" w:author="Leonard, Lori" w:date="2015-05-14T16:52:00Z">
              <w:r w:rsidR="00B9532F" w:rsidRPr="00247EE2">
                <w:rPr>
                  <w:rFonts w:ascii="Arial" w:hAnsi="Arial" w:cs="Arial"/>
                  <w:b/>
                </w:rPr>
                <w:t xml:space="preserve">JOB QUALITY </w:t>
              </w:r>
            </w:ins>
            <w:del w:id="934" w:author="Leonard, Lori" w:date="2015-05-14T16:52:00Z">
              <w:r w:rsidR="002F0B53" w:rsidRPr="00247EE2" w:rsidDel="00B9532F">
                <w:rPr>
                  <w:rFonts w:ascii="Arial" w:hAnsi="Arial" w:cs="Arial"/>
                  <w:b/>
                </w:rPr>
                <w:delText>PROJECT (OR SUBPROJECT) EMPLOYEE TRAINING</w:delText>
              </w:r>
            </w:del>
          </w:p>
          <w:p w14:paraId="038EEEA0" w14:textId="77777777" w:rsidR="002F0B53" w:rsidRPr="00B30DBB" w:rsidRDefault="002F0B53" w:rsidP="00B30DBB">
            <w:pPr>
              <w:pStyle w:val="ListParagraph"/>
              <w:autoSpaceDE w:val="0"/>
              <w:autoSpaceDN w:val="0"/>
              <w:adjustRightInd w:val="0"/>
              <w:ind w:left="360"/>
              <w:rPr>
                <w:rFonts w:ascii="Arial" w:hAnsi="Arial" w:cs="Arial"/>
                <w:b/>
              </w:rPr>
            </w:pPr>
          </w:p>
        </w:tc>
      </w:tr>
      <w:tr w:rsidR="002F0B53" w14:paraId="54AB25CD" w14:textId="77777777" w:rsidTr="003348A1">
        <w:trPr>
          <w:cantSplit/>
          <w:trHeight w:val="909"/>
        </w:trPr>
        <w:tc>
          <w:tcPr>
            <w:tcW w:w="562" w:type="dxa"/>
            <w:gridSpan w:val="2"/>
            <w:vMerge w:val="restart"/>
          </w:tcPr>
          <w:p w14:paraId="49C65721" w14:textId="77777777" w:rsidR="002F0B53" w:rsidRPr="00A77FBC" w:rsidRDefault="002F0B53" w:rsidP="00B20E94">
            <w:pPr>
              <w:pStyle w:val="ListParagraph"/>
              <w:autoSpaceDE w:val="0"/>
              <w:autoSpaceDN w:val="0"/>
              <w:adjustRightInd w:val="0"/>
              <w:spacing w:before="120" w:after="120"/>
              <w:ind w:left="0"/>
              <w:jc w:val="center"/>
              <w:rPr>
                <w:rFonts w:ascii="Arial" w:hAnsi="Arial" w:cs="Arial"/>
              </w:rPr>
            </w:pPr>
            <w:r>
              <w:rPr>
                <w:rFonts w:ascii="Arial" w:hAnsi="Arial" w:cs="Arial"/>
              </w:rPr>
              <w:t>A</w:t>
            </w:r>
          </w:p>
        </w:tc>
        <w:tc>
          <w:tcPr>
            <w:tcW w:w="9541" w:type="dxa"/>
          </w:tcPr>
          <w:p w14:paraId="59096733" w14:textId="56E0A6B6" w:rsidR="002F0B53" w:rsidRDefault="00252837" w:rsidP="00252837">
            <w:pPr>
              <w:autoSpaceDE w:val="0"/>
              <w:autoSpaceDN w:val="0"/>
              <w:adjustRightInd w:val="0"/>
              <w:jc w:val="left"/>
              <w:rPr>
                <w:rFonts w:ascii="Arial" w:hAnsi="Arial" w:cs="Arial"/>
              </w:rPr>
            </w:pPr>
            <w:ins w:id="935" w:author="POP-UP BUBBLE" w:date="2015-10-08T11:43:00Z">
              <w:r>
                <w:rPr>
                  <w:rFonts w:ascii="Arial" w:hAnsi="Arial" w:cs="Arial"/>
                </w:rPr>
                <w:t xml:space="preserve">Does or </w:t>
              </w:r>
            </w:ins>
            <w:del w:id="936" w:author="POP-UP BUBBLE" w:date="2015-10-08T11:43:00Z">
              <w:r w:rsidR="002F0B53" w:rsidDel="00252837">
                <w:rPr>
                  <w:rFonts w:ascii="Arial" w:hAnsi="Arial" w:cs="Arial"/>
                </w:rPr>
                <w:delText>W</w:delText>
              </w:r>
            </w:del>
            <w:ins w:id="937" w:author="POP-UP BUBBLE" w:date="2015-10-08T11:43:00Z">
              <w:r>
                <w:rPr>
                  <w:rFonts w:ascii="Arial" w:hAnsi="Arial" w:cs="Arial"/>
                </w:rPr>
                <w:t>w</w:t>
              </w:r>
            </w:ins>
            <w:r w:rsidR="002F0B53">
              <w:rPr>
                <w:rFonts w:ascii="Arial" w:hAnsi="Arial" w:cs="Arial"/>
              </w:rPr>
              <w:t xml:space="preserve">ill </w:t>
            </w:r>
            <w:r w:rsidR="002F0B53" w:rsidRPr="00B20E94">
              <w:rPr>
                <w:rFonts w:ascii="Arial" w:hAnsi="Arial" w:cs="Arial"/>
              </w:rPr>
              <w:t xml:space="preserve">the Project (or </w:t>
            </w:r>
            <w:commentRangeStart w:id="938"/>
            <w:r w:rsidR="002F0B53" w:rsidRPr="00B20E94">
              <w:rPr>
                <w:rFonts w:ascii="Arial" w:hAnsi="Arial" w:cs="Arial"/>
              </w:rPr>
              <w:t>Project Company</w:t>
            </w:r>
            <w:commentRangeEnd w:id="938"/>
            <w:r w:rsidR="00F226B2">
              <w:rPr>
                <w:rStyle w:val="CommentReference"/>
                <w:rFonts w:ascii="Times New Roman" w:eastAsia="Times New Roman" w:hAnsi="Times New Roman" w:cs="Times New Roman"/>
              </w:rPr>
              <w:commentReference w:id="938"/>
            </w:r>
            <w:r w:rsidR="002F0B53" w:rsidRPr="00B20E94">
              <w:rPr>
                <w:rFonts w:ascii="Arial" w:hAnsi="Arial" w:cs="Arial"/>
              </w:rPr>
              <w:t xml:space="preserve">) </w:t>
            </w:r>
            <w:del w:id="939" w:author="Leonard, Lori" w:date="2015-05-14T16:54:00Z">
              <w:r w:rsidR="002F0B53" w:rsidRPr="00B20E94" w:rsidDel="00B9532F">
                <w:rPr>
                  <w:rFonts w:ascii="Arial" w:hAnsi="Arial" w:cs="Arial"/>
                </w:rPr>
                <w:delText>provide training above and beyond standard on-the-job training</w:delText>
              </w:r>
            </w:del>
            <w:ins w:id="940" w:author="Leonard, Lori" w:date="2015-05-14T16:54:00Z">
              <w:r w:rsidR="00B9532F">
                <w:rPr>
                  <w:rFonts w:ascii="Arial" w:hAnsi="Arial" w:cs="Arial"/>
                </w:rPr>
                <w:t>offer employee development programs, such as tuition reimbursement or formal mentorships</w:t>
              </w:r>
            </w:ins>
            <w:r w:rsidR="002F0B53">
              <w:rPr>
                <w:rFonts w:ascii="Arial" w:hAnsi="Arial" w:cs="Arial"/>
              </w:rPr>
              <w:t xml:space="preserve"> to both current and new </w:t>
            </w:r>
            <w:del w:id="941" w:author="Leonard, Lori" w:date="2015-05-14T16:53:00Z">
              <w:r w:rsidR="002F0B53" w:rsidDel="00B9532F">
                <w:rPr>
                  <w:rFonts w:ascii="Arial" w:hAnsi="Arial" w:cs="Arial"/>
                </w:rPr>
                <w:delText xml:space="preserve">permanent </w:delText>
              </w:r>
            </w:del>
            <w:ins w:id="942" w:author="Leonard, Lori" w:date="2015-05-14T16:53:00Z">
              <w:r w:rsidR="00B9532F">
                <w:rPr>
                  <w:rFonts w:ascii="Arial" w:hAnsi="Arial" w:cs="Arial"/>
                  <w:i/>
                  <w:u w:val="single"/>
                </w:rPr>
                <w:t xml:space="preserve">non-management </w:t>
              </w:r>
            </w:ins>
            <w:r w:rsidR="002F0B53">
              <w:rPr>
                <w:rFonts w:ascii="Arial" w:hAnsi="Arial" w:cs="Arial"/>
              </w:rPr>
              <w:t xml:space="preserve">employees identified above in Question 1A </w:t>
            </w:r>
            <w:del w:id="943" w:author="Lori Leonard" w:date="2015-09-22T09:33:00Z">
              <w:r w:rsidR="002F0B53" w:rsidDel="00990E5A">
                <w:rPr>
                  <w:rFonts w:ascii="Arial" w:hAnsi="Arial" w:cs="Arial"/>
                </w:rPr>
                <w:delText>of Part III</w:delText>
              </w:r>
            </w:del>
            <w:ins w:id="944" w:author="Lori Leonard" w:date="2015-09-22T09:33:00Z">
              <w:r w:rsidR="00990E5A">
                <w:rPr>
                  <w:rFonts w:ascii="Arial" w:hAnsi="Arial" w:cs="Arial"/>
                </w:rPr>
                <w:t>above</w:t>
              </w:r>
            </w:ins>
            <w:r w:rsidR="002F0B53">
              <w:rPr>
                <w:rFonts w:ascii="Arial" w:hAnsi="Arial" w:cs="Arial"/>
              </w:rPr>
              <w:t xml:space="preserve">? </w:t>
            </w:r>
          </w:p>
        </w:tc>
        <w:tc>
          <w:tcPr>
            <w:tcW w:w="1530" w:type="dxa"/>
            <w:gridSpan w:val="4"/>
          </w:tcPr>
          <w:p w14:paraId="58C9040A" w14:textId="77777777" w:rsidR="002F0B53" w:rsidRDefault="002F0B53" w:rsidP="00B20E94">
            <w:pPr>
              <w:pStyle w:val="ListParagraph"/>
              <w:ind w:left="0"/>
              <w:jc w:val="center"/>
              <w:rPr>
                <w:rFonts w:ascii="Arial" w:hAnsi="Arial" w:cs="Arial"/>
              </w:rPr>
            </w:pPr>
          </w:p>
          <w:p w14:paraId="32ACDEC8" w14:textId="77777777" w:rsidR="002F0B53" w:rsidRDefault="00A63D2D" w:rsidP="00B20E94">
            <w:pPr>
              <w:pStyle w:val="ListParagraph"/>
              <w:ind w:left="0"/>
              <w:jc w:val="center"/>
              <w:rPr>
                <w:rFonts w:ascii="Arial" w:hAnsi="Arial" w:cs="Arial"/>
              </w:rPr>
            </w:pPr>
            <w:r w:rsidRPr="00D53275">
              <w:rPr>
                <w:rFonts w:ascii="Arial" w:hAnsi="Arial" w:cs="Arial"/>
              </w:rPr>
              <w:fldChar w:fldCharType="begin">
                <w:ffData>
                  <w:name w:val="Check1"/>
                  <w:enabled/>
                  <w:calcOnExit w:val="0"/>
                  <w:checkBox>
                    <w:sizeAuto/>
                    <w:default w:val="0"/>
                  </w:checkBox>
                </w:ffData>
              </w:fldChar>
            </w:r>
            <w:r w:rsidR="002F0B53">
              <w:rPr>
                <w:rFonts w:ascii="Arial" w:hAnsi="Arial" w:cs="Arial"/>
              </w:rPr>
              <w:instrText xml:space="preserve"> FORMCHECKBOX </w:instrText>
            </w:r>
            <w:r w:rsidR="007C0CE2">
              <w:rPr>
                <w:rFonts w:ascii="Arial" w:hAnsi="Arial" w:cs="Arial"/>
              </w:rPr>
            </w:r>
            <w:r w:rsidR="007C0CE2">
              <w:rPr>
                <w:rFonts w:ascii="Arial" w:hAnsi="Arial" w:cs="Arial"/>
              </w:rPr>
              <w:fldChar w:fldCharType="separate"/>
            </w:r>
            <w:r w:rsidRPr="00D53275">
              <w:rPr>
                <w:rFonts w:ascii="Arial" w:hAnsi="Arial" w:cs="Arial"/>
              </w:rPr>
              <w:fldChar w:fldCharType="end"/>
            </w:r>
            <w:r w:rsidR="002F0B53">
              <w:rPr>
                <w:rFonts w:ascii="Arial" w:hAnsi="Arial" w:cs="Arial"/>
              </w:rPr>
              <w:t xml:space="preserve">  Yes</w:t>
            </w:r>
          </w:p>
        </w:tc>
        <w:tc>
          <w:tcPr>
            <w:tcW w:w="1507" w:type="dxa"/>
          </w:tcPr>
          <w:p w14:paraId="2CEB6EC2" w14:textId="77777777" w:rsidR="002F0B53" w:rsidRDefault="002F0B53" w:rsidP="00B20E94">
            <w:pPr>
              <w:pStyle w:val="ListParagraph"/>
              <w:ind w:left="0"/>
              <w:jc w:val="center"/>
              <w:rPr>
                <w:rFonts w:ascii="Arial" w:hAnsi="Arial" w:cs="Arial"/>
              </w:rPr>
            </w:pPr>
          </w:p>
          <w:p w14:paraId="5F04C29F" w14:textId="77777777" w:rsidR="002F0B53" w:rsidRDefault="00A63D2D" w:rsidP="00B20E94">
            <w:pPr>
              <w:pStyle w:val="ListParagraph"/>
              <w:ind w:left="0"/>
              <w:jc w:val="center"/>
              <w:rPr>
                <w:rFonts w:ascii="Arial" w:hAnsi="Arial" w:cs="Arial"/>
              </w:rPr>
            </w:pPr>
            <w:r w:rsidRPr="00D53275">
              <w:rPr>
                <w:rFonts w:ascii="Arial" w:hAnsi="Arial" w:cs="Arial"/>
              </w:rPr>
              <w:fldChar w:fldCharType="begin">
                <w:ffData>
                  <w:name w:val="Check1"/>
                  <w:enabled/>
                  <w:calcOnExit w:val="0"/>
                  <w:checkBox>
                    <w:sizeAuto/>
                    <w:default w:val="0"/>
                  </w:checkBox>
                </w:ffData>
              </w:fldChar>
            </w:r>
            <w:r w:rsidR="002F0B53">
              <w:rPr>
                <w:rFonts w:ascii="Arial" w:hAnsi="Arial" w:cs="Arial"/>
              </w:rPr>
              <w:instrText xml:space="preserve"> FORMCHECKBOX </w:instrText>
            </w:r>
            <w:r w:rsidR="007C0CE2">
              <w:rPr>
                <w:rFonts w:ascii="Arial" w:hAnsi="Arial" w:cs="Arial"/>
              </w:rPr>
            </w:r>
            <w:r w:rsidR="007C0CE2">
              <w:rPr>
                <w:rFonts w:ascii="Arial" w:hAnsi="Arial" w:cs="Arial"/>
              </w:rPr>
              <w:fldChar w:fldCharType="separate"/>
            </w:r>
            <w:r w:rsidRPr="00D53275">
              <w:rPr>
                <w:rFonts w:ascii="Arial" w:hAnsi="Arial" w:cs="Arial"/>
              </w:rPr>
              <w:fldChar w:fldCharType="end"/>
            </w:r>
            <w:r w:rsidR="002F0B53">
              <w:rPr>
                <w:rFonts w:ascii="Arial" w:hAnsi="Arial" w:cs="Arial"/>
              </w:rPr>
              <w:t xml:space="preserve"> No</w:t>
            </w:r>
          </w:p>
        </w:tc>
      </w:tr>
      <w:tr w:rsidR="002F0B53" w14:paraId="2E2A6892" w14:textId="77777777" w:rsidTr="003348A1">
        <w:trPr>
          <w:cantSplit/>
          <w:trHeight w:val="692"/>
        </w:trPr>
        <w:tc>
          <w:tcPr>
            <w:tcW w:w="562" w:type="dxa"/>
            <w:gridSpan w:val="2"/>
            <w:vMerge/>
          </w:tcPr>
          <w:p w14:paraId="44D613B9" w14:textId="77777777" w:rsidR="002F0B53" w:rsidRDefault="002F0B53" w:rsidP="00946FA0">
            <w:pPr>
              <w:pStyle w:val="ListParagraph"/>
              <w:autoSpaceDE w:val="0"/>
              <w:autoSpaceDN w:val="0"/>
              <w:adjustRightInd w:val="0"/>
              <w:spacing w:before="120" w:after="120"/>
              <w:ind w:left="0"/>
              <w:jc w:val="center"/>
              <w:rPr>
                <w:rFonts w:ascii="Arial" w:hAnsi="Arial" w:cs="Arial"/>
              </w:rPr>
            </w:pPr>
          </w:p>
        </w:tc>
        <w:tc>
          <w:tcPr>
            <w:tcW w:w="12578" w:type="dxa"/>
            <w:gridSpan w:val="6"/>
          </w:tcPr>
          <w:p w14:paraId="63BF6969" w14:textId="181D997F" w:rsidR="002F0B53" w:rsidRDefault="002F0B53" w:rsidP="00B20E94">
            <w:pPr>
              <w:pStyle w:val="ListParagraph"/>
              <w:ind w:left="0"/>
              <w:jc w:val="left"/>
              <w:rPr>
                <w:rFonts w:ascii="Arial" w:hAnsi="Arial" w:cs="Arial"/>
              </w:rPr>
            </w:pPr>
            <w:r>
              <w:rPr>
                <w:rFonts w:ascii="Arial" w:hAnsi="Arial" w:cs="Arial"/>
              </w:rPr>
              <w:t xml:space="preserve">If Yes, </w:t>
            </w:r>
            <w:r w:rsidRPr="00B20E94">
              <w:rPr>
                <w:rFonts w:ascii="Arial" w:hAnsi="Arial" w:cs="Arial"/>
              </w:rPr>
              <w:t>please describe what</w:t>
            </w:r>
            <w:r>
              <w:rPr>
                <w:rFonts w:ascii="Arial" w:hAnsi="Arial" w:cs="Arial"/>
              </w:rPr>
              <w:t xml:space="preserve"> type of</w:t>
            </w:r>
            <w:r w:rsidRPr="00B20E94">
              <w:rPr>
                <w:rFonts w:ascii="Arial" w:hAnsi="Arial" w:cs="Arial"/>
              </w:rPr>
              <w:t xml:space="preserve"> </w:t>
            </w:r>
            <w:del w:id="945" w:author="Leonard, Lori" w:date="2015-05-14T16:54:00Z">
              <w:r w:rsidRPr="00B20E94" w:rsidDel="00B9532F">
                <w:rPr>
                  <w:rFonts w:ascii="Arial" w:hAnsi="Arial" w:cs="Arial"/>
                </w:rPr>
                <w:delText>training opportunities will be provided to the managerial,</w:delText>
              </w:r>
            </w:del>
            <w:ins w:id="946" w:author="Leonard, Lori" w:date="2015-05-14T16:54:00Z">
              <w:r w:rsidR="00B9532F">
                <w:rPr>
                  <w:rFonts w:ascii="Arial" w:hAnsi="Arial" w:cs="Arial"/>
                </w:rPr>
                <w:t>employee development programs will be available to</w:t>
              </w:r>
            </w:ins>
            <w:r w:rsidRPr="00B20E94">
              <w:rPr>
                <w:rFonts w:ascii="Arial" w:hAnsi="Arial" w:cs="Arial"/>
              </w:rPr>
              <w:t xml:space="preserve"> professional/technical</w:t>
            </w:r>
            <w:del w:id="947" w:author="Leonard, Lori" w:date="2015-05-14T16:55:00Z">
              <w:r w:rsidRPr="00B20E94" w:rsidDel="00B9532F">
                <w:rPr>
                  <w:rFonts w:ascii="Arial" w:hAnsi="Arial" w:cs="Arial"/>
                </w:rPr>
                <w:delText xml:space="preserve">, </w:delText>
              </w:r>
            </w:del>
            <w:ins w:id="948" w:author="Leonard, Lori" w:date="2015-05-21T13:50:00Z">
              <w:r w:rsidR="00CF175B">
                <w:rPr>
                  <w:rFonts w:ascii="Arial" w:hAnsi="Arial" w:cs="Arial"/>
                </w:rPr>
                <w:t xml:space="preserve"> </w:t>
              </w:r>
            </w:ins>
            <w:r w:rsidRPr="00B20E94">
              <w:rPr>
                <w:rFonts w:ascii="Arial" w:hAnsi="Arial" w:cs="Arial"/>
              </w:rPr>
              <w:t>and/or unskilled personnel</w:t>
            </w:r>
            <w:r>
              <w:rPr>
                <w:rFonts w:ascii="Arial" w:hAnsi="Arial" w:cs="Arial"/>
              </w:rPr>
              <w:t>.</w:t>
            </w:r>
          </w:p>
          <w:p w14:paraId="413BCCBE" w14:textId="77777777" w:rsidR="002F0B53" w:rsidRPr="00D53275" w:rsidRDefault="002F0B53" w:rsidP="00B20E94">
            <w:pPr>
              <w:pStyle w:val="ListParagraph"/>
              <w:ind w:left="0"/>
              <w:jc w:val="left"/>
              <w:rPr>
                <w:rFonts w:ascii="Arial" w:hAnsi="Arial" w:cs="Arial"/>
              </w:rPr>
            </w:pPr>
          </w:p>
        </w:tc>
      </w:tr>
      <w:tr w:rsidR="003348A1" w14:paraId="6DD0BDA4" w14:textId="77777777" w:rsidTr="003348A1">
        <w:tblPrEx>
          <w:jc w:val="center"/>
          <w:tblInd w:w="0" w:type="dxa"/>
        </w:tblPrEx>
        <w:trPr>
          <w:cantSplit/>
          <w:trHeight w:val="649"/>
          <w:jc w:val="center"/>
          <w:ins w:id="949" w:author="Lori Leonard" w:date="2015-10-02T13:57:00Z"/>
        </w:trPr>
        <w:tc>
          <w:tcPr>
            <w:tcW w:w="540" w:type="dxa"/>
            <w:vMerge w:val="restart"/>
          </w:tcPr>
          <w:p w14:paraId="2214C4E8" w14:textId="77777777" w:rsidR="003348A1" w:rsidRDefault="003348A1" w:rsidP="003348A1">
            <w:pPr>
              <w:pStyle w:val="ListParagraph"/>
              <w:autoSpaceDE w:val="0"/>
              <w:autoSpaceDN w:val="0"/>
              <w:adjustRightInd w:val="0"/>
              <w:spacing w:before="120" w:after="120"/>
              <w:ind w:left="0"/>
              <w:jc w:val="center"/>
              <w:rPr>
                <w:ins w:id="950" w:author="Lori Leonard" w:date="2015-10-02T13:57:00Z"/>
                <w:rFonts w:ascii="Arial" w:hAnsi="Arial" w:cs="Arial"/>
              </w:rPr>
            </w:pPr>
            <w:ins w:id="951" w:author="Lori Leonard" w:date="2015-10-02T13:57:00Z">
              <w:r>
                <w:rPr>
                  <w:rFonts w:ascii="Arial" w:hAnsi="Arial" w:cs="Arial"/>
                </w:rPr>
                <w:t>B</w:t>
              </w:r>
            </w:ins>
          </w:p>
        </w:tc>
        <w:tc>
          <w:tcPr>
            <w:tcW w:w="9612" w:type="dxa"/>
            <w:gridSpan w:val="3"/>
            <w:vAlign w:val="center"/>
          </w:tcPr>
          <w:p w14:paraId="11D2C769" w14:textId="7D40B746" w:rsidR="003348A1" w:rsidRDefault="00252837" w:rsidP="00252837">
            <w:pPr>
              <w:pStyle w:val="ListParagraph"/>
              <w:ind w:left="0"/>
              <w:jc w:val="left"/>
              <w:rPr>
                <w:ins w:id="952" w:author="Lori Leonard" w:date="2015-10-02T13:57:00Z"/>
                <w:rFonts w:ascii="Arial" w:hAnsi="Arial" w:cs="Arial"/>
              </w:rPr>
            </w:pPr>
            <w:ins w:id="953" w:author="POP-UP BUBBLE" w:date="2015-10-08T11:43:00Z">
              <w:r>
                <w:rPr>
                  <w:rFonts w:ascii="Arial" w:hAnsi="Arial" w:cs="Arial"/>
                </w:rPr>
                <w:t xml:space="preserve">Does or </w:t>
              </w:r>
            </w:ins>
            <w:ins w:id="954" w:author="Lori Leonard" w:date="2015-10-02T13:57:00Z">
              <w:del w:id="955" w:author="POP-UP BUBBLE" w:date="2015-10-08T11:43:00Z">
                <w:r w:rsidR="003348A1" w:rsidDel="00252837">
                  <w:rPr>
                    <w:rFonts w:ascii="Arial" w:hAnsi="Arial" w:cs="Arial"/>
                  </w:rPr>
                  <w:delText>W</w:delText>
                </w:r>
              </w:del>
            </w:ins>
            <w:ins w:id="956" w:author="POP-UP BUBBLE" w:date="2015-10-08T11:43:00Z">
              <w:r>
                <w:rPr>
                  <w:rFonts w:ascii="Arial" w:hAnsi="Arial" w:cs="Arial"/>
                </w:rPr>
                <w:t>w</w:t>
              </w:r>
            </w:ins>
            <w:ins w:id="957" w:author="Lori Leonard" w:date="2015-10-02T13:57:00Z">
              <w:r w:rsidR="003348A1">
                <w:rPr>
                  <w:rFonts w:ascii="Arial" w:hAnsi="Arial" w:cs="Arial"/>
                </w:rPr>
                <w:t xml:space="preserve">ill </w:t>
              </w:r>
              <w:r w:rsidR="003348A1" w:rsidRPr="00B20E94">
                <w:rPr>
                  <w:rFonts w:ascii="Arial" w:hAnsi="Arial" w:cs="Arial"/>
                </w:rPr>
                <w:t xml:space="preserve">the Project </w:t>
              </w:r>
              <w:r w:rsidR="003348A1">
                <w:rPr>
                  <w:rFonts w:ascii="Arial" w:hAnsi="Arial" w:cs="Arial"/>
                </w:rPr>
                <w:t xml:space="preserve">offer other employee benefits that exceed local legal requirements to both current and new </w:t>
              </w:r>
              <w:r w:rsidR="003348A1">
                <w:rPr>
                  <w:rFonts w:ascii="Arial" w:hAnsi="Arial" w:cs="Arial"/>
                  <w:i/>
                  <w:u w:val="single"/>
                </w:rPr>
                <w:t>non-management</w:t>
              </w:r>
              <w:r w:rsidR="003348A1" w:rsidRPr="00724D8B">
                <w:rPr>
                  <w:rFonts w:ascii="Arial" w:hAnsi="Arial" w:cs="Arial"/>
                  <w:i/>
                </w:rPr>
                <w:t xml:space="preserve"> </w:t>
              </w:r>
              <w:r w:rsidR="003348A1">
                <w:rPr>
                  <w:rFonts w:ascii="Arial" w:hAnsi="Arial" w:cs="Arial"/>
                </w:rPr>
                <w:t>employees identified above in Question 1A above?</w:t>
              </w:r>
            </w:ins>
          </w:p>
        </w:tc>
        <w:tc>
          <w:tcPr>
            <w:tcW w:w="1451" w:type="dxa"/>
            <w:gridSpan w:val="2"/>
            <w:vAlign w:val="center"/>
          </w:tcPr>
          <w:p w14:paraId="5E38CA6E" w14:textId="77777777" w:rsidR="003348A1" w:rsidRDefault="003348A1" w:rsidP="003348A1">
            <w:pPr>
              <w:pStyle w:val="ListParagraph"/>
              <w:ind w:left="0"/>
              <w:jc w:val="center"/>
              <w:rPr>
                <w:ins w:id="958" w:author="Lori Leonard" w:date="2015-10-02T13:57:00Z"/>
                <w:rFonts w:ascii="Arial" w:hAnsi="Arial" w:cs="Arial"/>
              </w:rPr>
            </w:pPr>
            <w:ins w:id="959" w:author="Lori Leonard" w:date="2015-10-02T13:57:00Z">
              <w:r w:rsidRPr="00D53275">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7C0CE2">
                <w:rPr>
                  <w:rFonts w:ascii="Arial" w:hAnsi="Arial" w:cs="Arial"/>
                </w:rPr>
              </w:r>
              <w:r w:rsidR="007C0CE2">
                <w:rPr>
                  <w:rFonts w:ascii="Arial" w:hAnsi="Arial" w:cs="Arial"/>
                </w:rPr>
                <w:fldChar w:fldCharType="separate"/>
              </w:r>
              <w:r w:rsidRPr="00D53275">
                <w:rPr>
                  <w:rFonts w:ascii="Arial" w:hAnsi="Arial" w:cs="Arial"/>
                </w:rPr>
                <w:fldChar w:fldCharType="end"/>
              </w:r>
              <w:r>
                <w:rPr>
                  <w:rFonts w:ascii="Arial" w:hAnsi="Arial" w:cs="Arial"/>
                </w:rPr>
                <w:t xml:space="preserve">  Yes</w:t>
              </w:r>
            </w:ins>
          </w:p>
        </w:tc>
        <w:tc>
          <w:tcPr>
            <w:tcW w:w="1537" w:type="dxa"/>
            <w:gridSpan w:val="2"/>
            <w:vAlign w:val="center"/>
          </w:tcPr>
          <w:p w14:paraId="43BABC25" w14:textId="77777777" w:rsidR="003348A1" w:rsidRDefault="003348A1" w:rsidP="003348A1">
            <w:pPr>
              <w:pStyle w:val="ListParagraph"/>
              <w:ind w:left="0"/>
              <w:jc w:val="center"/>
              <w:rPr>
                <w:ins w:id="960" w:author="Lori Leonard" w:date="2015-10-02T13:57:00Z"/>
                <w:rFonts w:ascii="Arial" w:hAnsi="Arial" w:cs="Arial"/>
              </w:rPr>
            </w:pPr>
            <w:ins w:id="961" w:author="Lori Leonard" w:date="2015-10-02T13:57:00Z">
              <w:r w:rsidRPr="00D53275">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7C0CE2">
                <w:rPr>
                  <w:rFonts w:ascii="Arial" w:hAnsi="Arial" w:cs="Arial"/>
                </w:rPr>
              </w:r>
              <w:r w:rsidR="007C0CE2">
                <w:rPr>
                  <w:rFonts w:ascii="Arial" w:hAnsi="Arial" w:cs="Arial"/>
                </w:rPr>
                <w:fldChar w:fldCharType="separate"/>
              </w:r>
              <w:r w:rsidRPr="00D53275">
                <w:rPr>
                  <w:rFonts w:ascii="Arial" w:hAnsi="Arial" w:cs="Arial"/>
                </w:rPr>
                <w:fldChar w:fldCharType="end"/>
              </w:r>
              <w:r>
                <w:rPr>
                  <w:rFonts w:ascii="Arial" w:hAnsi="Arial" w:cs="Arial"/>
                </w:rPr>
                <w:t xml:space="preserve"> No</w:t>
              </w:r>
            </w:ins>
          </w:p>
        </w:tc>
      </w:tr>
      <w:tr w:rsidR="003348A1" w14:paraId="244B8369" w14:textId="77777777" w:rsidTr="003348A1">
        <w:tblPrEx>
          <w:jc w:val="center"/>
          <w:tblInd w:w="0" w:type="dxa"/>
        </w:tblPrEx>
        <w:trPr>
          <w:cantSplit/>
          <w:trHeight w:val="593"/>
          <w:jc w:val="center"/>
          <w:ins w:id="962" w:author="Lori Leonard" w:date="2015-10-02T13:57:00Z"/>
        </w:trPr>
        <w:tc>
          <w:tcPr>
            <w:tcW w:w="540" w:type="dxa"/>
            <w:vMerge/>
          </w:tcPr>
          <w:p w14:paraId="7C08337C" w14:textId="77777777" w:rsidR="003348A1" w:rsidRDefault="003348A1" w:rsidP="003348A1">
            <w:pPr>
              <w:pStyle w:val="ListParagraph"/>
              <w:autoSpaceDE w:val="0"/>
              <w:autoSpaceDN w:val="0"/>
              <w:adjustRightInd w:val="0"/>
              <w:spacing w:before="120" w:after="120"/>
              <w:ind w:left="0"/>
              <w:jc w:val="center"/>
              <w:rPr>
                <w:ins w:id="963" w:author="Lori Leonard" w:date="2015-10-02T13:57:00Z"/>
                <w:rFonts w:ascii="Arial" w:hAnsi="Arial" w:cs="Arial"/>
              </w:rPr>
            </w:pPr>
          </w:p>
        </w:tc>
        <w:tc>
          <w:tcPr>
            <w:tcW w:w="12600" w:type="dxa"/>
            <w:gridSpan w:val="7"/>
            <w:vAlign w:val="center"/>
          </w:tcPr>
          <w:p w14:paraId="61AC2670" w14:textId="77777777" w:rsidR="003348A1" w:rsidRDefault="003348A1" w:rsidP="003348A1">
            <w:pPr>
              <w:pStyle w:val="ListParagraph"/>
              <w:ind w:left="0"/>
              <w:jc w:val="left"/>
              <w:rPr>
                <w:ins w:id="964" w:author="Lori Leonard" w:date="2015-10-02T13:57:00Z"/>
                <w:rFonts w:ascii="Arial" w:hAnsi="Arial" w:cs="Arial"/>
              </w:rPr>
            </w:pPr>
            <w:ins w:id="965" w:author="Lori Leonard" w:date="2015-10-02T13:57:00Z">
              <w:r>
                <w:rPr>
                  <w:rFonts w:ascii="Arial" w:hAnsi="Arial" w:cs="Arial"/>
                </w:rPr>
                <w:t>If Yes, p</w:t>
              </w:r>
              <w:commentRangeStart w:id="966"/>
              <w:r>
                <w:rPr>
                  <w:rFonts w:ascii="Arial" w:hAnsi="Arial" w:cs="Arial"/>
                </w:rPr>
                <w:t>lease provide a list of employee benefits that exceed local law that are or w</w:t>
              </w:r>
              <w:commentRangeEnd w:id="966"/>
              <w:r>
                <w:rPr>
                  <w:rFonts w:ascii="Arial" w:hAnsi="Arial" w:cs="Arial"/>
                </w:rPr>
                <w:t>ill be available to non-management personnel</w:t>
              </w:r>
              <w:r>
                <w:rPr>
                  <w:rStyle w:val="CommentReference"/>
                  <w:rFonts w:ascii="Times New Roman" w:eastAsia="Times New Roman" w:hAnsi="Times New Roman" w:cs="Times New Roman"/>
                </w:rPr>
                <w:commentReference w:id="966"/>
              </w:r>
              <w:r>
                <w:rPr>
                  <w:rFonts w:ascii="Arial" w:hAnsi="Arial" w:cs="Arial"/>
                </w:rPr>
                <w:t>:</w:t>
              </w:r>
            </w:ins>
          </w:p>
        </w:tc>
      </w:tr>
      <w:tr w:rsidR="002F0B53" w14:paraId="79B6EF75" w14:textId="77777777" w:rsidTr="003348A1">
        <w:trPr>
          <w:cantSplit/>
          <w:trHeight w:val="649"/>
        </w:trPr>
        <w:tc>
          <w:tcPr>
            <w:tcW w:w="562" w:type="dxa"/>
            <w:gridSpan w:val="2"/>
          </w:tcPr>
          <w:p w14:paraId="2BFA70D2" w14:textId="0E27E1AF" w:rsidR="002F0B53" w:rsidRDefault="002F0B53" w:rsidP="00586DDE">
            <w:pPr>
              <w:pStyle w:val="ListParagraph"/>
              <w:autoSpaceDE w:val="0"/>
              <w:autoSpaceDN w:val="0"/>
              <w:adjustRightInd w:val="0"/>
              <w:spacing w:before="120" w:after="120"/>
              <w:ind w:left="0"/>
              <w:jc w:val="center"/>
              <w:rPr>
                <w:rFonts w:ascii="Arial" w:hAnsi="Arial" w:cs="Arial"/>
              </w:rPr>
            </w:pPr>
            <w:del w:id="967" w:author="Lori Leonard" w:date="2015-10-02T13:57:00Z">
              <w:r w:rsidDel="003348A1">
                <w:rPr>
                  <w:rFonts w:ascii="Arial" w:hAnsi="Arial" w:cs="Arial"/>
                </w:rPr>
                <w:delText>B</w:delText>
              </w:r>
            </w:del>
            <w:ins w:id="968" w:author="Lori Leonard" w:date="2015-10-02T13:57:00Z">
              <w:r w:rsidR="003348A1">
                <w:rPr>
                  <w:rFonts w:ascii="Arial" w:hAnsi="Arial" w:cs="Arial"/>
                </w:rPr>
                <w:t>C</w:t>
              </w:r>
            </w:ins>
          </w:p>
        </w:tc>
        <w:tc>
          <w:tcPr>
            <w:tcW w:w="10688" w:type="dxa"/>
            <w:gridSpan w:val="3"/>
          </w:tcPr>
          <w:p w14:paraId="41C70294" w14:textId="4F1CF0CA" w:rsidR="002F0B53" w:rsidRDefault="002F0B53" w:rsidP="00B20E94">
            <w:pPr>
              <w:pStyle w:val="ListParagraph"/>
              <w:ind w:left="0"/>
              <w:jc w:val="left"/>
              <w:rPr>
                <w:rFonts w:ascii="Arial" w:hAnsi="Arial" w:cs="Arial"/>
              </w:rPr>
            </w:pPr>
            <w:del w:id="969" w:author="Leonard, Lori" w:date="2015-05-14T16:55:00Z">
              <w:r w:rsidDel="00D44389">
                <w:rPr>
                  <w:rFonts w:ascii="Arial" w:hAnsi="Arial" w:cs="Arial"/>
                </w:rPr>
                <w:delText>Please provide what percentage of new permanent employees will receive training.</w:delText>
              </w:r>
            </w:del>
            <w:ins w:id="970" w:author="Leonard, Lori" w:date="2015-05-14T16:56:00Z">
              <w:r w:rsidR="00D44389">
                <w:rPr>
                  <w:rFonts w:ascii="Arial" w:hAnsi="Arial" w:cs="Arial"/>
                </w:rPr>
                <w:t xml:space="preserve"> Please provide the average monthly wage </w:t>
              </w:r>
            </w:ins>
            <w:ins w:id="971" w:author="Leonard, Lori" w:date="2015-06-18T12:24:00Z">
              <w:r w:rsidR="00292FAB">
                <w:rPr>
                  <w:rFonts w:ascii="Arial" w:hAnsi="Arial" w:cs="Arial"/>
                </w:rPr>
                <w:t xml:space="preserve">(in local currency) </w:t>
              </w:r>
            </w:ins>
            <w:ins w:id="972" w:author="Leonard, Lori" w:date="2015-05-14T16:56:00Z">
              <w:r w:rsidR="00D44389">
                <w:rPr>
                  <w:rFonts w:ascii="Arial" w:hAnsi="Arial" w:cs="Arial"/>
                </w:rPr>
                <w:t xml:space="preserve">that </w:t>
              </w:r>
            </w:ins>
            <w:ins w:id="973" w:author="Leonard, Lori" w:date="2015-05-14T16:58:00Z">
              <w:r w:rsidR="00D44389">
                <w:rPr>
                  <w:rFonts w:ascii="Arial" w:hAnsi="Arial" w:cs="Arial"/>
                </w:rPr>
                <w:t xml:space="preserve">is or </w:t>
              </w:r>
            </w:ins>
            <w:ins w:id="974" w:author="Leonard, Lori" w:date="2015-05-14T16:56:00Z">
              <w:r w:rsidR="00D44389">
                <w:rPr>
                  <w:rFonts w:ascii="Arial" w:hAnsi="Arial" w:cs="Arial"/>
                </w:rPr>
                <w:t>will be paid to full-time equivalent unskilled employees identified in Question 1A above.</w:t>
              </w:r>
            </w:ins>
          </w:p>
        </w:tc>
        <w:tc>
          <w:tcPr>
            <w:tcW w:w="1890" w:type="dxa"/>
            <w:gridSpan w:val="3"/>
          </w:tcPr>
          <w:p w14:paraId="0ABABCE3" w14:textId="77777777" w:rsidR="002F0B53" w:rsidRDefault="002F0B53" w:rsidP="00B20E94">
            <w:pPr>
              <w:pStyle w:val="ListParagraph"/>
              <w:ind w:left="0"/>
              <w:jc w:val="left"/>
              <w:rPr>
                <w:rFonts w:ascii="Arial" w:hAnsi="Arial" w:cs="Arial"/>
              </w:rPr>
            </w:pPr>
          </w:p>
          <w:p w14:paraId="38ED1121" w14:textId="1B65100A" w:rsidR="002F0B53" w:rsidRDefault="00292FAB" w:rsidP="00D44389">
            <w:pPr>
              <w:pStyle w:val="ListParagraph"/>
              <w:ind w:left="0"/>
              <w:jc w:val="center"/>
              <w:rPr>
                <w:rFonts w:ascii="Arial" w:hAnsi="Arial" w:cs="Arial"/>
              </w:rPr>
            </w:pPr>
            <w:ins w:id="975" w:author="Leonard, Lori" w:date="2015-05-14T16:57:00Z">
              <w:r>
                <w:rPr>
                  <w:rFonts w:ascii="Arial" w:hAnsi="Arial" w:cs="Arial"/>
                </w:rPr>
                <w:t>____local currency</w:t>
              </w:r>
              <w:r w:rsidR="00D44389">
                <w:rPr>
                  <w:rFonts w:ascii="Arial" w:hAnsi="Arial" w:cs="Arial"/>
                </w:rPr>
                <w:t>/month</w:t>
              </w:r>
            </w:ins>
          </w:p>
        </w:tc>
      </w:tr>
      <w:tr w:rsidR="00D44389" w14:paraId="6B0DB792" w14:textId="77777777" w:rsidTr="003348A1">
        <w:trPr>
          <w:cantSplit/>
          <w:trHeight w:val="649"/>
          <w:ins w:id="976" w:author="Leonard, Lori" w:date="2015-05-14T16:57:00Z"/>
        </w:trPr>
        <w:tc>
          <w:tcPr>
            <w:tcW w:w="562" w:type="dxa"/>
            <w:gridSpan w:val="2"/>
          </w:tcPr>
          <w:p w14:paraId="2ADD3985" w14:textId="2AF05BDD" w:rsidR="00D44389" w:rsidRDefault="00D44389" w:rsidP="00586DDE">
            <w:pPr>
              <w:pStyle w:val="ListParagraph"/>
              <w:autoSpaceDE w:val="0"/>
              <w:autoSpaceDN w:val="0"/>
              <w:adjustRightInd w:val="0"/>
              <w:spacing w:before="120" w:after="120"/>
              <w:ind w:left="0"/>
              <w:jc w:val="center"/>
              <w:rPr>
                <w:ins w:id="977" w:author="Leonard, Lori" w:date="2015-05-14T16:57:00Z"/>
                <w:rFonts w:ascii="Arial" w:hAnsi="Arial" w:cs="Arial"/>
              </w:rPr>
            </w:pPr>
            <w:ins w:id="978" w:author="Leonard, Lori" w:date="2015-05-14T16:57:00Z">
              <w:del w:id="979" w:author="Lori Leonard" w:date="2015-10-02T13:57:00Z">
                <w:r w:rsidDel="003348A1">
                  <w:rPr>
                    <w:rFonts w:ascii="Arial" w:hAnsi="Arial" w:cs="Arial"/>
                  </w:rPr>
                  <w:delText>C</w:delText>
                </w:r>
              </w:del>
            </w:ins>
            <w:ins w:id="980" w:author="Lori Leonard" w:date="2015-10-02T13:57:00Z">
              <w:r w:rsidR="003348A1">
                <w:rPr>
                  <w:rFonts w:ascii="Arial" w:hAnsi="Arial" w:cs="Arial"/>
                </w:rPr>
                <w:t>D</w:t>
              </w:r>
            </w:ins>
          </w:p>
        </w:tc>
        <w:tc>
          <w:tcPr>
            <w:tcW w:w="10688" w:type="dxa"/>
            <w:gridSpan w:val="3"/>
          </w:tcPr>
          <w:p w14:paraId="03F471FF" w14:textId="244E45EF" w:rsidR="00D44389" w:rsidDel="00D44389" w:rsidRDefault="00D44389" w:rsidP="00D44389">
            <w:pPr>
              <w:pStyle w:val="ListParagraph"/>
              <w:ind w:left="0"/>
              <w:jc w:val="left"/>
              <w:rPr>
                <w:ins w:id="981" w:author="Leonard, Lori" w:date="2015-05-14T16:57:00Z"/>
                <w:rFonts w:ascii="Arial" w:hAnsi="Arial" w:cs="Arial"/>
              </w:rPr>
            </w:pPr>
            <w:ins w:id="982" w:author="Leonard, Lori" w:date="2015-05-14T16:57:00Z">
              <w:r>
                <w:rPr>
                  <w:rFonts w:ascii="Arial" w:hAnsi="Arial" w:cs="Arial"/>
                </w:rPr>
                <w:t xml:space="preserve">Please provide the average monthly wage </w:t>
              </w:r>
            </w:ins>
            <w:ins w:id="983" w:author="Leonard, Lori" w:date="2015-06-18T12:24:00Z">
              <w:r w:rsidR="00292FAB">
                <w:rPr>
                  <w:rFonts w:ascii="Arial" w:hAnsi="Arial" w:cs="Arial"/>
                </w:rPr>
                <w:t xml:space="preserve">(in local currency) </w:t>
              </w:r>
            </w:ins>
            <w:ins w:id="984" w:author="Leonard, Lori" w:date="2015-05-14T16:57:00Z">
              <w:r>
                <w:rPr>
                  <w:rFonts w:ascii="Arial" w:hAnsi="Arial" w:cs="Arial"/>
                </w:rPr>
                <w:t xml:space="preserve">that </w:t>
              </w:r>
            </w:ins>
            <w:ins w:id="985" w:author="Leonard, Lori" w:date="2015-05-14T16:58:00Z">
              <w:r>
                <w:rPr>
                  <w:rFonts w:ascii="Arial" w:hAnsi="Arial" w:cs="Arial"/>
                </w:rPr>
                <w:t xml:space="preserve">is or </w:t>
              </w:r>
            </w:ins>
            <w:ins w:id="986" w:author="Leonard, Lori" w:date="2015-05-14T16:57:00Z">
              <w:r>
                <w:rPr>
                  <w:rFonts w:ascii="Arial" w:hAnsi="Arial" w:cs="Arial"/>
                </w:rPr>
                <w:t>will be paid to full-time equivalent professional/technical employees identified in Question 1A above.</w:t>
              </w:r>
            </w:ins>
          </w:p>
        </w:tc>
        <w:tc>
          <w:tcPr>
            <w:tcW w:w="1890" w:type="dxa"/>
            <w:gridSpan w:val="3"/>
          </w:tcPr>
          <w:p w14:paraId="46AE59C1" w14:textId="1C539F8F" w:rsidR="00292FAB" w:rsidRDefault="00D44389" w:rsidP="00464DE5">
            <w:pPr>
              <w:pStyle w:val="ListParagraph"/>
              <w:ind w:left="0"/>
              <w:jc w:val="center"/>
              <w:rPr>
                <w:ins w:id="987" w:author="Leonard, Lori" w:date="2015-06-18T12:23:00Z"/>
                <w:rFonts w:ascii="Arial" w:hAnsi="Arial" w:cs="Arial"/>
              </w:rPr>
            </w:pPr>
            <w:ins w:id="988" w:author="Leonard, Lori" w:date="2015-05-14T16:57:00Z">
              <w:r>
                <w:rPr>
                  <w:rFonts w:ascii="Arial" w:hAnsi="Arial" w:cs="Arial"/>
                </w:rPr>
                <w:t>__</w:t>
              </w:r>
            </w:ins>
            <w:ins w:id="989" w:author="Leonard, Lori" w:date="2015-05-26T10:06:00Z">
              <w:r w:rsidR="00464DE5">
                <w:rPr>
                  <w:rFonts w:ascii="Arial" w:hAnsi="Arial" w:cs="Arial"/>
                </w:rPr>
                <w:t xml:space="preserve">   </w:t>
              </w:r>
            </w:ins>
            <w:ins w:id="990" w:author="Leonard, Lori" w:date="2015-05-14T16:57:00Z">
              <w:r w:rsidR="00292FAB">
                <w:rPr>
                  <w:rFonts w:ascii="Arial" w:hAnsi="Arial" w:cs="Arial"/>
                </w:rPr>
                <w:t>local currency</w:t>
              </w:r>
              <w:r>
                <w:rPr>
                  <w:rFonts w:ascii="Arial" w:hAnsi="Arial" w:cs="Arial"/>
                </w:rPr>
                <w:t>/</w:t>
              </w:r>
            </w:ins>
          </w:p>
          <w:p w14:paraId="53C5EC79" w14:textId="29B6096C" w:rsidR="00D44389" w:rsidRDefault="00D44389" w:rsidP="00464DE5">
            <w:pPr>
              <w:pStyle w:val="ListParagraph"/>
              <w:ind w:left="0"/>
              <w:jc w:val="center"/>
              <w:rPr>
                <w:ins w:id="991" w:author="Leonard, Lori" w:date="2015-05-14T16:57:00Z"/>
                <w:rFonts w:ascii="Arial" w:hAnsi="Arial" w:cs="Arial"/>
              </w:rPr>
            </w:pPr>
            <w:ins w:id="992" w:author="Leonard, Lori" w:date="2015-05-14T16:57:00Z">
              <w:r>
                <w:rPr>
                  <w:rFonts w:ascii="Arial" w:hAnsi="Arial" w:cs="Arial"/>
                </w:rPr>
                <w:t>month</w:t>
              </w:r>
            </w:ins>
          </w:p>
        </w:tc>
      </w:tr>
    </w:tbl>
    <w:p w14:paraId="7A0D5EDA" w14:textId="77777777" w:rsidR="00E561B3" w:rsidDel="00EF2EB9" w:rsidRDefault="00E561B3">
      <w:pPr>
        <w:rPr>
          <w:del w:id="993" w:author="Lori Leonard" w:date="2015-10-02T14:08:00Z"/>
        </w:rPr>
      </w:pPr>
      <w:del w:id="994" w:author="Lori Leonard" w:date="2015-10-02T14:08:00Z">
        <w:r w:rsidDel="00EF2EB9">
          <w:br w:type="page"/>
        </w:r>
      </w:del>
    </w:p>
    <w:p w14:paraId="25B62DDB" w14:textId="268F6A5E" w:rsidR="00E561B3" w:rsidDel="00DC7041" w:rsidRDefault="00E561B3">
      <w:pPr>
        <w:rPr>
          <w:del w:id="995" w:author="Leonard, Lori" w:date="2015-05-20T11:02:00Z"/>
        </w:rPr>
      </w:pPr>
    </w:p>
    <w:tbl>
      <w:tblPr>
        <w:tblpPr w:leftFromText="180" w:rightFromText="180" w:vertAnchor="text" w:horzAnchor="margin" w:tblpY="736"/>
        <w:tblW w:w="13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
        <w:gridCol w:w="9702"/>
        <w:gridCol w:w="1350"/>
        <w:gridCol w:w="1463"/>
      </w:tblGrid>
      <w:tr w:rsidR="00EF2EB9" w:rsidRPr="00EF2EB9" w14:paraId="69FC366C" w14:textId="77777777" w:rsidTr="00EF2EB9">
        <w:trPr>
          <w:cantSplit/>
          <w:trHeight w:val="365"/>
        </w:trPr>
        <w:tc>
          <w:tcPr>
            <w:tcW w:w="13050" w:type="dxa"/>
            <w:gridSpan w:val="4"/>
          </w:tcPr>
          <w:p w14:paraId="3827CD50" w14:textId="0843128F" w:rsidR="00EF2EB9" w:rsidRPr="00EF2EB9" w:rsidRDefault="00EF2EB9" w:rsidP="00FF70EE">
            <w:pPr>
              <w:autoSpaceDE w:val="0"/>
              <w:autoSpaceDN w:val="0"/>
              <w:adjustRightInd w:val="0"/>
              <w:spacing w:before="120" w:after="120"/>
              <w:rPr>
                <w:rFonts w:ascii="Arial" w:hAnsi="Arial" w:cs="Arial"/>
                <w:b/>
              </w:rPr>
            </w:pPr>
            <w:r w:rsidRPr="00EF2EB9">
              <w:rPr>
                <w:rFonts w:ascii="Arial" w:hAnsi="Arial" w:cs="Arial"/>
                <w:b/>
              </w:rPr>
              <w:t xml:space="preserve">4.   PROJECT </w:t>
            </w:r>
            <w:del w:id="996" w:author="POP-UP BUBBLE" w:date="2015-10-08T09:42:00Z">
              <w:r w:rsidRPr="00EF2EB9" w:rsidDel="00FF70EE">
                <w:rPr>
                  <w:rFonts w:ascii="Arial" w:hAnsi="Arial" w:cs="Arial"/>
                  <w:b/>
                </w:rPr>
                <w:delText xml:space="preserve">(OR SUBPROJECT) </w:delText>
              </w:r>
            </w:del>
            <w:r w:rsidRPr="00EF2EB9">
              <w:rPr>
                <w:rFonts w:ascii="Arial" w:hAnsi="Arial" w:cs="Arial"/>
                <w:b/>
              </w:rPr>
              <w:t>ENVIRONMENTAL AND SOCIAL IMPACTS</w:t>
            </w:r>
          </w:p>
        </w:tc>
      </w:tr>
      <w:tr w:rsidR="00EF2EB9" w:rsidRPr="00EF2EB9" w14:paraId="14D0B5AC" w14:textId="77777777" w:rsidTr="00EF2EB9">
        <w:trPr>
          <w:cantSplit/>
          <w:trHeight w:val="920"/>
        </w:trPr>
        <w:tc>
          <w:tcPr>
            <w:tcW w:w="535" w:type="dxa"/>
            <w:tcBorders>
              <w:top w:val="single" w:sz="4" w:space="0" w:color="auto"/>
              <w:left w:val="single" w:sz="4" w:space="0" w:color="auto"/>
              <w:bottom w:val="nil"/>
              <w:right w:val="single" w:sz="4" w:space="0" w:color="auto"/>
            </w:tcBorders>
          </w:tcPr>
          <w:p w14:paraId="0BC0CE90" w14:textId="77777777" w:rsidR="00EF2EB9" w:rsidRPr="00EF2EB9" w:rsidRDefault="00EF2EB9" w:rsidP="00EF2EB9">
            <w:pPr>
              <w:tabs>
                <w:tab w:val="left" w:pos="3300"/>
              </w:tabs>
              <w:autoSpaceDE w:val="0"/>
              <w:autoSpaceDN w:val="0"/>
              <w:adjustRightInd w:val="0"/>
              <w:spacing w:before="120" w:after="120"/>
              <w:contextualSpacing/>
              <w:jc w:val="center"/>
              <w:rPr>
                <w:rFonts w:ascii="Arial" w:hAnsi="Arial" w:cs="Arial"/>
              </w:rPr>
            </w:pPr>
            <w:r w:rsidRPr="00EF2EB9">
              <w:rPr>
                <w:rFonts w:ascii="Arial" w:hAnsi="Arial" w:cs="Arial"/>
              </w:rPr>
              <w:t xml:space="preserve"> A</w:t>
            </w:r>
          </w:p>
        </w:tc>
        <w:tc>
          <w:tcPr>
            <w:tcW w:w="9702" w:type="dxa"/>
            <w:tcBorders>
              <w:top w:val="single" w:sz="4" w:space="0" w:color="auto"/>
              <w:left w:val="single" w:sz="4" w:space="0" w:color="auto"/>
              <w:bottom w:val="single" w:sz="4" w:space="0" w:color="auto"/>
              <w:right w:val="single" w:sz="4" w:space="0" w:color="auto"/>
            </w:tcBorders>
            <w:vAlign w:val="center"/>
          </w:tcPr>
          <w:p w14:paraId="7EC1316A" w14:textId="102BB924" w:rsidR="00EF2EB9" w:rsidRPr="00EF2EB9" w:rsidRDefault="00EF2EB9" w:rsidP="00FF70EE">
            <w:pPr>
              <w:tabs>
                <w:tab w:val="left" w:pos="3300"/>
              </w:tabs>
              <w:autoSpaceDE w:val="0"/>
              <w:autoSpaceDN w:val="0"/>
              <w:adjustRightInd w:val="0"/>
              <w:spacing w:before="120" w:after="120"/>
              <w:ind w:left="72"/>
              <w:contextualSpacing/>
              <w:jc w:val="left"/>
              <w:rPr>
                <w:rFonts w:ascii="Arial" w:hAnsi="Arial" w:cs="Arial"/>
              </w:rPr>
            </w:pPr>
            <w:r w:rsidRPr="00EF2EB9">
              <w:rPr>
                <w:rFonts w:ascii="Arial" w:hAnsi="Arial" w:cs="Arial"/>
              </w:rPr>
              <w:t xml:space="preserve">As a result of this OPIC-supported investment, will the Project </w:t>
            </w:r>
            <w:del w:id="997" w:author="POP-UP BUBBLE" w:date="2015-10-08T09:42:00Z">
              <w:r w:rsidRPr="00EF2EB9" w:rsidDel="00FF70EE">
                <w:rPr>
                  <w:rFonts w:ascii="Arial" w:hAnsi="Arial" w:cs="Arial"/>
                </w:rPr>
                <w:delText xml:space="preserve">(or Subproject) </w:delText>
              </w:r>
            </w:del>
            <w:r w:rsidRPr="00EF2EB9">
              <w:rPr>
                <w:rFonts w:ascii="Arial" w:hAnsi="Arial" w:cs="Arial"/>
              </w:rPr>
              <w:t xml:space="preserve">implement initiatives (either corporate or transactional) which are directed at restoring and/or preserving the environment? </w:t>
            </w:r>
          </w:p>
        </w:tc>
        <w:tc>
          <w:tcPr>
            <w:tcW w:w="1350" w:type="dxa"/>
            <w:tcBorders>
              <w:top w:val="single" w:sz="4" w:space="0" w:color="auto"/>
              <w:left w:val="single" w:sz="4" w:space="0" w:color="auto"/>
              <w:bottom w:val="single" w:sz="4" w:space="0" w:color="auto"/>
              <w:right w:val="single" w:sz="4" w:space="0" w:color="auto"/>
            </w:tcBorders>
            <w:vAlign w:val="center"/>
          </w:tcPr>
          <w:p w14:paraId="5491BE2C" w14:textId="77777777" w:rsidR="00EF2EB9" w:rsidRPr="00EF2EB9" w:rsidRDefault="00EF2EB9" w:rsidP="00EF2EB9">
            <w:pPr>
              <w:autoSpaceDE w:val="0"/>
              <w:autoSpaceDN w:val="0"/>
              <w:adjustRightInd w:val="0"/>
              <w:spacing w:before="120" w:after="120"/>
              <w:jc w:val="center"/>
              <w:rPr>
                <w:rFonts w:ascii="Arial" w:hAnsi="Arial" w:cs="Arial"/>
              </w:rPr>
            </w:pPr>
            <w:r w:rsidRPr="00EF2EB9">
              <w:rPr>
                <w:rFonts w:ascii="Arial" w:hAnsi="Arial" w:cs="Arial"/>
              </w:rPr>
              <w:fldChar w:fldCharType="begin">
                <w:ffData>
                  <w:name w:val="Check1"/>
                  <w:enabled/>
                  <w:calcOnExit w:val="0"/>
                  <w:checkBox>
                    <w:sizeAuto/>
                    <w:default w:val="0"/>
                  </w:checkBox>
                </w:ffData>
              </w:fldChar>
            </w:r>
            <w:r w:rsidRPr="00EF2EB9">
              <w:rPr>
                <w:rFonts w:ascii="Arial" w:hAnsi="Arial" w:cs="Arial"/>
              </w:rPr>
              <w:instrText xml:space="preserve"> FORMCHECKBOX </w:instrText>
            </w:r>
            <w:r w:rsidR="007C0CE2">
              <w:rPr>
                <w:rFonts w:ascii="Arial" w:hAnsi="Arial" w:cs="Arial"/>
              </w:rPr>
            </w:r>
            <w:r w:rsidR="007C0CE2">
              <w:rPr>
                <w:rFonts w:ascii="Arial" w:hAnsi="Arial" w:cs="Arial"/>
              </w:rPr>
              <w:fldChar w:fldCharType="separate"/>
            </w:r>
            <w:r w:rsidRPr="00EF2EB9">
              <w:rPr>
                <w:rFonts w:ascii="Arial" w:hAnsi="Arial" w:cs="Arial"/>
              </w:rPr>
              <w:fldChar w:fldCharType="end"/>
            </w:r>
            <w:r w:rsidRPr="00EF2EB9">
              <w:rPr>
                <w:rFonts w:ascii="Arial" w:hAnsi="Arial" w:cs="Arial"/>
              </w:rPr>
              <w:t xml:space="preserve"> Yes</w:t>
            </w:r>
          </w:p>
        </w:tc>
        <w:tc>
          <w:tcPr>
            <w:tcW w:w="1463" w:type="dxa"/>
            <w:tcBorders>
              <w:top w:val="single" w:sz="4" w:space="0" w:color="auto"/>
              <w:left w:val="single" w:sz="4" w:space="0" w:color="auto"/>
              <w:bottom w:val="single" w:sz="4" w:space="0" w:color="auto"/>
              <w:right w:val="single" w:sz="4" w:space="0" w:color="auto"/>
            </w:tcBorders>
            <w:vAlign w:val="center"/>
          </w:tcPr>
          <w:p w14:paraId="763971D3" w14:textId="77777777" w:rsidR="00EF2EB9" w:rsidRPr="00EF2EB9" w:rsidRDefault="00EF2EB9" w:rsidP="00EF2EB9">
            <w:pPr>
              <w:autoSpaceDE w:val="0"/>
              <w:autoSpaceDN w:val="0"/>
              <w:adjustRightInd w:val="0"/>
              <w:spacing w:before="120" w:after="120"/>
              <w:jc w:val="center"/>
              <w:rPr>
                <w:rFonts w:ascii="Arial" w:hAnsi="Arial" w:cs="Arial"/>
              </w:rPr>
            </w:pPr>
            <w:r w:rsidRPr="00EF2EB9">
              <w:rPr>
                <w:rFonts w:ascii="Arial" w:hAnsi="Arial" w:cs="Arial"/>
              </w:rPr>
              <w:fldChar w:fldCharType="begin">
                <w:ffData>
                  <w:name w:val="Check1"/>
                  <w:enabled/>
                  <w:calcOnExit w:val="0"/>
                  <w:checkBox>
                    <w:sizeAuto/>
                    <w:default w:val="0"/>
                  </w:checkBox>
                </w:ffData>
              </w:fldChar>
            </w:r>
            <w:r w:rsidRPr="00EF2EB9">
              <w:rPr>
                <w:rFonts w:ascii="Arial" w:hAnsi="Arial" w:cs="Arial"/>
              </w:rPr>
              <w:instrText xml:space="preserve"> FORMCHECKBOX </w:instrText>
            </w:r>
            <w:r w:rsidR="007C0CE2">
              <w:rPr>
                <w:rFonts w:ascii="Arial" w:hAnsi="Arial" w:cs="Arial"/>
              </w:rPr>
            </w:r>
            <w:r w:rsidR="007C0CE2">
              <w:rPr>
                <w:rFonts w:ascii="Arial" w:hAnsi="Arial" w:cs="Arial"/>
              </w:rPr>
              <w:fldChar w:fldCharType="separate"/>
            </w:r>
            <w:r w:rsidRPr="00EF2EB9">
              <w:rPr>
                <w:rFonts w:ascii="Arial" w:hAnsi="Arial" w:cs="Arial"/>
              </w:rPr>
              <w:fldChar w:fldCharType="end"/>
            </w:r>
            <w:r w:rsidRPr="00EF2EB9">
              <w:rPr>
                <w:rFonts w:ascii="Arial" w:hAnsi="Arial" w:cs="Arial"/>
              </w:rPr>
              <w:t xml:space="preserve"> No</w:t>
            </w:r>
          </w:p>
        </w:tc>
      </w:tr>
      <w:tr w:rsidR="00EF2EB9" w:rsidRPr="00EF2EB9" w14:paraId="3A9E8D39" w14:textId="77777777" w:rsidTr="00EF2EB9">
        <w:trPr>
          <w:cantSplit/>
          <w:trHeight w:val="440"/>
        </w:trPr>
        <w:tc>
          <w:tcPr>
            <w:tcW w:w="535" w:type="dxa"/>
            <w:tcBorders>
              <w:top w:val="nil"/>
              <w:left w:val="single" w:sz="4" w:space="0" w:color="auto"/>
              <w:bottom w:val="single" w:sz="4" w:space="0" w:color="auto"/>
              <w:right w:val="single" w:sz="4" w:space="0" w:color="auto"/>
            </w:tcBorders>
          </w:tcPr>
          <w:p w14:paraId="25D65171" w14:textId="77777777" w:rsidR="00EF2EB9" w:rsidRPr="00EF2EB9" w:rsidRDefault="00EF2EB9" w:rsidP="00EF2EB9">
            <w:pPr>
              <w:tabs>
                <w:tab w:val="left" w:pos="3300"/>
              </w:tabs>
              <w:autoSpaceDE w:val="0"/>
              <w:autoSpaceDN w:val="0"/>
              <w:adjustRightInd w:val="0"/>
              <w:spacing w:before="120" w:after="120"/>
              <w:contextualSpacing/>
              <w:rPr>
                <w:rFonts w:ascii="Arial" w:hAnsi="Arial" w:cs="Arial"/>
              </w:rPr>
            </w:pPr>
            <w:r w:rsidRPr="00EF2EB9">
              <w:rPr>
                <w:rFonts w:ascii="Arial" w:hAnsi="Arial" w:cs="Arial"/>
              </w:rPr>
              <w:t xml:space="preserve"> </w:t>
            </w:r>
          </w:p>
        </w:tc>
        <w:tc>
          <w:tcPr>
            <w:tcW w:w="12515" w:type="dxa"/>
            <w:gridSpan w:val="3"/>
            <w:tcBorders>
              <w:top w:val="single" w:sz="4" w:space="0" w:color="auto"/>
              <w:left w:val="single" w:sz="4" w:space="0" w:color="auto"/>
              <w:bottom w:val="single" w:sz="4" w:space="0" w:color="auto"/>
              <w:right w:val="single" w:sz="4" w:space="0" w:color="auto"/>
            </w:tcBorders>
            <w:vAlign w:val="center"/>
          </w:tcPr>
          <w:p w14:paraId="29FF1A3E" w14:textId="3CD8226A" w:rsidR="00EF2EB9" w:rsidRPr="00EF2EB9" w:rsidRDefault="00EF2EB9" w:rsidP="00252837">
            <w:pPr>
              <w:tabs>
                <w:tab w:val="left" w:pos="3300"/>
              </w:tabs>
              <w:autoSpaceDE w:val="0"/>
              <w:autoSpaceDN w:val="0"/>
              <w:adjustRightInd w:val="0"/>
              <w:spacing w:before="120" w:after="120"/>
              <w:ind w:left="72"/>
              <w:contextualSpacing/>
              <w:jc w:val="left"/>
              <w:rPr>
                <w:rFonts w:ascii="Arial" w:hAnsi="Arial" w:cs="Arial"/>
              </w:rPr>
            </w:pPr>
            <w:r w:rsidRPr="00EF2EB9">
              <w:rPr>
                <w:rFonts w:ascii="Arial" w:hAnsi="Arial" w:cs="Arial"/>
              </w:rPr>
              <w:t>If Yes, please explain</w:t>
            </w:r>
            <w:del w:id="998" w:author="POP-UP BUBBLE" w:date="2015-10-08T09:42:00Z">
              <w:r w:rsidDel="00FF70EE">
                <w:rPr>
                  <w:rFonts w:ascii="Arial" w:hAnsi="Arial" w:cs="Arial"/>
                </w:rPr>
                <w:delText>.</w:delText>
              </w:r>
            </w:del>
            <w:r>
              <w:rPr>
                <w:rFonts w:ascii="Arial" w:hAnsi="Arial" w:cs="Arial"/>
              </w:rPr>
              <w:t xml:space="preserve"> </w:t>
            </w:r>
            <w:r w:rsidRPr="00764972">
              <w:rPr>
                <w:rFonts w:ascii="Arial" w:hAnsi="Arial" w:cs="Arial"/>
              </w:rPr>
              <w:t>(e.g.</w:t>
            </w:r>
            <w:ins w:id="999" w:author="Lori Leonard" w:date="2015-09-22T09:43:00Z">
              <w:r>
                <w:rPr>
                  <w:rFonts w:ascii="Arial" w:hAnsi="Arial" w:cs="Arial"/>
                </w:rPr>
                <w:t>,</w:t>
              </w:r>
            </w:ins>
            <w:r>
              <w:rPr>
                <w:rFonts w:ascii="Arial" w:hAnsi="Arial" w:cs="Arial"/>
              </w:rPr>
              <w:t xml:space="preserve"> paperless banking</w:t>
            </w:r>
            <w:r w:rsidRPr="00764972">
              <w:rPr>
                <w:rFonts w:ascii="Arial" w:hAnsi="Arial" w:cs="Arial"/>
              </w:rPr>
              <w:t xml:space="preserve">, </w:t>
            </w:r>
            <w:r>
              <w:rPr>
                <w:rFonts w:ascii="Arial" w:hAnsi="Arial" w:cs="Arial"/>
              </w:rPr>
              <w:t xml:space="preserve">favorable financing terms for Project </w:t>
            </w:r>
            <w:del w:id="1000" w:author="POP-UP BUBBLE" w:date="2015-10-08T11:42:00Z">
              <w:r w:rsidDel="00252837">
                <w:rPr>
                  <w:rFonts w:ascii="Arial" w:hAnsi="Arial" w:cs="Arial"/>
                </w:rPr>
                <w:delText xml:space="preserve">(or Subproject) </w:delText>
              </w:r>
            </w:del>
            <w:r>
              <w:rPr>
                <w:rFonts w:ascii="Arial" w:hAnsi="Arial" w:cs="Arial"/>
              </w:rPr>
              <w:t>clients engaging in activities which preserve the environment</w:t>
            </w:r>
            <w:del w:id="1001" w:author="Lori Leonard" w:date="2015-09-22T09:43:00Z">
              <w:r w:rsidDel="00990E5A">
                <w:rPr>
                  <w:rFonts w:ascii="Arial" w:hAnsi="Arial" w:cs="Arial"/>
                </w:rPr>
                <w:delText>, etc…</w:delText>
              </w:r>
            </w:del>
            <w:r>
              <w:rPr>
                <w:rFonts w:ascii="Arial" w:hAnsi="Arial" w:cs="Arial"/>
              </w:rPr>
              <w:t>).</w:t>
            </w:r>
          </w:p>
        </w:tc>
      </w:tr>
    </w:tbl>
    <w:tbl>
      <w:tblPr>
        <w:tblpPr w:leftFromText="180" w:rightFromText="180" w:vertAnchor="text" w:horzAnchor="margin" w:tblpY="2718"/>
        <w:tblW w:w="13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
        <w:gridCol w:w="9702"/>
        <w:gridCol w:w="1373"/>
        <w:gridCol w:w="1440"/>
      </w:tblGrid>
      <w:tr w:rsidR="00EF2EB9" w14:paraId="1BD6377D" w14:textId="77777777" w:rsidTr="00EF2EB9">
        <w:trPr>
          <w:cantSplit/>
          <w:trHeight w:val="1232"/>
          <w:ins w:id="1002" w:author="Leonard, Lori" w:date="2015-05-20T11:02:00Z"/>
        </w:trPr>
        <w:tc>
          <w:tcPr>
            <w:tcW w:w="535" w:type="dxa"/>
            <w:tcBorders>
              <w:bottom w:val="nil"/>
            </w:tcBorders>
          </w:tcPr>
          <w:p w14:paraId="6209FAB0" w14:textId="77777777" w:rsidR="00EF2EB9" w:rsidRPr="00EF2EB9" w:rsidRDefault="00EF2EB9" w:rsidP="00EF2EB9">
            <w:pPr>
              <w:tabs>
                <w:tab w:val="left" w:pos="3300"/>
              </w:tabs>
              <w:autoSpaceDE w:val="0"/>
              <w:autoSpaceDN w:val="0"/>
              <w:adjustRightInd w:val="0"/>
              <w:spacing w:before="120" w:after="120"/>
              <w:rPr>
                <w:ins w:id="1003" w:author="Leonard, Lori" w:date="2015-05-20T11:02:00Z"/>
                <w:rFonts w:ascii="Arial" w:hAnsi="Arial" w:cs="Arial"/>
              </w:rPr>
            </w:pPr>
            <w:ins w:id="1004" w:author="Leonard, Lori" w:date="2015-05-20T11:02:00Z">
              <w:r w:rsidRPr="00EF2EB9">
                <w:rPr>
                  <w:rFonts w:ascii="Arial" w:hAnsi="Arial" w:cs="Arial"/>
                </w:rPr>
                <w:t>B</w:t>
              </w:r>
            </w:ins>
          </w:p>
          <w:p w14:paraId="33E31D3C" w14:textId="77777777" w:rsidR="00EF2EB9" w:rsidRPr="006A202D" w:rsidRDefault="00EF2EB9" w:rsidP="00EF2EB9">
            <w:pPr>
              <w:jc w:val="center"/>
              <w:rPr>
                <w:ins w:id="1005" w:author="Leonard, Lori" w:date="2015-05-20T11:02:00Z"/>
                <w:rFonts w:ascii="Arial" w:hAnsi="Arial" w:cs="Arial"/>
              </w:rPr>
            </w:pPr>
          </w:p>
          <w:p w14:paraId="2AE564D5" w14:textId="77777777" w:rsidR="00EF2EB9" w:rsidRDefault="00EF2EB9" w:rsidP="00EF2EB9">
            <w:pPr>
              <w:autoSpaceDE w:val="0"/>
              <w:autoSpaceDN w:val="0"/>
              <w:adjustRightInd w:val="0"/>
              <w:spacing w:before="60" w:after="60"/>
              <w:jc w:val="center"/>
              <w:rPr>
                <w:ins w:id="1006" w:author="Leonard, Lori" w:date="2015-05-20T11:02:00Z"/>
                <w:rFonts w:ascii="Arial" w:hAnsi="Arial" w:cs="Arial"/>
              </w:rPr>
            </w:pPr>
          </w:p>
          <w:p w14:paraId="3D5A17A5" w14:textId="77777777" w:rsidR="00EF2EB9" w:rsidRPr="006A202D" w:rsidRDefault="00EF2EB9" w:rsidP="00EF2EB9">
            <w:pPr>
              <w:autoSpaceDE w:val="0"/>
              <w:autoSpaceDN w:val="0"/>
              <w:adjustRightInd w:val="0"/>
              <w:spacing w:before="60" w:after="60"/>
              <w:jc w:val="center"/>
              <w:rPr>
                <w:ins w:id="1007" w:author="Leonard, Lori" w:date="2015-05-20T11:02:00Z"/>
                <w:rFonts w:ascii="Arial" w:hAnsi="Arial" w:cs="Arial"/>
              </w:rPr>
            </w:pPr>
          </w:p>
        </w:tc>
        <w:tc>
          <w:tcPr>
            <w:tcW w:w="9702" w:type="dxa"/>
          </w:tcPr>
          <w:p w14:paraId="4449EDBB" w14:textId="075911D7" w:rsidR="00EF2EB9" w:rsidRPr="00DC7041" w:rsidRDefault="00EF2EB9" w:rsidP="00EF2EB9">
            <w:pPr>
              <w:pStyle w:val="CommentText"/>
              <w:rPr>
                <w:ins w:id="1008" w:author="Leonard, Lori" w:date="2015-05-20T11:02:00Z"/>
                <w:rFonts w:ascii="Arial" w:hAnsi="Arial" w:cs="Arial"/>
                <w:sz w:val="22"/>
                <w:szCs w:val="22"/>
              </w:rPr>
            </w:pPr>
            <w:ins w:id="1009" w:author="Leonard, Lori" w:date="2015-05-20T11:02:00Z">
              <w:r w:rsidRPr="00DC7041">
                <w:rPr>
                  <w:rFonts w:ascii="Arial" w:hAnsi="Arial" w:cs="Arial"/>
                  <w:sz w:val="22"/>
                  <w:szCs w:val="22"/>
                </w:rPr>
                <w:t xml:space="preserve">Does (or will) the Project contribute money towards activities that benefit local communities (e.g., recreational facilities, schools, medical clinics, scholarship programs, other charitable </w:t>
              </w:r>
              <w:commentRangeStart w:id="1010"/>
              <w:r w:rsidRPr="00DC7041">
                <w:rPr>
                  <w:rFonts w:ascii="Arial" w:hAnsi="Arial" w:cs="Arial"/>
                  <w:sz w:val="22"/>
                  <w:szCs w:val="22"/>
                </w:rPr>
                <w:t>activities</w:t>
              </w:r>
            </w:ins>
            <w:commentRangeEnd w:id="1010"/>
            <w:r>
              <w:rPr>
                <w:rStyle w:val="CommentReference"/>
              </w:rPr>
              <w:commentReference w:id="1010"/>
            </w:r>
            <w:ins w:id="1011" w:author="Leonard, Lori" w:date="2015-05-20T11:02:00Z">
              <w:r w:rsidRPr="00DC7041">
                <w:rPr>
                  <w:rFonts w:ascii="Arial" w:hAnsi="Arial" w:cs="Arial"/>
                  <w:sz w:val="22"/>
                  <w:szCs w:val="22"/>
                </w:rPr>
                <w:t xml:space="preserve">)? </w:t>
              </w:r>
            </w:ins>
          </w:p>
          <w:p w14:paraId="63320223" w14:textId="77777777" w:rsidR="00EF2EB9" w:rsidRPr="00DC7041" w:rsidRDefault="00EF2EB9" w:rsidP="00EF2EB9">
            <w:pPr>
              <w:pStyle w:val="ListParagraph"/>
              <w:tabs>
                <w:tab w:val="left" w:pos="3300"/>
              </w:tabs>
              <w:autoSpaceDE w:val="0"/>
              <w:autoSpaceDN w:val="0"/>
              <w:adjustRightInd w:val="0"/>
              <w:ind w:left="0"/>
              <w:jc w:val="left"/>
              <w:rPr>
                <w:ins w:id="1012" w:author="Leonard, Lori" w:date="2015-05-20T11:02:00Z"/>
                <w:rFonts w:ascii="Arial" w:hAnsi="Arial" w:cs="Arial"/>
              </w:rPr>
            </w:pPr>
            <w:ins w:id="1013" w:author="Leonard, Lori" w:date="2015-05-20T11:02:00Z">
              <w:r w:rsidRPr="00DC7041">
                <w:rPr>
                  <w:rFonts w:ascii="Arial" w:hAnsi="Arial" w:cs="Arial"/>
                </w:rPr>
                <w:t xml:space="preserve"> </w:t>
              </w:r>
            </w:ins>
          </w:p>
          <w:p w14:paraId="1088E570" w14:textId="77777777" w:rsidR="00EF2EB9" w:rsidRPr="00DC7041" w:rsidRDefault="00EF2EB9" w:rsidP="00EF2EB9">
            <w:pPr>
              <w:pStyle w:val="ListParagraph"/>
              <w:tabs>
                <w:tab w:val="left" w:pos="3300"/>
              </w:tabs>
              <w:autoSpaceDE w:val="0"/>
              <w:autoSpaceDN w:val="0"/>
              <w:adjustRightInd w:val="0"/>
              <w:ind w:left="0"/>
              <w:jc w:val="left"/>
              <w:rPr>
                <w:ins w:id="1014" w:author="Leonard, Lori" w:date="2015-05-20T11:02:00Z"/>
                <w:rFonts w:ascii="Arial" w:hAnsi="Arial" w:cs="Arial"/>
              </w:rPr>
            </w:pPr>
          </w:p>
          <w:p w14:paraId="6ED6C2AA" w14:textId="77777777" w:rsidR="00EF2EB9" w:rsidRPr="00DC7041" w:rsidRDefault="00EF2EB9" w:rsidP="00EF2EB9">
            <w:pPr>
              <w:pStyle w:val="ListParagraph"/>
              <w:tabs>
                <w:tab w:val="left" w:pos="3300"/>
              </w:tabs>
              <w:autoSpaceDE w:val="0"/>
              <w:autoSpaceDN w:val="0"/>
              <w:adjustRightInd w:val="0"/>
              <w:ind w:left="0"/>
              <w:jc w:val="left"/>
              <w:rPr>
                <w:ins w:id="1015" w:author="Leonard, Lori" w:date="2015-05-20T11:02:00Z"/>
                <w:rFonts w:ascii="Arial" w:hAnsi="Arial" w:cs="Arial"/>
              </w:rPr>
            </w:pPr>
          </w:p>
        </w:tc>
        <w:tc>
          <w:tcPr>
            <w:tcW w:w="1373" w:type="dxa"/>
            <w:vAlign w:val="center"/>
          </w:tcPr>
          <w:p w14:paraId="3FF6F0D0" w14:textId="77777777" w:rsidR="00EF2EB9" w:rsidRDefault="00EF2EB9" w:rsidP="00EF2EB9">
            <w:pPr>
              <w:tabs>
                <w:tab w:val="left" w:pos="3300"/>
              </w:tabs>
              <w:autoSpaceDE w:val="0"/>
              <w:autoSpaceDN w:val="0"/>
              <w:adjustRightInd w:val="0"/>
              <w:spacing w:before="120" w:after="120"/>
              <w:ind w:left="-58"/>
              <w:jc w:val="center"/>
              <w:rPr>
                <w:ins w:id="1016" w:author="Leonard, Lori" w:date="2015-05-20T11:02:00Z"/>
                <w:rFonts w:ascii="Arial" w:hAnsi="Arial" w:cs="Arial"/>
              </w:rPr>
            </w:pPr>
            <w:ins w:id="1017" w:author="Leonard, Lori" w:date="2015-05-20T11:02:00Z">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7C0CE2">
                <w:rPr>
                  <w:rFonts w:ascii="Arial" w:hAnsi="Arial" w:cs="Arial"/>
                </w:rPr>
              </w:r>
              <w:r w:rsidR="007C0CE2">
                <w:rPr>
                  <w:rFonts w:ascii="Arial" w:hAnsi="Arial" w:cs="Arial"/>
                </w:rPr>
                <w:fldChar w:fldCharType="separate"/>
              </w:r>
              <w:r>
                <w:rPr>
                  <w:rFonts w:ascii="Arial" w:hAnsi="Arial" w:cs="Arial"/>
                </w:rPr>
                <w:fldChar w:fldCharType="end"/>
              </w:r>
              <w:r>
                <w:rPr>
                  <w:rFonts w:ascii="Arial" w:hAnsi="Arial" w:cs="Arial"/>
                </w:rPr>
                <w:t xml:space="preserve"> Yes</w:t>
              </w:r>
            </w:ins>
          </w:p>
        </w:tc>
        <w:tc>
          <w:tcPr>
            <w:tcW w:w="1440" w:type="dxa"/>
            <w:vAlign w:val="center"/>
          </w:tcPr>
          <w:p w14:paraId="7F813B8B" w14:textId="77777777" w:rsidR="00EF2EB9" w:rsidRDefault="00EF2EB9" w:rsidP="00EF2EB9">
            <w:pPr>
              <w:tabs>
                <w:tab w:val="left" w:pos="3300"/>
              </w:tabs>
              <w:autoSpaceDE w:val="0"/>
              <w:autoSpaceDN w:val="0"/>
              <w:adjustRightInd w:val="0"/>
              <w:spacing w:before="120" w:after="120"/>
              <w:ind w:left="-58"/>
              <w:jc w:val="center"/>
              <w:rPr>
                <w:ins w:id="1018" w:author="Leonard, Lori" w:date="2015-05-20T11:02:00Z"/>
                <w:rFonts w:ascii="Arial" w:hAnsi="Arial" w:cs="Arial"/>
              </w:rPr>
            </w:pPr>
            <w:ins w:id="1019" w:author="Leonard, Lori" w:date="2015-05-20T11:02:00Z">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7C0CE2">
                <w:rPr>
                  <w:rFonts w:ascii="Arial" w:hAnsi="Arial" w:cs="Arial"/>
                </w:rPr>
              </w:r>
              <w:r w:rsidR="007C0CE2">
                <w:rPr>
                  <w:rFonts w:ascii="Arial" w:hAnsi="Arial" w:cs="Arial"/>
                </w:rPr>
                <w:fldChar w:fldCharType="separate"/>
              </w:r>
              <w:r>
                <w:rPr>
                  <w:rFonts w:ascii="Arial" w:hAnsi="Arial" w:cs="Arial"/>
                </w:rPr>
                <w:fldChar w:fldCharType="end"/>
              </w:r>
              <w:r>
                <w:rPr>
                  <w:rFonts w:ascii="Arial" w:hAnsi="Arial" w:cs="Arial"/>
                </w:rPr>
                <w:t xml:space="preserve"> No</w:t>
              </w:r>
            </w:ins>
          </w:p>
        </w:tc>
      </w:tr>
      <w:tr w:rsidR="00EF2EB9" w14:paraId="3E8ED746" w14:textId="77777777" w:rsidTr="00EF2EB9">
        <w:trPr>
          <w:cantSplit/>
          <w:trHeight w:val="1232"/>
          <w:ins w:id="1020" w:author="Leonard, Lori" w:date="2015-05-20T11:02:00Z"/>
        </w:trPr>
        <w:tc>
          <w:tcPr>
            <w:tcW w:w="535" w:type="dxa"/>
            <w:tcBorders>
              <w:top w:val="nil"/>
              <w:bottom w:val="single" w:sz="4" w:space="0" w:color="auto"/>
            </w:tcBorders>
          </w:tcPr>
          <w:p w14:paraId="041B70C9" w14:textId="77777777" w:rsidR="00EF2EB9" w:rsidRPr="00DC7041" w:rsidRDefault="00EF2EB9" w:rsidP="00EF2EB9">
            <w:pPr>
              <w:tabs>
                <w:tab w:val="left" w:pos="3300"/>
              </w:tabs>
              <w:autoSpaceDE w:val="0"/>
              <w:autoSpaceDN w:val="0"/>
              <w:adjustRightInd w:val="0"/>
              <w:spacing w:before="120" w:after="120"/>
              <w:rPr>
                <w:ins w:id="1021" w:author="Leonard, Lori" w:date="2015-05-20T11:02:00Z"/>
                <w:rFonts w:ascii="Arial" w:hAnsi="Arial" w:cs="Arial"/>
              </w:rPr>
            </w:pPr>
          </w:p>
          <w:p w14:paraId="2BC26F3E" w14:textId="77777777" w:rsidR="00EF2EB9" w:rsidRPr="006A202D" w:rsidRDefault="00EF2EB9" w:rsidP="00EF2EB9">
            <w:pPr>
              <w:jc w:val="center"/>
              <w:rPr>
                <w:ins w:id="1022" w:author="Leonard, Lori" w:date="2015-05-20T11:02:00Z"/>
                <w:rFonts w:ascii="Arial" w:hAnsi="Arial" w:cs="Arial"/>
              </w:rPr>
            </w:pPr>
          </w:p>
          <w:p w14:paraId="5D32550B" w14:textId="77777777" w:rsidR="00EF2EB9" w:rsidRDefault="00EF2EB9" w:rsidP="00EF2EB9">
            <w:pPr>
              <w:autoSpaceDE w:val="0"/>
              <w:autoSpaceDN w:val="0"/>
              <w:adjustRightInd w:val="0"/>
              <w:spacing w:before="60" w:after="60"/>
              <w:jc w:val="center"/>
              <w:rPr>
                <w:ins w:id="1023" w:author="Leonard, Lori" w:date="2015-05-20T11:02:00Z"/>
                <w:rFonts w:ascii="Arial" w:hAnsi="Arial" w:cs="Arial"/>
              </w:rPr>
            </w:pPr>
          </w:p>
          <w:p w14:paraId="6EF577B0" w14:textId="77777777" w:rsidR="00EF2EB9" w:rsidRPr="006A202D" w:rsidRDefault="00EF2EB9" w:rsidP="00EF2EB9">
            <w:pPr>
              <w:autoSpaceDE w:val="0"/>
              <w:autoSpaceDN w:val="0"/>
              <w:adjustRightInd w:val="0"/>
              <w:spacing w:before="60" w:after="60"/>
              <w:jc w:val="center"/>
              <w:rPr>
                <w:ins w:id="1024" w:author="Leonard, Lori" w:date="2015-05-20T11:02:00Z"/>
                <w:rFonts w:ascii="Arial" w:hAnsi="Arial" w:cs="Arial"/>
              </w:rPr>
            </w:pPr>
          </w:p>
        </w:tc>
        <w:tc>
          <w:tcPr>
            <w:tcW w:w="9702" w:type="dxa"/>
          </w:tcPr>
          <w:p w14:paraId="59FD7BF8" w14:textId="77777777" w:rsidR="00EF2EB9" w:rsidRPr="00DC7041" w:rsidRDefault="00EF2EB9" w:rsidP="00EF2EB9">
            <w:pPr>
              <w:pStyle w:val="CommentText"/>
              <w:rPr>
                <w:ins w:id="1025" w:author="Leonard, Lori" w:date="2015-05-20T11:02:00Z"/>
                <w:rFonts w:ascii="Arial" w:hAnsi="Arial" w:cs="Arial"/>
                <w:sz w:val="22"/>
                <w:szCs w:val="22"/>
              </w:rPr>
            </w:pPr>
            <w:ins w:id="1026" w:author="Leonard, Lori" w:date="2015-05-20T11:02:00Z">
              <w:r w:rsidRPr="00DC7041">
                <w:rPr>
                  <w:rFonts w:ascii="Arial" w:hAnsi="Arial" w:cs="Arial"/>
                  <w:sz w:val="22"/>
                  <w:szCs w:val="22"/>
                </w:rPr>
                <w:t xml:space="preserve">If Yes, please provide </w:t>
              </w:r>
            </w:ins>
            <w:ins w:id="1027" w:author="Leonard, Lori" w:date="2015-05-20T11:04:00Z">
              <w:r>
                <w:rPr>
                  <w:rFonts w:ascii="Arial" w:hAnsi="Arial" w:cs="Arial"/>
                  <w:sz w:val="22"/>
                  <w:szCs w:val="22"/>
                </w:rPr>
                <w:t xml:space="preserve">the actual or expected </w:t>
              </w:r>
            </w:ins>
            <w:ins w:id="1028" w:author="Leonard, Lori" w:date="2015-05-20T11:02:00Z">
              <w:r w:rsidRPr="00DC7041">
                <w:rPr>
                  <w:rFonts w:ascii="Arial" w:hAnsi="Arial" w:cs="Arial"/>
                  <w:sz w:val="22"/>
                  <w:szCs w:val="22"/>
                </w:rPr>
                <w:t>annual budget for these activities and describe</w:t>
              </w:r>
            </w:ins>
            <w:ins w:id="1029" w:author="Leonard, Lori" w:date="2015-05-20T11:05:00Z">
              <w:r>
                <w:rPr>
                  <w:rFonts w:ascii="Arial" w:hAnsi="Arial" w:cs="Arial"/>
                  <w:sz w:val="22"/>
                  <w:szCs w:val="22"/>
                </w:rPr>
                <w:t xml:space="preserve"> these activities</w:t>
              </w:r>
            </w:ins>
            <w:ins w:id="1030" w:author="Leonard, Lori" w:date="2015-05-20T11:02:00Z">
              <w:r w:rsidRPr="00DC7041">
                <w:rPr>
                  <w:rFonts w:ascii="Arial" w:hAnsi="Arial" w:cs="Arial"/>
                  <w:sz w:val="22"/>
                  <w:szCs w:val="22"/>
                </w:rPr>
                <w:t>.</w:t>
              </w:r>
            </w:ins>
          </w:p>
          <w:p w14:paraId="6C89BB9F" w14:textId="77777777" w:rsidR="00EF2EB9" w:rsidRPr="00DC7041" w:rsidRDefault="00EF2EB9" w:rsidP="00EF2EB9">
            <w:pPr>
              <w:pStyle w:val="ListParagraph"/>
              <w:tabs>
                <w:tab w:val="left" w:pos="3300"/>
              </w:tabs>
              <w:autoSpaceDE w:val="0"/>
              <w:autoSpaceDN w:val="0"/>
              <w:adjustRightInd w:val="0"/>
              <w:ind w:left="0"/>
              <w:jc w:val="left"/>
              <w:rPr>
                <w:ins w:id="1031" w:author="Leonard, Lori" w:date="2015-05-20T11:02:00Z"/>
                <w:rFonts w:ascii="Arial" w:hAnsi="Arial" w:cs="Arial"/>
              </w:rPr>
            </w:pPr>
            <w:ins w:id="1032" w:author="Leonard, Lori" w:date="2015-05-20T11:02:00Z">
              <w:r w:rsidRPr="00DC7041">
                <w:rPr>
                  <w:rFonts w:ascii="Arial" w:hAnsi="Arial" w:cs="Arial"/>
                </w:rPr>
                <w:t xml:space="preserve"> </w:t>
              </w:r>
            </w:ins>
          </w:p>
          <w:p w14:paraId="7AEFBD7E" w14:textId="77777777" w:rsidR="00EF2EB9" w:rsidRDefault="00EF2EB9" w:rsidP="00EF2EB9">
            <w:pPr>
              <w:pStyle w:val="ListParagraph"/>
              <w:tabs>
                <w:tab w:val="left" w:pos="3300"/>
              </w:tabs>
              <w:autoSpaceDE w:val="0"/>
              <w:autoSpaceDN w:val="0"/>
              <w:adjustRightInd w:val="0"/>
              <w:ind w:left="0"/>
              <w:jc w:val="left"/>
              <w:rPr>
                <w:ins w:id="1033" w:author="Leonard, Lori" w:date="2015-05-20T11:02:00Z"/>
                <w:rFonts w:ascii="Arial" w:hAnsi="Arial" w:cs="Arial"/>
              </w:rPr>
            </w:pPr>
          </w:p>
          <w:p w14:paraId="5A4578FE" w14:textId="77777777" w:rsidR="00EF2EB9" w:rsidRPr="00586DDE" w:rsidRDefault="00EF2EB9" w:rsidP="00EF2EB9">
            <w:pPr>
              <w:pStyle w:val="ListParagraph"/>
              <w:tabs>
                <w:tab w:val="left" w:pos="3300"/>
              </w:tabs>
              <w:autoSpaceDE w:val="0"/>
              <w:autoSpaceDN w:val="0"/>
              <w:adjustRightInd w:val="0"/>
              <w:ind w:left="0"/>
              <w:jc w:val="left"/>
              <w:rPr>
                <w:ins w:id="1034" w:author="Leonard, Lori" w:date="2015-05-20T11:02:00Z"/>
                <w:rFonts w:ascii="Arial" w:hAnsi="Arial" w:cs="Arial"/>
              </w:rPr>
            </w:pPr>
          </w:p>
        </w:tc>
        <w:tc>
          <w:tcPr>
            <w:tcW w:w="2813" w:type="dxa"/>
            <w:gridSpan w:val="2"/>
            <w:vAlign w:val="center"/>
          </w:tcPr>
          <w:p w14:paraId="363F899B" w14:textId="77777777" w:rsidR="00EF2EB9" w:rsidRDefault="00EF2EB9" w:rsidP="00EF2EB9">
            <w:pPr>
              <w:tabs>
                <w:tab w:val="left" w:pos="3300"/>
              </w:tabs>
              <w:autoSpaceDE w:val="0"/>
              <w:autoSpaceDN w:val="0"/>
              <w:adjustRightInd w:val="0"/>
              <w:spacing w:before="120" w:after="120"/>
              <w:jc w:val="center"/>
              <w:rPr>
                <w:ins w:id="1035" w:author="Leonard, Lori" w:date="2015-05-20T11:02:00Z"/>
                <w:rFonts w:ascii="Arial" w:hAnsi="Arial" w:cs="Arial"/>
              </w:rPr>
            </w:pPr>
            <w:ins w:id="1036" w:author="Leonard, Lori" w:date="2015-05-20T11:02:00Z">
              <w:r>
                <w:rPr>
                  <w:rFonts w:ascii="Arial" w:hAnsi="Arial" w:cs="Arial"/>
                </w:rPr>
                <w:t>_____$/year</w:t>
              </w:r>
            </w:ins>
          </w:p>
        </w:tc>
      </w:tr>
    </w:tbl>
    <w:p w14:paraId="770EBA32" w14:textId="77777777" w:rsidR="00EF2EB9" w:rsidRDefault="00EF2EB9">
      <w:r>
        <w:br w:type="page"/>
      </w:r>
    </w:p>
    <w:tbl>
      <w:tblPr>
        <w:tblW w:w="1305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7"/>
        <w:gridCol w:w="833"/>
        <w:gridCol w:w="2700"/>
        <w:gridCol w:w="1890"/>
        <w:gridCol w:w="4117"/>
        <w:gridCol w:w="1373"/>
        <w:gridCol w:w="1440"/>
      </w:tblGrid>
      <w:tr w:rsidR="00EF2EB9" w14:paraId="757507FC" w14:textId="77777777" w:rsidTr="00EF2EB9">
        <w:trPr>
          <w:cantSplit/>
          <w:trHeight w:val="1247"/>
        </w:trPr>
        <w:tc>
          <w:tcPr>
            <w:tcW w:w="697" w:type="dxa"/>
            <w:vMerge w:val="restart"/>
          </w:tcPr>
          <w:p w14:paraId="3849B089" w14:textId="14DD7E40" w:rsidR="00EF2EB9" w:rsidDel="0084125B" w:rsidRDefault="00EF2EB9" w:rsidP="00EF2EB9">
            <w:pPr>
              <w:pStyle w:val="ListParagraph"/>
              <w:tabs>
                <w:tab w:val="left" w:pos="3300"/>
              </w:tabs>
              <w:autoSpaceDE w:val="0"/>
              <w:autoSpaceDN w:val="0"/>
              <w:adjustRightInd w:val="0"/>
              <w:spacing w:before="120" w:after="120"/>
              <w:ind w:left="360"/>
              <w:jc w:val="center"/>
              <w:rPr>
                <w:del w:id="1037" w:author="Lori Leonard" w:date="2015-10-05T09:28:00Z"/>
                <w:rFonts w:ascii="Arial" w:hAnsi="Arial" w:cs="Arial"/>
              </w:rPr>
            </w:pPr>
            <w:del w:id="1038" w:author="Lori Leonard" w:date="2015-10-05T09:28:00Z">
              <w:r w:rsidDel="0084125B">
                <w:rPr>
                  <w:rFonts w:ascii="Arial" w:hAnsi="Arial" w:cs="Arial"/>
                </w:rPr>
                <w:delText>B</w:delText>
              </w:r>
            </w:del>
          </w:p>
          <w:p w14:paraId="7E063D86" w14:textId="26497E47" w:rsidR="00EF2EB9" w:rsidRPr="006A202D" w:rsidDel="00EF2EB9" w:rsidRDefault="00EF2EB9" w:rsidP="00EF2EB9">
            <w:pPr>
              <w:jc w:val="center"/>
              <w:rPr>
                <w:del w:id="1039" w:author="Lori Leonard" w:date="2015-10-02T14:09:00Z"/>
                <w:rFonts w:ascii="Arial" w:hAnsi="Arial" w:cs="Arial"/>
              </w:rPr>
            </w:pPr>
          </w:p>
          <w:p w14:paraId="50734201" w14:textId="6C7E3F35" w:rsidR="00EF2EB9" w:rsidDel="00EF2EB9" w:rsidRDefault="00EF2EB9" w:rsidP="00EF2EB9">
            <w:pPr>
              <w:autoSpaceDE w:val="0"/>
              <w:autoSpaceDN w:val="0"/>
              <w:adjustRightInd w:val="0"/>
              <w:spacing w:before="60" w:after="60"/>
              <w:jc w:val="center"/>
              <w:rPr>
                <w:del w:id="1040" w:author="Lori Leonard" w:date="2015-10-02T14:09:00Z"/>
                <w:rFonts w:ascii="Arial" w:hAnsi="Arial" w:cs="Arial"/>
              </w:rPr>
            </w:pPr>
          </w:p>
          <w:p w14:paraId="70B7F1CF" w14:textId="77777777" w:rsidR="00EF2EB9" w:rsidRPr="006A202D" w:rsidRDefault="00EF2EB9" w:rsidP="00EF2EB9">
            <w:pPr>
              <w:autoSpaceDE w:val="0"/>
              <w:autoSpaceDN w:val="0"/>
              <w:adjustRightInd w:val="0"/>
              <w:spacing w:before="60" w:after="60"/>
              <w:jc w:val="center"/>
              <w:rPr>
                <w:rFonts w:ascii="Arial" w:hAnsi="Arial" w:cs="Arial"/>
              </w:rPr>
            </w:pPr>
          </w:p>
        </w:tc>
        <w:tc>
          <w:tcPr>
            <w:tcW w:w="9540" w:type="dxa"/>
            <w:gridSpan w:val="4"/>
          </w:tcPr>
          <w:p w14:paraId="5BC47D0C" w14:textId="078FC88C" w:rsidR="00EF2EB9" w:rsidRPr="00DC7041" w:rsidDel="0084125B" w:rsidRDefault="00EF2EB9" w:rsidP="00EF2EB9">
            <w:pPr>
              <w:pStyle w:val="ListParagraph"/>
              <w:tabs>
                <w:tab w:val="left" w:pos="3300"/>
              </w:tabs>
              <w:autoSpaceDE w:val="0"/>
              <w:autoSpaceDN w:val="0"/>
              <w:adjustRightInd w:val="0"/>
              <w:ind w:left="0"/>
              <w:jc w:val="left"/>
              <w:rPr>
                <w:del w:id="1041" w:author="Lori Leonard" w:date="2015-10-05T09:28:00Z"/>
                <w:rFonts w:ascii="Arial" w:hAnsi="Arial" w:cs="Arial"/>
              </w:rPr>
            </w:pPr>
            <w:del w:id="1042" w:author="Lori Leonard" w:date="2015-10-05T09:28:00Z">
              <w:r w:rsidRPr="00DC7041" w:rsidDel="0084125B">
                <w:rPr>
                  <w:rFonts w:ascii="Arial" w:hAnsi="Arial" w:cs="Arial"/>
                </w:rPr>
                <w:delText xml:space="preserve">Does (or will) the Project (or Subproject) provide ancillary services or benefits to the local community (i.e. philanthropic and/or charitable initiatives not directly related to the business operations of the Project Company)?  </w:delText>
              </w:r>
            </w:del>
          </w:p>
          <w:p w14:paraId="1BFE101A" w14:textId="320D62C6" w:rsidR="00EF2EB9" w:rsidRPr="00DC7041" w:rsidDel="0084125B" w:rsidRDefault="00EF2EB9" w:rsidP="00EF2EB9">
            <w:pPr>
              <w:pStyle w:val="ListParagraph"/>
              <w:tabs>
                <w:tab w:val="left" w:pos="3300"/>
              </w:tabs>
              <w:autoSpaceDE w:val="0"/>
              <w:autoSpaceDN w:val="0"/>
              <w:adjustRightInd w:val="0"/>
              <w:ind w:left="0"/>
              <w:jc w:val="left"/>
              <w:rPr>
                <w:del w:id="1043" w:author="Lori Leonard" w:date="2015-10-05T09:28:00Z"/>
                <w:rFonts w:ascii="Arial" w:hAnsi="Arial" w:cs="Arial"/>
              </w:rPr>
            </w:pPr>
          </w:p>
          <w:p w14:paraId="7CBC67A5" w14:textId="46931D72" w:rsidR="00EF2EB9" w:rsidRPr="00DC7041" w:rsidDel="0084125B" w:rsidRDefault="00EF2EB9" w:rsidP="00EF2EB9">
            <w:pPr>
              <w:pStyle w:val="ListParagraph"/>
              <w:tabs>
                <w:tab w:val="left" w:pos="3300"/>
              </w:tabs>
              <w:autoSpaceDE w:val="0"/>
              <w:autoSpaceDN w:val="0"/>
              <w:adjustRightInd w:val="0"/>
              <w:ind w:left="0"/>
              <w:jc w:val="left"/>
              <w:rPr>
                <w:del w:id="1044" w:author="Lori Leonard" w:date="2015-10-05T09:28:00Z"/>
                <w:rFonts w:ascii="Arial" w:hAnsi="Arial" w:cs="Arial"/>
              </w:rPr>
            </w:pPr>
            <w:del w:id="1045" w:author="Lori Leonard" w:date="2015-10-05T09:28:00Z">
              <w:r w:rsidRPr="00DC7041" w:rsidDel="0084125B">
                <w:rPr>
                  <w:rFonts w:ascii="Arial" w:hAnsi="Arial" w:cs="Arial"/>
                </w:rPr>
                <w:delText>If “Yes”, please select the benefits that apply and describe the specifics of each program.</w:delText>
              </w:r>
            </w:del>
          </w:p>
          <w:p w14:paraId="62E1199A" w14:textId="77777777" w:rsidR="00EF2EB9" w:rsidRPr="00DC7041" w:rsidRDefault="00EF2EB9" w:rsidP="00EF2EB9">
            <w:pPr>
              <w:pStyle w:val="ListParagraph"/>
              <w:tabs>
                <w:tab w:val="left" w:pos="3300"/>
              </w:tabs>
              <w:autoSpaceDE w:val="0"/>
              <w:autoSpaceDN w:val="0"/>
              <w:adjustRightInd w:val="0"/>
              <w:ind w:left="0"/>
              <w:jc w:val="left"/>
              <w:rPr>
                <w:rFonts w:ascii="Arial" w:hAnsi="Arial" w:cs="Arial"/>
              </w:rPr>
            </w:pPr>
          </w:p>
        </w:tc>
        <w:tc>
          <w:tcPr>
            <w:tcW w:w="1373" w:type="dxa"/>
            <w:vAlign w:val="center"/>
          </w:tcPr>
          <w:p w14:paraId="70A0221A" w14:textId="6904B46A" w:rsidR="00EF2EB9" w:rsidRDefault="00EF2EB9" w:rsidP="00EF2EB9">
            <w:pPr>
              <w:tabs>
                <w:tab w:val="left" w:pos="3300"/>
              </w:tabs>
              <w:autoSpaceDE w:val="0"/>
              <w:autoSpaceDN w:val="0"/>
              <w:adjustRightInd w:val="0"/>
              <w:spacing w:before="120" w:after="120"/>
              <w:ind w:left="-58"/>
              <w:jc w:val="center"/>
              <w:rPr>
                <w:rFonts w:ascii="Arial" w:hAnsi="Arial" w:cs="Arial"/>
              </w:rPr>
            </w:pPr>
            <w:del w:id="1046" w:author="Lori Leonard" w:date="2015-10-05T09:28:00Z">
              <w:r w:rsidDel="0084125B">
                <w:rPr>
                  <w:rFonts w:ascii="Arial" w:hAnsi="Arial" w:cs="Arial"/>
                </w:rPr>
                <w:fldChar w:fldCharType="begin">
                  <w:ffData>
                    <w:name w:val="Check1"/>
                    <w:enabled/>
                    <w:calcOnExit w:val="0"/>
                    <w:checkBox>
                      <w:sizeAuto/>
                      <w:default w:val="0"/>
                    </w:checkBox>
                  </w:ffData>
                </w:fldChar>
              </w:r>
              <w:r w:rsidDel="0084125B">
                <w:rPr>
                  <w:rFonts w:ascii="Arial" w:hAnsi="Arial" w:cs="Arial"/>
                </w:rPr>
                <w:delInstrText xml:space="preserve"> FORMCHECKBOX </w:delInstrText>
              </w:r>
              <w:r w:rsidR="007C0CE2">
                <w:rPr>
                  <w:rFonts w:ascii="Arial" w:hAnsi="Arial" w:cs="Arial"/>
                </w:rPr>
              </w:r>
              <w:r w:rsidR="007C0CE2">
                <w:rPr>
                  <w:rFonts w:ascii="Arial" w:hAnsi="Arial" w:cs="Arial"/>
                </w:rPr>
                <w:fldChar w:fldCharType="separate"/>
              </w:r>
              <w:r w:rsidDel="0084125B">
                <w:rPr>
                  <w:rFonts w:ascii="Arial" w:hAnsi="Arial" w:cs="Arial"/>
                </w:rPr>
                <w:fldChar w:fldCharType="end"/>
              </w:r>
              <w:r w:rsidDel="0084125B">
                <w:rPr>
                  <w:rFonts w:ascii="Arial" w:hAnsi="Arial" w:cs="Arial"/>
                </w:rPr>
                <w:delText xml:space="preserve"> Yes</w:delText>
              </w:r>
            </w:del>
          </w:p>
        </w:tc>
        <w:tc>
          <w:tcPr>
            <w:tcW w:w="1440" w:type="dxa"/>
            <w:vAlign w:val="center"/>
          </w:tcPr>
          <w:p w14:paraId="4A4934A2" w14:textId="2ED5A908" w:rsidR="00EF2EB9" w:rsidRDefault="00EF2EB9" w:rsidP="00EF2EB9">
            <w:pPr>
              <w:tabs>
                <w:tab w:val="left" w:pos="3300"/>
              </w:tabs>
              <w:autoSpaceDE w:val="0"/>
              <w:autoSpaceDN w:val="0"/>
              <w:adjustRightInd w:val="0"/>
              <w:spacing w:before="120" w:after="120"/>
              <w:ind w:left="-58"/>
              <w:jc w:val="center"/>
              <w:rPr>
                <w:rFonts w:ascii="Arial" w:hAnsi="Arial" w:cs="Arial"/>
              </w:rPr>
            </w:pPr>
            <w:del w:id="1047" w:author="Lori Leonard" w:date="2015-10-05T09:28:00Z">
              <w:r w:rsidDel="0084125B">
                <w:rPr>
                  <w:rFonts w:ascii="Arial" w:hAnsi="Arial" w:cs="Arial"/>
                </w:rPr>
                <w:fldChar w:fldCharType="begin">
                  <w:ffData>
                    <w:name w:val="Check1"/>
                    <w:enabled/>
                    <w:calcOnExit w:val="0"/>
                    <w:checkBox>
                      <w:sizeAuto/>
                      <w:default w:val="0"/>
                    </w:checkBox>
                  </w:ffData>
                </w:fldChar>
              </w:r>
              <w:r w:rsidDel="0084125B">
                <w:rPr>
                  <w:rFonts w:ascii="Arial" w:hAnsi="Arial" w:cs="Arial"/>
                </w:rPr>
                <w:delInstrText xml:space="preserve"> FORMCHECKBOX </w:delInstrText>
              </w:r>
              <w:r w:rsidR="007C0CE2">
                <w:rPr>
                  <w:rFonts w:ascii="Arial" w:hAnsi="Arial" w:cs="Arial"/>
                </w:rPr>
              </w:r>
              <w:r w:rsidR="007C0CE2">
                <w:rPr>
                  <w:rFonts w:ascii="Arial" w:hAnsi="Arial" w:cs="Arial"/>
                </w:rPr>
                <w:fldChar w:fldCharType="separate"/>
              </w:r>
              <w:r w:rsidDel="0084125B">
                <w:rPr>
                  <w:rFonts w:ascii="Arial" w:hAnsi="Arial" w:cs="Arial"/>
                </w:rPr>
                <w:fldChar w:fldCharType="end"/>
              </w:r>
              <w:r w:rsidDel="0084125B">
                <w:rPr>
                  <w:rFonts w:ascii="Arial" w:hAnsi="Arial" w:cs="Arial"/>
                </w:rPr>
                <w:delText xml:space="preserve"> No</w:delText>
              </w:r>
            </w:del>
          </w:p>
        </w:tc>
      </w:tr>
      <w:tr w:rsidR="00EF2EB9" w14:paraId="68D80310" w14:textId="77777777" w:rsidTr="00EF2EB9">
        <w:trPr>
          <w:trHeight w:val="334"/>
        </w:trPr>
        <w:tc>
          <w:tcPr>
            <w:tcW w:w="697" w:type="dxa"/>
            <w:vMerge/>
          </w:tcPr>
          <w:p w14:paraId="25C04649" w14:textId="77777777" w:rsidR="00EF2EB9" w:rsidRDefault="00EF2EB9" w:rsidP="00EF2EB9">
            <w:pPr>
              <w:autoSpaceDE w:val="0"/>
              <w:autoSpaceDN w:val="0"/>
              <w:adjustRightInd w:val="0"/>
              <w:spacing w:before="60" w:after="60"/>
              <w:rPr>
                <w:rFonts w:ascii="Arial" w:hAnsi="Arial" w:cs="Arial"/>
              </w:rPr>
            </w:pPr>
          </w:p>
        </w:tc>
        <w:tc>
          <w:tcPr>
            <w:tcW w:w="833" w:type="dxa"/>
            <w:vAlign w:val="center"/>
          </w:tcPr>
          <w:p w14:paraId="5C551C2F" w14:textId="38B75D55" w:rsidR="00EF2EB9" w:rsidRDefault="00EF2EB9" w:rsidP="00EF2EB9">
            <w:pPr>
              <w:autoSpaceDE w:val="0"/>
              <w:autoSpaceDN w:val="0"/>
              <w:adjustRightInd w:val="0"/>
              <w:spacing w:before="60" w:after="60"/>
              <w:jc w:val="center"/>
              <w:rPr>
                <w:rFonts w:ascii="Arial" w:hAnsi="Arial" w:cs="Arial"/>
              </w:rPr>
            </w:pPr>
            <w:del w:id="1048" w:author="Lori Leonard" w:date="2015-10-05T09:28:00Z">
              <w:r w:rsidDel="0084125B">
                <w:rPr>
                  <w:rFonts w:ascii="Arial" w:hAnsi="Arial" w:cs="Arial"/>
                </w:rPr>
                <w:fldChar w:fldCharType="begin">
                  <w:ffData>
                    <w:name w:val="Check1"/>
                    <w:enabled/>
                    <w:calcOnExit w:val="0"/>
                    <w:checkBox>
                      <w:sizeAuto/>
                      <w:default w:val="0"/>
                    </w:checkBox>
                  </w:ffData>
                </w:fldChar>
              </w:r>
              <w:r w:rsidDel="0084125B">
                <w:rPr>
                  <w:rFonts w:ascii="Arial" w:hAnsi="Arial" w:cs="Arial"/>
                </w:rPr>
                <w:delInstrText xml:space="preserve"> FORMCHECKBOX </w:delInstrText>
              </w:r>
              <w:r w:rsidR="007C0CE2">
                <w:rPr>
                  <w:rFonts w:ascii="Arial" w:hAnsi="Arial" w:cs="Arial"/>
                </w:rPr>
              </w:r>
              <w:r w:rsidR="007C0CE2">
                <w:rPr>
                  <w:rFonts w:ascii="Arial" w:hAnsi="Arial" w:cs="Arial"/>
                </w:rPr>
                <w:fldChar w:fldCharType="separate"/>
              </w:r>
              <w:r w:rsidDel="0084125B">
                <w:rPr>
                  <w:rFonts w:ascii="Arial" w:hAnsi="Arial" w:cs="Arial"/>
                </w:rPr>
                <w:fldChar w:fldCharType="end"/>
              </w:r>
            </w:del>
          </w:p>
        </w:tc>
        <w:tc>
          <w:tcPr>
            <w:tcW w:w="2700" w:type="dxa"/>
          </w:tcPr>
          <w:p w14:paraId="482723B8" w14:textId="10411CF1" w:rsidR="00EF2EB9" w:rsidRDefault="00EF2EB9" w:rsidP="00EF2EB9">
            <w:pPr>
              <w:autoSpaceDE w:val="0"/>
              <w:autoSpaceDN w:val="0"/>
              <w:adjustRightInd w:val="0"/>
              <w:spacing w:before="60" w:after="60"/>
              <w:rPr>
                <w:rFonts w:ascii="Arial" w:hAnsi="Arial" w:cs="Arial"/>
              </w:rPr>
            </w:pPr>
            <w:del w:id="1049" w:author="Lori Leonard" w:date="2015-10-05T09:28:00Z">
              <w:r w:rsidDel="0084125B">
                <w:rPr>
                  <w:rFonts w:ascii="Arial" w:hAnsi="Arial" w:cs="Arial"/>
                </w:rPr>
                <w:delText>Recreational facilities</w:delText>
              </w:r>
            </w:del>
          </w:p>
        </w:tc>
        <w:tc>
          <w:tcPr>
            <w:tcW w:w="1890" w:type="dxa"/>
            <w:vAlign w:val="center"/>
          </w:tcPr>
          <w:p w14:paraId="20923239" w14:textId="09FE433C" w:rsidR="00EF2EB9" w:rsidRDefault="00EF2EB9" w:rsidP="00EF2EB9">
            <w:pPr>
              <w:autoSpaceDE w:val="0"/>
              <w:autoSpaceDN w:val="0"/>
              <w:adjustRightInd w:val="0"/>
              <w:spacing w:before="60" w:after="60"/>
              <w:jc w:val="center"/>
              <w:rPr>
                <w:rFonts w:ascii="Arial" w:hAnsi="Arial" w:cs="Arial"/>
              </w:rPr>
            </w:pPr>
            <w:del w:id="1050" w:author="Lori Leonard" w:date="2015-10-05T09:28:00Z">
              <w:r w:rsidDel="0084125B">
                <w:rPr>
                  <w:rFonts w:ascii="Arial" w:hAnsi="Arial" w:cs="Arial"/>
                </w:rPr>
                <w:fldChar w:fldCharType="begin">
                  <w:ffData>
                    <w:name w:val="Check1"/>
                    <w:enabled/>
                    <w:calcOnExit w:val="0"/>
                    <w:checkBox>
                      <w:sizeAuto/>
                      <w:default w:val="0"/>
                    </w:checkBox>
                  </w:ffData>
                </w:fldChar>
              </w:r>
              <w:r w:rsidDel="0084125B">
                <w:rPr>
                  <w:rFonts w:ascii="Arial" w:hAnsi="Arial" w:cs="Arial"/>
                </w:rPr>
                <w:delInstrText xml:space="preserve"> FORMCHECKBOX </w:delInstrText>
              </w:r>
              <w:r w:rsidR="007C0CE2">
                <w:rPr>
                  <w:rFonts w:ascii="Arial" w:hAnsi="Arial" w:cs="Arial"/>
                </w:rPr>
              </w:r>
              <w:r w:rsidR="007C0CE2">
                <w:rPr>
                  <w:rFonts w:ascii="Arial" w:hAnsi="Arial" w:cs="Arial"/>
                </w:rPr>
                <w:fldChar w:fldCharType="separate"/>
              </w:r>
              <w:r w:rsidDel="0084125B">
                <w:rPr>
                  <w:rFonts w:ascii="Arial" w:hAnsi="Arial" w:cs="Arial"/>
                </w:rPr>
                <w:fldChar w:fldCharType="end"/>
              </w:r>
            </w:del>
          </w:p>
        </w:tc>
        <w:tc>
          <w:tcPr>
            <w:tcW w:w="6930" w:type="dxa"/>
            <w:gridSpan w:val="3"/>
          </w:tcPr>
          <w:p w14:paraId="239D6929" w14:textId="0D8FAE8B" w:rsidR="00EF2EB9" w:rsidRDefault="00EF2EB9" w:rsidP="00EF2EB9">
            <w:pPr>
              <w:tabs>
                <w:tab w:val="left" w:pos="3300"/>
              </w:tabs>
              <w:autoSpaceDE w:val="0"/>
              <w:autoSpaceDN w:val="0"/>
              <w:adjustRightInd w:val="0"/>
              <w:spacing w:before="60" w:after="60"/>
              <w:rPr>
                <w:rFonts w:ascii="Arial" w:hAnsi="Arial" w:cs="Arial"/>
              </w:rPr>
            </w:pPr>
            <w:del w:id="1051" w:author="Lori Leonard" w:date="2015-10-05T09:28:00Z">
              <w:r w:rsidDel="0084125B">
                <w:rPr>
                  <w:rFonts w:ascii="Arial" w:hAnsi="Arial" w:cs="Arial"/>
                </w:rPr>
                <w:delText>Scholarship programs</w:delText>
              </w:r>
            </w:del>
          </w:p>
        </w:tc>
      </w:tr>
      <w:tr w:rsidR="00EF2EB9" w14:paraId="474C0243" w14:textId="77777777" w:rsidTr="00EF2EB9">
        <w:trPr>
          <w:trHeight w:val="365"/>
        </w:trPr>
        <w:tc>
          <w:tcPr>
            <w:tcW w:w="697" w:type="dxa"/>
            <w:vMerge/>
          </w:tcPr>
          <w:p w14:paraId="41FA6D5B" w14:textId="77777777" w:rsidR="00EF2EB9" w:rsidRDefault="00EF2EB9" w:rsidP="00EF2EB9">
            <w:pPr>
              <w:autoSpaceDE w:val="0"/>
              <w:autoSpaceDN w:val="0"/>
              <w:adjustRightInd w:val="0"/>
              <w:spacing w:before="60" w:after="60"/>
              <w:rPr>
                <w:rFonts w:ascii="Arial" w:hAnsi="Arial" w:cs="Arial"/>
              </w:rPr>
            </w:pPr>
          </w:p>
        </w:tc>
        <w:tc>
          <w:tcPr>
            <w:tcW w:w="833" w:type="dxa"/>
            <w:vAlign w:val="center"/>
          </w:tcPr>
          <w:p w14:paraId="3F420F28" w14:textId="750DDE07" w:rsidR="00EF2EB9" w:rsidRDefault="00EF2EB9" w:rsidP="00EF2EB9">
            <w:pPr>
              <w:autoSpaceDE w:val="0"/>
              <w:autoSpaceDN w:val="0"/>
              <w:adjustRightInd w:val="0"/>
              <w:spacing w:before="60" w:after="60"/>
              <w:jc w:val="center"/>
              <w:rPr>
                <w:rFonts w:ascii="Arial" w:hAnsi="Arial" w:cs="Arial"/>
              </w:rPr>
            </w:pPr>
            <w:del w:id="1052" w:author="Lori Leonard" w:date="2015-10-05T09:28:00Z">
              <w:r w:rsidDel="0084125B">
                <w:rPr>
                  <w:rFonts w:ascii="Arial" w:hAnsi="Arial" w:cs="Arial"/>
                </w:rPr>
                <w:fldChar w:fldCharType="begin">
                  <w:ffData>
                    <w:name w:val="Check1"/>
                    <w:enabled/>
                    <w:calcOnExit w:val="0"/>
                    <w:checkBox>
                      <w:sizeAuto/>
                      <w:default w:val="0"/>
                    </w:checkBox>
                  </w:ffData>
                </w:fldChar>
              </w:r>
              <w:r w:rsidDel="0084125B">
                <w:rPr>
                  <w:rFonts w:ascii="Arial" w:hAnsi="Arial" w:cs="Arial"/>
                </w:rPr>
                <w:delInstrText xml:space="preserve"> FORMCHECKBOX </w:delInstrText>
              </w:r>
              <w:r w:rsidR="007C0CE2">
                <w:rPr>
                  <w:rFonts w:ascii="Arial" w:hAnsi="Arial" w:cs="Arial"/>
                </w:rPr>
              </w:r>
              <w:r w:rsidR="007C0CE2">
                <w:rPr>
                  <w:rFonts w:ascii="Arial" w:hAnsi="Arial" w:cs="Arial"/>
                </w:rPr>
                <w:fldChar w:fldCharType="separate"/>
              </w:r>
              <w:r w:rsidDel="0084125B">
                <w:rPr>
                  <w:rFonts w:ascii="Arial" w:hAnsi="Arial" w:cs="Arial"/>
                </w:rPr>
                <w:fldChar w:fldCharType="end"/>
              </w:r>
            </w:del>
          </w:p>
        </w:tc>
        <w:tc>
          <w:tcPr>
            <w:tcW w:w="2700" w:type="dxa"/>
          </w:tcPr>
          <w:p w14:paraId="644C35DD" w14:textId="2D000C2A" w:rsidR="00EF2EB9" w:rsidRDefault="00EF2EB9" w:rsidP="00EF2EB9">
            <w:pPr>
              <w:autoSpaceDE w:val="0"/>
              <w:autoSpaceDN w:val="0"/>
              <w:adjustRightInd w:val="0"/>
              <w:spacing w:before="60" w:after="60"/>
              <w:rPr>
                <w:rFonts w:ascii="Arial" w:hAnsi="Arial" w:cs="Arial"/>
              </w:rPr>
            </w:pPr>
            <w:del w:id="1053" w:author="Lori Leonard" w:date="2015-10-05T09:28:00Z">
              <w:r w:rsidDel="0084125B">
                <w:rPr>
                  <w:rFonts w:ascii="Arial" w:hAnsi="Arial" w:cs="Arial"/>
                </w:rPr>
                <w:delText>Schools</w:delText>
              </w:r>
            </w:del>
          </w:p>
        </w:tc>
        <w:tc>
          <w:tcPr>
            <w:tcW w:w="1890" w:type="dxa"/>
            <w:vAlign w:val="center"/>
          </w:tcPr>
          <w:p w14:paraId="5ABB524C" w14:textId="1438E5C9" w:rsidR="00EF2EB9" w:rsidRDefault="00EF2EB9" w:rsidP="00EF2EB9">
            <w:pPr>
              <w:autoSpaceDE w:val="0"/>
              <w:autoSpaceDN w:val="0"/>
              <w:adjustRightInd w:val="0"/>
              <w:spacing w:before="60" w:after="60"/>
              <w:jc w:val="center"/>
              <w:rPr>
                <w:rFonts w:ascii="Arial" w:hAnsi="Arial" w:cs="Arial"/>
              </w:rPr>
            </w:pPr>
            <w:del w:id="1054" w:author="Lori Leonard" w:date="2015-10-05T09:28:00Z">
              <w:r w:rsidDel="0084125B">
                <w:rPr>
                  <w:rFonts w:ascii="Arial" w:hAnsi="Arial" w:cs="Arial"/>
                </w:rPr>
                <w:fldChar w:fldCharType="begin">
                  <w:ffData>
                    <w:name w:val="Check1"/>
                    <w:enabled/>
                    <w:calcOnExit w:val="0"/>
                    <w:checkBox>
                      <w:sizeAuto/>
                      <w:default w:val="0"/>
                    </w:checkBox>
                  </w:ffData>
                </w:fldChar>
              </w:r>
              <w:r w:rsidDel="0084125B">
                <w:rPr>
                  <w:rFonts w:ascii="Arial" w:hAnsi="Arial" w:cs="Arial"/>
                </w:rPr>
                <w:delInstrText xml:space="preserve"> FORMCHECKBOX </w:delInstrText>
              </w:r>
              <w:r w:rsidR="007C0CE2">
                <w:rPr>
                  <w:rFonts w:ascii="Arial" w:hAnsi="Arial" w:cs="Arial"/>
                </w:rPr>
              </w:r>
              <w:r w:rsidR="007C0CE2">
                <w:rPr>
                  <w:rFonts w:ascii="Arial" w:hAnsi="Arial" w:cs="Arial"/>
                </w:rPr>
                <w:fldChar w:fldCharType="separate"/>
              </w:r>
              <w:r w:rsidDel="0084125B">
                <w:rPr>
                  <w:rFonts w:ascii="Arial" w:hAnsi="Arial" w:cs="Arial"/>
                </w:rPr>
                <w:fldChar w:fldCharType="end"/>
              </w:r>
            </w:del>
          </w:p>
        </w:tc>
        <w:tc>
          <w:tcPr>
            <w:tcW w:w="6930" w:type="dxa"/>
            <w:gridSpan w:val="3"/>
          </w:tcPr>
          <w:p w14:paraId="5F5126D7" w14:textId="5C27C071" w:rsidR="00EF2EB9" w:rsidRDefault="00EF2EB9" w:rsidP="00EF2EB9">
            <w:pPr>
              <w:tabs>
                <w:tab w:val="left" w:pos="3300"/>
              </w:tabs>
              <w:autoSpaceDE w:val="0"/>
              <w:autoSpaceDN w:val="0"/>
              <w:adjustRightInd w:val="0"/>
              <w:spacing w:before="60" w:after="60"/>
              <w:rPr>
                <w:rFonts w:ascii="Arial" w:hAnsi="Arial" w:cs="Arial"/>
              </w:rPr>
            </w:pPr>
            <w:del w:id="1055" w:author="Lori Leonard" w:date="2015-10-05T09:28:00Z">
              <w:r w:rsidDel="0084125B">
                <w:rPr>
                  <w:rFonts w:ascii="Arial" w:hAnsi="Arial" w:cs="Arial"/>
                </w:rPr>
                <w:delText>Charitable donations/activities</w:delText>
              </w:r>
            </w:del>
          </w:p>
        </w:tc>
      </w:tr>
      <w:tr w:rsidR="00EF2EB9" w14:paraId="08972168" w14:textId="77777777" w:rsidTr="00EF2EB9">
        <w:trPr>
          <w:trHeight w:val="365"/>
        </w:trPr>
        <w:tc>
          <w:tcPr>
            <w:tcW w:w="697" w:type="dxa"/>
            <w:vMerge/>
          </w:tcPr>
          <w:p w14:paraId="49FF9D5B" w14:textId="77777777" w:rsidR="00EF2EB9" w:rsidRDefault="00EF2EB9" w:rsidP="00EF2EB9">
            <w:pPr>
              <w:autoSpaceDE w:val="0"/>
              <w:autoSpaceDN w:val="0"/>
              <w:adjustRightInd w:val="0"/>
              <w:spacing w:before="60" w:after="60"/>
              <w:rPr>
                <w:rFonts w:ascii="Arial" w:hAnsi="Arial" w:cs="Arial"/>
              </w:rPr>
            </w:pPr>
          </w:p>
        </w:tc>
        <w:tc>
          <w:tcPr>
            <w:tcW w:w="833" w:type="dxa"/>
            <w:vAlign w:val="center"/>
          </w:tcPr>
          <w:p w14:paraId="6E447DCE" w14:textId="21A808AE" w:rsidR="00EF2EB9" w:rsidRDefault="00EF2EB9" w:rsidP="00EF2EB9">
            <w:pPr>
              <w:autoSpaceDE w:val="0"/>
              <w:autoSpaceDN w:val="0"/>
              <w:adjustRightInd w:val="0"/>
              <w:spacing w:before="60" w:after="60"/>
              <w:jc w:val="center"/>
              <w:rPr>
                <w:rFonts w:ascii="Arial" w:hAnsi="Arial" w:cs="Arial"/>
              </w:rPr>
            </w:pPr>
            <w:del w:id="1056" w:author="Lori Leonard" w:date="2015-10-05T09:28:00Z">
              <w:r w:rsidDel="0084125B">
                <w:rPr>
                  <w:rFonts w:ascii="Arial" w:hAnsi="Arial" w:cs="Arial"/>
                </w:rPr>
                <w:fldChar w:fldCharType="begin">
                  <w:ffData>
                    <w:name w:val="Check1"/>
                    <w:enabled/>
                    <w:calcOnExit w:val="0"/>
                    <w:checkBox>
                      <w:sizeAuto/>
                      <w:default w:val="0"/>
                    </w:checkBox>
                  </w:ffData>
                </w:fldChar>
              </w:r>
              <w:r w:rsidDel="0084125B">
                <w:rPr>
                  <w:rFonts w:ascii="Arial" w:hAnsi="Arial" w:cs="Arial"/>
                </w:rPr>
                <w:delInstrText xml:space="preserve"> FORMCHECKBOX </w:delInstrText>
              </w:r>
              <w:r w:rsidR="007C0CE2">
                <w:rPr>
                  <w:rFonts w:ascii="Arial" w:hAnsi="Arial" w:cs="Arial"/>
                </w:rPr>
              </w:r>
              <w:r w:rsidR="007C0CE2">
                <w:rPr>
                  <w:rFonts w:ascii="Arial" w:hAnsi="Arial" w:cs="Arial"/>
                </w:rPr>
                <w:fldChar w:fldCharType="separate"/>
              </w:r>
              <w:r w:rsidDel="0084125B">
                <w:rPr>
                  <w:rFonts w:ascii="Arial" w:hAnsi="Arial" w:cs="Arial"/>
                </w:rPr>
                <w:fldChar w:fldCharType="end"/>
              </w:r>
            </w:del>
          </w:p>
        </w:tc>
        <w:tc>
          <w:tcPr>
            <w:tcW w:w="2700" w:type="dxa"/>
          </w:tcPr>
          <w:p w14:paraId="549B2831" w14:textId="75DF6D17" w:rsidR="00EF2EB9" w:rsidRDefault="00EF2EB9" w:rsidP="00EF2EB9">
            <w:pPr>
              <w:autoSpaceDE w:val="0"/>
              <w:autoSpaceDN w:val="0"/>
              <w:adjustRightInd w:val="0"/>
              <w:spacing w:before="60" w:after="60"/>
              <w:rPr>
                <w:rFonts w:ascii="Arial" w:hAnsi="Arial" w:cs="Arial"/>
              </w:rPr>
            </w:pPr>
            <w:del w:id="1057" w:author="Lori Leonard" w:date="2015-10-05T09:28:00Z">
              <w:r w:rsidDel="0084125B">
                <w:rPr>
                  <w:rFonts w:ascii="Arial" w:hAnsi="Arial" w:cs="Arial"/>
                </w:rPr>
                <w:delText>Medical clinics</w:delText>
              </w:r>
            </w:del>
          </w:p>
        </w:tc>
        <w:tc>
          <w:tcPr>
            <w:tcW w:w="1890" w:type="dxa"/>
            <w:vAlign w:val="center"/>
          </w:tcPr>
          <w:p w14:paraId="5F61D06B" w14:textId="046ABADF" w:rsidR="00EF2EB9" w:rsidRDefault="00EF2EB9" w:rsidP="00EF2EB9">
            <w:pPr>
              <w:autoSpaceDE w:val="0"/>
              <w:autoSpaceDN w:val="0"/>
              <w:adjustRightInd w:val="0"/>
              <w:spacing w:before="60" w:after="60"/>
              <w:jc w:val="center"/>
              <w:rPr>
                <w:rFonts w:ascii="Arial" w:hAnsi="Arial" w:cs="Arial"/>
              </w:rPr>
            </w:pPr>
            <w:del w:id="1058" w:author="Lori Leonard" w:date="2015-10-05T09:28:00Z">
              <w:r w:rsidDel="0084125B">
                <w:rPr>
                  <w:rFonts w:ascii="Arial" w:hAnsi="Arial" w:cs="Arial"/>
                </w:rPr>
                <w:fldChar w:fldCharType="begin">
                  <w:ffData>
                    <w:name w:val="Check1"/>
                    <w:enabled/>
                    <w:calcOnExit w:val="0"/>
                    <w:checkBox>
                      <w:sizeAuto/>
                      <w:default w:val="0"/>
                    </w:checkBox>
                  </w:ffData>
                </w:fldChar>
              </w:r>
              <w:r w:rsidDel="0084125B">
                <w:rPr>
                  <w:rFonts w:ascii="Arial" w:hAnsi="Arial" w:cs="Arial"/>
                </w:rPr>
                <w:delInstrText xml:space="preserve"> FORMCHECKBOX </w:delInstrText>
              </w:r>
              <w:r w:rsidR="007C0CE2">
                <w:rPr>
                  <w:rFonts w:ascii="Arial" w:hAnsi="Arial" w:cs="Arial"/>
                </w:rPr>
              </w:r>
              <w:r w:rsidR="007C0CE2">
                <w:rPr>
                  <w:rFonts w:ascii="Arial" w:hAnsi="Arial" w:cs="Arial"/>
                </w:rPr>
                <w:fldChar w:fldCharType="separate"/>
              </w:r>
              <w:r w:rsidDel="0084125B">
                <w:rPr>
                  <w:rFonts w:ascii="Arial" w:hAnsi="Arial" w:cs="Arial"/>
                </w:rPr>
                <w:fldChar w:fldCharType="end"/>
              </w:r>
            </w:del>
          </w:p>
        </w:tc>
        <w:tc>
          <w:tcPr>
            <w:tcW w:w="6930" w:type="dxa"/>
            <w:gridSpan w:val="3"/>
          </w:tcPr>
          <w:p w14:paraId="468572EF" w14:textId="422B0AAF" w:rsidR="00EF2EB9" w:rsidRDefault="00EF2EB9" w:rsidP="00EF2EB9">
            <w:pPr>
              <w:tabs>
                <w:tab w:val="left" w:pos="3300"/>
              </w:tabs>
              <w:autoSpaceDE w:val="0"/>
              <w:autoSpaceDN w:val="0"/>
              <w:adjustRightInd w:val="0"/>
              <w:spacing w:before="60" w:after="60"/>
              <w:rPr>
                <w:rFonts w:ascii="Arial" w:hAnsi="Arial" w:cs="Arial"/>
              </w:rPr>
            </w:pPr>
            <w:del w:id="1059" w:author="Lori Leonard" w:date="2015-10-05T09:28:00Z">
              <w:r w:rsidDel="0084125B">
                <w:rPr>
                  <w:rFonts w:ascii="Arial" w:hAnsi="Arial" w:cs="Arial"/>
                </w:rPr>
                <w:delText xml:space="preserve">Other: </w:delText>
              </w:r>
              <w:r w:rsidDel="0084125B">
                <w:rPr>
                  <w:rFonts w:ascii="Arial" w:hAnsi="Arial" w:cs="Arial"/>
                  <w:b/>
                  <w:bCs/>
                </w:rPr>
                <w:fldChar w:fldCharType="begin">
                  <w:ffData>
                    <w:name w:val="Text22"/>
                    <w:enabled/>
                    <w:calcOnExit w:val="0"/>
                    <w:textInput/>
                  </w:ffData>
                </w:fldChar>
              </w:r>
              <w:r w:rsidDel="0084125B">
                <w:rPr>
                  <w:rFonts w:ascii="Arial" w:hAnsi="Arial" w:cs="Arial"/>
                  <w:b/>
                  <w:bCs/>
                </w:rPr>
                <w:delInstrText xml:space="preserve"> FORMTEXT </w:delInstrText>
              </w:r>
              <w:r w:rsidDel="0084125B">
                <w:rPr>
                  <w:rFonts w:ascii="Arial" w:hAnsi="Arial" w:cs="Arial"/>
                  <w:b/>
                  <w:bCs/>
                </w:rPr>
              </w:r>
              <w:r w:rsidDel="0084125B">
                <w:rPr>
                  <w:rFonts w:ascii="Arial" w:hAnsi="Arial" w:cs="Arial"/>
                  <w:b/>
                  <w:bCs/>
                </w:rPr>
                <w:fldChar w:fldCharType="separate"/>
              </w:r>
              <w:r w:rsidDel="0084125B">
                <w:rPr>
                  <w:rFonts w:ascii="Arial" w:hAnsi="Arial" w:cs="Arial"/>
                  <w:b/>
                  <w:bCs/>
                  <w:noProof/>
                </w:rPr>
                <w:delText> </w:delText>
              </w:r>
              <w:r w:rsidDel="0084125B">
                <w:rPr>
                  <w:rFonts w:ascii="Arial" w:hAnsi="Arial" w:cs="Arial"/>
                  <w:b/>
                  <w:bCs/>
                  <w:noProof/>
                </w:rPr>
                <w:delText> </w:delText>
              </w:r>
              <w:r w:rsidDel="0084125B">
                <w:rPr>
                  <w:rFonts w:ascii="Arial" w:hAnsi="Arial" w:cs="Arial"/>
                  <w:b/>
                  <w:bCs/>
                  <w:noProof/>
                </w:rPr>
                <w:delText> </w:delText>
              </w:r>
              <w:r w:rsidDel="0084125B">
                <w:rPr>
                  <w:rFonts w:ascii="Arial" w:hAnsi="Arial" w:cs="Arial"/>
                  <w:b/>
                  <w:bCs/>
                  <w:noProof/>
                </w:rPr>
                <w:delText> </w:delText>
              </w:r>
              <w:r w:rsidDel="0084125B">
                <w:rPr>
                  <w:rFonts w:ascii="Arial" w:hAnsi="Arial" w:cs="Arial"/>
                  <w:b/>
                  <w:bCs/>
                  <w:noProof/>
                </w:rPr>
                <w:delText> </w:delText>
              </w:r>
              <w:r w:rsidDel="0084125B">
                <w:rPr>
                  <w:rFonts w:ascii="Arial" w:hAnsi="Arial" w:cs="Arial"/>
                  <w:b/>
                  <w:bCs/>
                </w:rPr>
                <w:fldChar w:fldCharType="end"/>
              </w:r>
            </w:del>
          </w:p>
        </w:tc>
      </w:tr>
    </w:tbl>
    <w:tbl>
      <w:tblPr>
        <w:tblpPr w:leftFromText="180" w:rightFromText="180" w:vertAnchor="text" w:horzAnchor="margin" w:tblpY="-44"/>
        <w:tblW w:w="13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5"/>
        <w:gridCol w:w="9522"/>
        <w:gridCol w:w="1350"/>
        <w:gridCol w:w="1463"/>
      </w:tblGrid>
      <w:tr w:rsidR="00EF2EB9" w14:paraId="15B3CD27" w14:textId="77777777" w:rsidTr="00D26ABA">
        <w:trPr>
          <w:cantSplit/>
          <w:trHeight w:val="1034"/>
        </w:trPr>
        <w:tc>
          <w:tcPr>
            <w:tcW w:w="715" w:type="dxa"/>
            <w:tcBorders>
              <w:top w:val="single" w:sz="4" w:space="0" w:color="auto"/>
              <w:left w:val="single" w:sz="4" w:space="0" w:color="auto"/>
              <w:bottom w:val="nil"/>
              <w:right w:val="single" w:sz="4" w:space="0" w:color="auto"/>
            </w:tcBorders>
          </w:tcPr>
          <w:p w14:paraId="27C03E73" w14:textId="77E81A70" w:rsidR="00EF2EB9" w:rsidRDefault="00EF2EB9" w:rsidP="00DC7041">
            <w:pPr>
              <w:pStyle w:val="ListParagraph"/>
              <w:tabs>
                <w:tab w:val="left" w:pos="3300"/>
              </w:tabs>
              <w:autoSpaceDE w:val="0"/>
              <w:autoSpaceDN w:val="0"/>
              <w:adjustRightInd w:val="0"/>
              <w:spacing w:before="120" w:after="120"/>
              <w:ind w:left="0"/>
              <w:jc w:val="center"/>
              <w:rPr>
                <w:rFonts w:ascii="Arial" w:hAnsi="Arial" w:cs="Arial"/>
              </w:rPr>
            </w:pPr>
            <w:ins w:id="1060" w:author="Lori Leonard" w:date="2015-10-02T14:09:00Z">
              <w:r>
                <w:rPr>
                  <w:rFonts w:ascii="Arial" w:hAnsi="Arial" w:cs="Arial"/>
                </w:rPr>
                <w:t xml:space="preserve"> C</w:t>
              </w:r>
            </w:ins>
          </w:p>
        </w:tc>
        <w:tc>
          <w:tcPr>
            <w:tcW w:w="9522" w:type="dxa"/>
            <w:tcBorders>
              <w:top w:val="single" w:sz="4" w:space="0" w:color="auto"/>
              <w:left w:val="single" w:sz="4" w:space="0" w:color="auto"/>
              <w:bottom w:val="single" w:sz="4" w:space="0" w:color="auto"/>
              <w:right w:val="single" w:sz="4" w:space="0" w:color="auto"/>
            </w:tcBorders>
          </w:tcPr>
          <w:p w14:paraId="1528928E" w14:textId="7F0E1235" w:rsidR="00EF2EB9" w:rsidRDefault="00EF2EB9" w:rsidP="00FF70EE">
            <w:pPr>
              <w:pStyle w:val="ListParagraph"/>
              <w:tabs>
                <w:tab w:val="left" w:pos="3300"/>
              </w:tabs>
              <w:autoSpaceDE w:val="0"/>
              <w:autoSpaceDN w:val="0"/>
              <w:adjustRightInd w:val="0"/>
              <w:spacing w:before="120" w:after="120"/>
              <w:ind w:left="72"/>
              <w:jc w:val="left"/>
              <w:rPr>
                <w:rFonts w:ascii="Arial" w:hAnsi="Arial" w:cs="Arial"/>
              </w:rPr>
            </w:pPr>
            <w:commentRangeStart w:id="1061"/>
            <w:ins w:id="1062" w:author="Lori Leonard" w:date="2015-10-02T14:09:00Z">
              <w:r>
                <w:rPr>
                  <w:rFonts w:ascii="Arial" w:hAnsi="Arial" w:cs="Arial"/>
                </w:rPr>
                <w:t xml:space="preserve">Does the Project </w:t>
              </w:r>
              <w:del w:id="1063" w:author="POP-UP BUBBLE" w:date="2015-10-08T09:42:00Z">
                <w:r w:rsidDel="00FF70EE">
                  <w:rPr>
                    <w:rFonts w:ascii="Arial" w:hAnsi="Arial" w:cs="Arial"/>
                  </w:rPr>
                  <w:delText xml:space="preserve">(or Subproject) </w:delText>
                </w:r>
              </w:del>
              <w:r>
                <w:rPr>
                  <w:rFonts w:ascii="Arial" w:hAnsi="Arial" w:cs="Arial"/>
                </w:rPr>
                <w:t>have an Environmental and Social Management System (ESMS)?</w:t>
              </w:r>
              <w:commentRangeEnd w:id="1061"/>
              <w:r>
                <w:rPr>
                  <w:rStyle w:val="CommentReference"/>
                  <w:rFonts w:ascii="Times New Roman" w:eastAsia="Times New Roman" w:hAnsi="Times New Roman" w:cs="Times New Roman"/>
                </w:rPr>
                <w:commentReference w:id="1061"/>
              </w:r>
            </w:ins>
          </w:p>
        </w:tc>
        <w:tc>
          <w:tcPr>
            <w:tcW w:w="1350" w:type="dxa"/>
            <w:tcBorders>
              <w:top w:val="single" w:sz="4" w:space="0" w:color="auto"/>
              <w:left w:val="single" w:sz="4" w:space="0" w:color="auto"/>
              <w:bottom w:val="single" w:sz="4" w:space="0" w:color="auto"/>
              <w:right w:val="single" w:sz="4" w:space="0" w:color="auto"/>
            </w:tcBorders>
          </w:tcPr>
          <w:p w14:paraId="35A4ED0C" w14:textId="77777777" w:rsidR="00EF2EB9" w:rsidRDefault="00EF2EB9" w:rsidP="00DC7041">
            <w:pPr>
              <w:autoSpaceDE w:val="0"/>
              <w:autoSpaceDN w:val="0"/>
              <w:adjustRightInd w:val="0"/>
              <w:spacing w:before="120" w:after="120"/>
              <w:rPr>
                <w:ins w:id="1064" w:author="Lori Leonard" w:date="2015-10-02T14:09:00Z"/>
                <w:rFonts w:ascii="Arial" w:hAnsi="Arial" w:cs="Arial"/>
              </w:rPr>
            </w:pPr>
          </w:p>
          <w:p w14:paraId="508AFDB8" w14:textId="1326C605" w:rsidR="00EF2EB9" w:rsidRDefault="00EF2EB9" w:rsidP="00DC7041">
            <w:pPr>
              <w:autoSpaceDE w:val="0"/>
              <w:autoSpaceDN w:val="0"/>
              <w:adjustRightInd w:val="0"/>
              <w:spacing w:before="120" w:after="120"/>
              <w:rPr>
                <w:rFonts w:ascii="Arial" w:hAnsi="Arial" w:cs="Arial"/>
              </w:rPr>
            </w:pPr>
            <w:ins w:id="1065" w:author="Lori Leonard" w:date="2015-10-02T14:09:00Z">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7C0CE2">
                <w:rPr>
                  <w:rFonts w:ascii="Arial" w:hAnsi="Arial" w:cs="Arial"/>
                </w:rPr>
              </w:r>
              <w:r w:rsidR="007C0CE2">
                <w:rPr>
                  <w:rFonts w:ascii="Arial" w:hAnsi="Arial" w:cs="Arial"/>
                </w:rPr>
                <w:fldChar w:fldCharType="separate"/>
              </w:r>
              <w:r>
                <w:rPr>
                  <w:rFonts w:ascii="Arial" w:hAnsi="Arial" w:cs="Arial"/>
                </w:rPr>
                <w:fldChar w:fldCharType="end"/>
              </w:r>
              <w:r>
                <w:rPr>
                  <w:rFonts w:ascii="Arial" w:hAnsi="Arial" w:cs="Arial"/>
                </w:rPr>
                <w:t xml:space="preserve"> Yes</w:t>
              </w:r>
            </w:ins>
          </w:p>
        </w:tc>
        <w:tc>
          <w:tcPr>
            <w:tcW w:w="1463" w:type="dxa"/>
            <w:tcBorders>
              <w:top w:val="single" w:sz="4" w:space="0" w:color="auto"/>
              <w:left w:val="single" w:sz="4" w:space="0" w:color="auto"/>
              <w:bottom w:val="single" w:sz="4" w:space="0" w:color="auto"/>
              <w:right w:val="single" w:sz="4" w:space="0" w:color="auto"/>
            </w:tcBorders>
          </w:tcPr>
          <w:p w14:paraId="51876D6E" w14:textId="77777777" w:rsidR="00EF2EB9" w:rsidRDefault="00EF2EB9" w:rsidP="00DC7041">
            <w:pPr>
              <w:autoSpaceDE w:val="0"/>
              <w:autoSpaceDN w:val="0"/>
              <w:adjustRightInd w:val="0"/>
              <w:spacing w:before="120" w:after="120"/>
              <w:rPr>
                <w:ins w:id="1066" w:author="Lori Leonard" w:date="2015-10-02T14:09:00Z"/>
                <w:rFonts w:ascii="Arial" w:hAnsi="Arial" w:cs="Arial"/>
              </w:rPr>
            </w:pPr>
          </w:p>
          <w:p w14:paraId="7F345528" w14:textId="537DF6F7" w:rsidR="00EF2EB9" w:rsidRDefault="00EF2EB9" w:rsidP="00DC7041">
            <w:pPr>
              <w:autoSpaceDE w:val="0"/>
              <w:autoSpaceDN w:val="0"/>
              <w:adjustRightInd w:val="0"/>
              <w:spacing w:before="120" w:after="120"/>
              <w:rPr>
                <w:rFonts w:ascii="Arial" w:hAnsi="Arial" w:cs="Arial"/>
              </w:rPr>
            </w:pPr>
            <w:ins w:id="1067" w:author="Lori Leonard" w:date="2015-10-02T14:09:00Z">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7C0CE2">
                <w:rPr>
                  <w:rFonts w:ascii="Arial" w:hAnsi="Arial" w:cs="Arial"/>
                </w:rPr>
              </w:r>
              <w:r w:rsidR="007C0CE2">
                <w:rPr>
                  <w:rFonts w:ascii="Arial" w:hAnsi="Arial" w:cs="Arial"/>
                </w:rPr>
                <w:fldChar w:fldCharType="separate"/>
              </w:r>
              <w:r>
                <w:rPr>
                  <w:rFonts w:ascii="Arial" w:hAnsi="Arial" w:cs="Arial"/>
                </w:rPr>
                <w:fldChar w:fldCharType="end"/>
              </w:r>
              <w:r>
                <w:rPr>
                  <w:rFonts w:ascii="Arial" w:hAnsi="Arial" w:cs="Arial"/>
                </w:rPr>
                <w:t xml:space="preserve"> No</w:t>
              </w:r>
            </w:ins>
          </w:p>
        </w:tc>
      </w:tr>
      <w:tr w:rsidR="00EF2EB9" w14:paraId="5B5377D4" w14:textId="77777777" w:rsidTr="00EF2EB9">
        <w:trPr>
          <w:cantSplit/>
          <w:trHeight w:val="1034"/>
        </w:trPr>
        <w:tc>
          <w:tcPr>
            <w:tcW w:w="715" w:type="dxa"/>
            <w:tcBorders>
              <w:top w:val="nil"/>
            </w:tcBorders>
          </w:tcPr>
          <w:p w14:paraId="7FD6AB40" w14:textId="363C7658" w:rsidR="00EF2EB9" w:rsidRDefault="00EF2EB9" w:rsidP="00DC7041">
            <w:pPr>
              <w:pStyle w:val="ListParagraph"/>
              <w:tabs>
                <w:tab w:val="left" w:pos="3300"/>
              </w:tabs>
              <w:autoSpaceDE w:val="0"/>
              <w:autoSpaceDN w:val="0"/>
              <w:adjustRightInd w:val="0"/>
              <w:spacing w:before="120" w:after="120"/>
              <w:ind w:left="0"/>
              <w:jc w:val="center"/>
              <w:rPr>
                <w:rFonts w:ascii="Arial" w:hAnsi="Arial" w:cs="Arial"/>
              </w:rPr>
            </w:pPr>
          </w:p>
        </w:tc>
        <w:tc>
          <w:tcPr>
            <w:tcW w:w="9522" w:type="dxa"/>
            <w:vAlign w:val="center"/>
          </w:tcPr>
          <w:p w14:paraId="6974C12A" w14:textId="11A66EF7" w:rsidR="00EF2EB9" w:rsidRPr="00D36A47" w:rsidRDefault="00EF2EB9" w:rsidP="00DC7041">
            <w:pPr>
              <w:pStyle w:val="ListParagraph"/>
              <w:tabs>
                <w:tab w:val="left" w:pos="3300"/>
              </w:tabs>
              <w:autoSpaceDE w:val="0"/>
              <w:autoSpaceDN w:val="0"/>
              <w:adjustRightInd w:val="0"/>
              <w:spacing w:before="120" w:after="120"/>
              <w:ind w:left="72"/>
              <w:jc w:val="left"/>
              <w:rPr>
                <w:rFonts w:ascii="Arial" w:hAnsi="Arial" w:cs="Arial"/>
              </w:rPr>
            </w:pPr>
            <w:ins w:id="1068" w:author="Lori Leonard" w:date="2015-10-02T14:09:00Z">
              <w:r>
                <w:rPr>
                  <w:rFonts w:ascii="Arial" w:hAnsi="Arial" w:cs="Arial"/>
                </w:rPr>
                <w:t>If Yes, please attach a copy of the ESMS (in English).</w:t>
              </w:r>
            </w:ins>
          </w:p>
        </w:tc>
        <w:tc>
          <w:tcPr>
            <w:tcW w:w="1350" w:type="dxa"/>
          </w:tcPr>
          <w:p w14:paraId="3F235F78" w14:textId="5433F176" w:rsidR="00EF2EB9" w:rsidRDefault="00EF2EB9" w:rsidP="00DC7041">
            <w:pPr>
              <w:autoSpaceDE w:val="0"/>
              <w:autoSpaceDN w:val="0"/>
              <w:adjustRightInd w:val="0"/>
              <w:spacing w:before="120" w:after="120"/>
              <w:rPr>
                <w:rFonts w:ascii="Arial" w:hAnsi="Arial" w:cs="Arial"/>
              </w:rPr>
            </w:pPr>
          </w:p>
          <w:p w14:paraId="4B12580F" w14:textId="186B4A7D" w:rsidR="00EF2EB9" w:rsidRDefault="00EF2EB9" w:rsidP="00DC7041">
            <w:pPr>
              <w:autoSpaceDE w:val="0"/>
              <w:autoSpaceDN w:val="0"/>
              <w:adjustRightInd w:val="0"/>
              <w:spacing w:before="120" w:after="120"/>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7C0CE2">
              <w:rPr>
                <w:rFonts w:ascii="Arial" w:hAnsi="Arial" w:cs="Arial"/>
              </w:rPr>
            </w:r>
            <w:r w:rsidR="007C0CE2">
              <w:rPr>
                <w:rFonts w:ascii="Arial" w:hAnsi="Arial" w:cs="Arial"/>
              </w:rPr>
              <w:fldChar w:fldCharType="separate"/>
            </w:r>
            <w:r>
              <w:rPr>
                <w:rFonts w:ascii="Arial" w:hAnsi="Arial" w:cs="Arial"/>
              </w:rPr>
              <w:fldChar w:fldCharType="end"/>
            </w:r>
            <w:r>
              <w:rPr>
                <w:rFonts w:ascii="Arial" w:hAnsi="Arial" w:cs="Arial"/>
              </w:rPr>
              <w:t xml:space="preserve"> Yes</w:t>
            </w:r>
          </w:p>
        </w:tc>
        <w:tc>
          <w:tcPr>
            <w:tcW w:w="1463" w:type="dxa"/>
            <w:tcBorders>
              <w:top w:val="single" w:sz="4" w:space="0" w:color="auto"/>
              <w:left w:val="single" w:sz="4" w:space="0" w:color="auto"/>
              <w:bottom w:val="single" w:sz="4" w:space="0" w:color="auto"/>
              <w:right w:val="single" w:sz="4" w:space="0" w:color="auto"/>
            </w:tcBorders>
          </w:tcPr>
          <w:p w14:paraId="19C90CA5" w14:textId="6715566E" w:rsidR="00EF2EB9" w:rsidRDefault="00EF2EB9" w:rsidP="00DC7041">
            <w:pPr>
              <w:autoSpaceDE w:val="0"/>
              <w:autoSpaceDN w:val="0"/>
              <w:adjustRightInd w:val="0"/>
              <w:spacing w:before="120" w:after="120"/>
              <w:rPr>
                <w:rFonts w:ascii="Arial" w:hAnsi="Arial" w:cs="Arial"/>
              </w:rPr>
            </w:pPr>
          </w:p>
          <w:p w14:paraId="50F6DD92" w14:textId="0C8EE9D9" w:rsidR="00EF2EB9" w:rsidRDefault="00EF2EB9" w:rsidP="00DC7041">
            <w:pPr>
              <w:autoSpaceDE w:val="0"/>
              <w:autoSpaceDN w:val="0"/>
              <w:adjustRightInd w:val="0"/>
              <w:spacing w:before="120" w:after="120"/>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7C0CE2">
              <w:rPr>
                <w:rFonts w:ascii="Arial" w:hAnsi="Arial" w:cs="Arial"/>
              </w:rPr>
            </w:r>
            <w:r w:rsidR="007C0CE2">
              <w:rPr>
                <w:rFonts w:ascii="Arial" w:hAnsi="Arial" w:cs="Arial"/>
              </w:rPr>
              <w:fldChar w:fldCharType="separate"/>
            </w:r>
            <w:r>
              <w:rPr>
                <w:rFonts w:ascii="Arial" w:hAnsi="Arial" w:cs="Arial"/>
              </w:rPr>
              <w:fldChar w:fldCharType="end"/>
            </w:r>
            <w:r>
              <w:rPr>
                <w:rFonts w:ascii="Arial" w:hAnsi="Arial" w:cs="Arial"/>
              </w:rPr>
              <w:t xml:space="preserve"> No</w:t>
            </w:r>
          </w:p>
        </w:tc>
      </w:tr>
    </w:tbl>
    <w:p w14:paraId="5909F303" w14:textId="77777777" w:rsidR="00D918C9" w:rsidRDefault="00D918C9"/>
    <w:p w14:paraId="6DBCACBA" w14:textId="1FFE2165" w:rsidR="002A2489" w:rsidDel="00F86F7F" w:rsidRDefault="002A2489">
      <w:pPr>
        <w:rPr>
          <w:ins w:id="1069" w:author="Leonard, Lori" w:date="2015-05-20T11:36:00Z"/>
          <w:del w:id="1070" w:author="Lori Leonard" w:date="2015-10-02T14:25:00Z"/>
        </w:rPr>
      </w:pPr>
    </w:p>
    <w:p w14:paraId="3C235ABA" w14:textId="36692D52" w:rsidR="00D918C9" w:rsidDel="00F86F7F" w:rsidRDefault="00D918C9">
      <w:pPr>
        <w:rPr>
          <w:del w:id="1071" w:author="Lori Leonard" w:date="2015-10-02T14:24:00Z"/>
        </w:rPr>
      </w:pPr>
    </w:p>
    <w:p w14:paraId="637B6B8F" w14:textId="7BFC7AC0" w:rsidR="00E561B3" w:rsidDel="00F86F7F" w:rsidRDefault="00E561B3">
      <w:pPr>
        <w:rPr>
          <w:del w:id="1072" w:author="Lori Leonard" w:date="2015-10-02T14:25:00Z"/>
        </w:rPr>
      </w:pPr>
    </w:p>
    <w:p w14:paraId="4EFC4179" w14:textId="4570C468" w:rsidR="008037AA" w:rsidRDefault="008037AA">
      <w:pPr>
        <w:rPr>
          <w:ins w:id="1073" w:author="Leonard, Lori" w:date="2015-05-20T11:13:00Z"/>
        </w:rPr>
      </w:pPr>
    </w:p>
    <w:p w14:paraId="10DA3FAB" w14:textId="77777777" w:rsidR="00CA6CC1" w:rsidRDefault="00CA6CC1"/>
    <w:p w14:paraId="1FC93A1F" w14:textId="77777777" w:rsidR="00CA6CC1" w:rsidRDefault="00CA6CC1"/>
    <w:p w14:paraId="05C7772E" w14:textId="77777777" w:rsidR="00CA6CC1" w:rsidRDefault="00CA6CC1"/>
    <w:tbl>
      <w:tblPr>
        <w:tblW w:w="1305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9630"/>
        <w:gridCol w:w="1440"/>
        <w:gridCol w:w="1440"/>
      </w:tblGrid>
      <w:tr w:rsidR="00F86F7F" w14:paraId="6F4DF869" w14:textId="77777777" w:rsidTr="00F86F7F">
        <w:trPr>
          <w:trHeight w:val="279"/>
        </w:trPr>
        <w:tc>
          <w:tcPr>
            <w:tcW w:w="13050" w:type="dxa"/>
            <w:gridSpan w:val="4"/>
          </w:tcPr>
          <w:p w14:paraId="686AB519" w14:textId="38FBB5AD" w:rsidR="00F86F7F" w:rsidRPr="006F6396" w:rsidRDefault="00F86F7F" w:rsidP="00F86F7F">
            <w:pPr>
              <w:tabs>
                <w:tab w:val="left" w:pos="3300"/>
              </w:tabs>
              <w:autoSpaceDE w:val="0"/>
              <w:autoSpaceDN w:val="0"/>
              <w:adjustRightInd w:val="0"/>
              <w:rPr>
                <w:rFonts w:ascii="Arial" w:hAnsi="Arial" w:cs="Arial"/>
                <w:b/>
              </w:rPr>
            </w:pPr>
            <w:r>
              <w:rPr>
                <w:rFonts w:ascii="Arial" w:hAnsi="Arial" w:cs="Arial"/>
                <w:b/>
              </w:rPr>
              <w:t xml:space="preserve">5.   </w:t>
            </w:r>
            <w:r w:rsidRPr="006F6396">
              <w:rPr>
                <w:rFonts w:ascii="Arial" w:hAnsi="Arial" w:cs="Arial"/>
                <w:b/>
              </w:rPr>
              <w:t xml:space="preserve">PROJECT </w:t>
            </w:r>
            <w:del w:id="1074" w:author="POP-UP BUBBLE" w:date="2015-10-08T09:43:00Z">
              <w:r w:rsidRPr="006F6396" w:rsidDel="00FF70EE">
                <w:rPr>
                  <w:rFonts w:ascii="Arial" w:hAnsi="Arial" w:cs="Arial"/>
                  <w:b/>
                </w:rPr>
                <w:delText xml:space="preserve">(OR SUBPROJECT) </w:delText>
              </w:r>
            </w:del>
            <w:r w:rsidRPr="006F6396">
              <w:rPr>
                <w:rFonts w:ascii="Arial" w:hAnsi="Arial" w:cs="Arial"/>
                <w:b/>
              </w:rPr>
              <w:t>HUMAN RESOURCE MANAGEMENT</w:t>
            </w:r>
          </w:p>
          <w:p w14:paraId="0CCEA99F" w14:textId="77777777" w:rsidR="00F86F7F" w:rsidRPr="00B91B32" w:rsidRDefault="00F86F7F" w:rsidP="004A58C1">
            <w:pPr>
              <w:tabs>
                <w:tab w:val="left" w:pos="3300"/>
              </w:tabs>
              <w:autoSpaceDE w:val="0"/>
              <w:autoSpaceDN w:val="0"/>
              <w:adjustRightInd w:val="0"/>
              <w:jc w:val="center"/>
              <w:rPr>
                <w:rFonts w:ascii="Arial" w:hAnsi="Arial" w:cs="Arial"/>
              </w:rPr>
            </w:pPr>
          </w:p>
        </w:tc>
      </w:tr>
      <w:tr w:rsidR="002F0B53" w14:paraId="720FC7B0" w14:textId="5187DE0D" w:rsidTr="00C648CA">
        <w:trPr>
          <w:trHeight w:val="279"/>
        </w:trPr>
        <w:tc>
          <w:tcPr>
            <w:tcW w:w="540" w:type="dxa"/>
          </w:tcPr>
          <w:p w14:paraId="4E802567" w14:textId="20C13B7E" w:rsidR="002F0B53" w:rsidRDefault="002F0B53" w:rsidP="00F6038C">
            <w:pPr>
              <w:autoSpaceDE w:val="0"/>
              <w:autoSpaceDN w:val="0"/>
              <w:adjustRightInd w:val="0"/>
              <w:spacing w:before="60" w:after="60"/>
              <w:jc w:val="center"/>
              <w:rPr>
                <w:rFonts w:ascii="Arial" w:hAnsi="Arial" w:cs="Arial"/>
              </w:rPr>
            </w:pPr>
            <w:r>
              <w:rPr>
                <w:rFonts w:ascii="Arial" w:hAnsi="Arial" w:cs="Arial"/>
              </w:rPr>
              <w:t>A</w:t>
            </w:r>
          </w:p>
        </w:tc>
        <w:tc>
          <w:tcPr>
            <w:tcW w:w="9630" w:type="dxa"/>
          </w:tcPr>
          <w:p w14:paraId="2527B431" w14:textId="2B756D50" w:rsidR="002F0B53" w:rsidRDefault="002F0B53" w:rsidP="004A58C1">
            <w:pPr>
              <w:tabs>
                <w:tab w:val="left" w:pos="3300"/>
              </w:tabs>
              <w:autoSpaceDE w:val="0"/>
              <w:autoSpaceDN w:val="0"/>
              <w:adjustRightInd w:val="0"/>
              <w:spacing w:before="60" w:after="60"/>
              <w:ind w:left="72" w:hanging="90"/>
              <w:jc w:val="left"/>
              <w:rPr>
                <w:rFonts w:ascii="Arial" w:hAnsi="Arial" w:cs="Arial"/>
              </w:rPr>
            </w:pPr>
            <w:r>
              <w:rPr>
                <w:rFonts w:ascii="Arial" w:hAnsi="Arial" w:cs="Arial"/>
              </w:rPr>
              <w:t xml:space="preserve">Does (or will) the Project </w:t>
            </w:r>
            <w:del w:id="1075" w:author="POP-UP BUBBLE" w:date="2015-10-08T09:43:00Z">
              <w:r w:rsidDel="00FF70EE">
                <w:rPr>
                  <w:rFonts w:ascii="Arial" w:hAnsi="Arial" w:cs="Arial"/>
                </w:rPr>
                <w:delText xml:space="preserve">(or Subproject) </w:delText>
              </w:r>
            </w:del>
            <w:r>
              <w:rPr>
                <w:rFonts w:ascii="Arial" w:hAnsi="Arial" w:cs="Arial"/>
              </w:rPr>
              <w:t>have written human resources policies?</w:t>
            </w:r>
          </w:p>
          <w:p w14:paraId="7F38721F" w14:textId="0B4CF8EB" w:rsidR="002F0B53" w:rsidRDefault="002F0B53" w:rsidP="002241E7">
            <w:pPr>
              <w:tabs>
                <w:tab w:val="left" w:pos="3300"/>
              </w:tabs>
              <w:autoSpaceDE w:val="0"/>
              <w:autoSpaceDN w:val="0"/>
              <w:adjustRightInd w:val="0"/>
              <w:spacing w:before="60" w:after="60"/>
              <w:ind w:left="72"/>
              <w:jc w:val="left"/>
              <w:rPr>
                <w:rFonts w:ascii="Arial" w:hAnsi="Arial" w:cs="Arial"/>
              </w:rPr>
            </w:pPr>
          </w:p>
        </w:tc>
        <w:tc>
          <w:tcPr>
            <w:tcW w:w="1440" w:type="dxa"/>
            <w:vAlign w:val="center"/>
          </w:tcPr>
          <w:p w14:paraId="337F038D" w14:textId="3BB74468" w:rsidR="002F0B53" w:rsidRDefault="00A63D2D" w:rsidP="004A58C1">
            <w:pPr>
              <w:tabs>
                <w:tab w:val="left" w:pos="3300"/>
              </w:tabs>
              <w:autoSpaceDE w:val="0"/>
              <w:autoSpaceDN w:val="0"/>
              <w:adjustRightInd w:val="0"/>
              <w:ind w:right="-108"/>
              <w:jc w:val="center"/>
              <w:rPr>
                <w:rFonts w:ascii="Arial" w:hAnsi="Arial" w:cs="Arial"/>
              </w:rPr>
            </w:pPr>
            <w:r w:rsidRPr="00B91B32">
              <w:rPr>
                <w:rFonts w:ascii="Arial" w:hAnsi="Arial" w:cs="Arial"/>
              </w:rPr>
              <w:fldChar w:fldCharType="begin">
                <w:ffData>
                  <w:name w:val="Check1"/>
                  <w:enabled/>
                  <w:calcOnExit w:val="0"/>
                  <w:checkBox>
                    <w:sizeAuto/>
                    <w:default w:val="0"/>
                  </w:checkBox>
                </w:ffData>
              </w:fldChar>
            </w:r>
            <w:r w:rsidR="002F0B53" w:rsidRPr="00B91B32">
              <w:rPr>
                <w:rFonts w:ascii="Arial" w:hAnsi="Arial" w:cs="Arial"/>
              </w:rPr>
              <w:instrText xml:space="preserve"> FORMCHECKBOX </w:instrText>
            </w:r>
            <w:r w:rsidR="007C0CE2">
              <w:rPr>
                <w:rFonts w:ascii="Arial" w:hAnsi="Arial" w:cs="Arial"/>
              </w:rPr>
            </w:r>
            <w:r w:rsidR="007C0CE2">
              <w:rPr>
                <w:rFonts w:ascii="Arial" w:hAnsi="Arial" w:cs="Arial"/>
              </w:rPr>
              <w:fldChar w:fldCharType="separate"/>
            </w:r>
            <w:r w:rsidRPr="00B91B32">
              <w:rPr>
                <w:rFonts w:ascii="Arial" w:hAnsi="Arial" w:cs="Arial"/>
              </w:rPr>
              <w:fldChar w:fldCharType="end"/>
            </w:r>
            <w:r w:rsidR="002F0B53" w:rsidRPr="00B91B32">
              <w:rPr>
                <w:rFonts w:ascii="Arial" w:hAnsi="Arial" w:cs="Arial"/>
              </w:rPr>
              <w:t xml:space="preserve"> Yes</w:t>
            </w:r>
          </w:p>
        </w:tc>
        <w:tc>
          <w:tcPr>
            <w:tcW w:w="1440" w:type="dxa"/>
            <w:vAlign w:val="center"/>
          </w:tcPr>
          <w:p w14:paraId="2AB80E77" w14:textId="3CD1A3DB" w:rsidR="002F0B53" w:rsidRDefault="00A63D2D" w:rsidP="004A58C1">
            <w:pPr>
              <w:tabs>
                <w:tab w:val="left" w:pos="3300"/>
              </w:tabs>
              <w:autoSpaceDE w:val="0"/>
              <w:autoSpaceDN w:val="0"/>
              <w:adjustRightInd w:val="0"/>
              <w:jc w:val="center"/>
              <w:rPr>
                <w:rFonts w:ascii="Arial" w:hAnsi="Arial" w:cs="Arial"/>
              </w:rPr>
            </w:pPr>
            <w:r w:rsidRPr="00B91B32">
              <w:rPr>
                <w:rFonts w:ascii="Arial" w:hAnsi="Arial" w:cs="Arial"/>
              </w:rPr>
              <w:fldChar w:fldCharType="begin">
                <w:ffData>
                  <w:name w:val="Check1"/>
                  <w:enabled/>
                  <w:calcOnExit w:val="0"/>
                  <w:checkBox>
                    <w:sizeAuto/>
                    <w:default w:val="0"/>
                  </w:checkBox>
                </w:ffData>
              </w:fldChar>
            </w:r>
            <w:r w:rsidR="002F0B53" w:rsidRPr="00B91B32">
              <w:rPr>
                <w:rFonts w:ascii="Arial" w:hAnsi="Arial" w:cs="Arial"/>
              </w:rPr>
              <w:instrText xml:space="preserve"> FORMCHECKBOX </w:instrText>
            </w:r>
            <w:r w:rsidR="007C0CE2">
              <w:rPr>
                <w:rFonts w:ascii="Arial" w:hAnsi="Arial" w:cs="Arial"/>
              </w:rPr>
            </w:r>
            <w:r w:rsidR="007C0CE2">
              <w:rPr>
                <w:rFonts w:ascii="Arial" w:hAnsi="Arial" w:cs="Arial"/>
              </w:rPr>
              <w:fldChar w:fldCharType="separate"/>
            </w:r>
            <w:r w:rsidRPr="00B91B32">
              <w:rPr>
                <w:rFonts w:ascii="Arial" w:hAnsi="Arial" w:cs="Arial"/>
              </w:rPr>
              <w:fldChar w:fldCharType="end"/>
            </w:r>
            <w:r w:rsidR="002F0B53" w:rsidRPr="00B91B32">
              <w:rPr>
                <w:rFonts w:ascii="Arial" w:hAnsi="Arial" w:cs="Arial"/>
              </w:rPr>
              <w:t xml:space="preserve"> No</w:t>
            </w:r>
          </w:p>
        </w:tc>
      </w:tr>
      <w:tr w:rsidR="002F0B53" w14:paraId="1BB9FBEC" w14:textId="4C6C9534" w:rsidTr="002F0B53">
        <w:trPr>
          <w:trHeight w:val="449"/>
        </w:trPr>
        <w:tc>
          <w:tcPr>
            <w:tcW w:w="540" w:type="dxa"/>
            <w:vMerge w:val="restart"/>
          </w:tcPr>
          <w:p w14:paraId="626CB0AF" w14:textId="0E557B40" w:rsidR="002F0B53" w:rsidRPr="0093245E" w:rsidRDefault="002F0B53" w:rsidP="00F6038C">
            <w:pPr>
              <w:autoSpaceDE w:val="0"/>
              <w:autoSpaceDN w:val="0"/>
              <w:adjustRightInd w:val="0"/>
              <w:spacing w:before="60" w:after="60"/>
              <w:jc w:val="center"/>
              <w:rPr>
                <w:rFonts w:ascii="Arial" w:hAnsi="Arial" w:cs="Arial"/>
              </w:rPr>
            </w:pPr>
            <w:r w:rsidRPr="0093245E">
              <w:rPr>
                <w:rFonts w:ascii="Arial" w:hAnsi="Arial" w:cs="Arial"/>
              </w:rPr>
              <w:t>B</w:t>
            </w:r>
          </w:p>
        </w:tc>
        <w:tc>
          <w:tcPr>
            <w:tcW w:w="12510" w:type="dxa"/>
            <w:gridSpan w:val="3"/>
          </w:tcPr>
          <w:p w14:paraId="7EC30C40" w14:textId="45C76C8C" w:rsidR="002F0B53" w:rsidRPr="00DD500D" w:rsidRDefault="002F0B53" w:rsidP="004A58C1">
            <w:pPr>
              <w:tabs>
                <w:tab w:val="left" w:pos="3300"/>
              </w:tabs>
              <w:autoSpaceDE w:val="0"/>
              <w:autoSpaceDN w:val="0"/>
              <w:adjustRightInd w:val="0"/>
              <w:jc w:val="left"/>
              <w:rPr>
                <w:rFonts w:ascii="Arial" w:hAnsi="Arial" w:cs="Arial"/>
              </w:rPr>
            </w:pPr>
            <w:r>
              <w:rPr>
                <w:rFonts w:ascii="Arial" w:hAnsi="Arial" w:cs="Arial"/>
              </w:rPr>
              <w:t>If Yes,  please indicate the areas covered by the human resources policies:</w:t>
            </w:r>
          </w:p>
        </w:tc>
      </w:tr>
      <w:tr w:rsidR="002F0B53" w14:paraId="247D49EC" w14:textId="5926A58C" w:rsidTr="00C648CA">
        <w:trPr>
          <w:trHeight w:val="457"/>
        </w:trPr>
        <w:tc>
          <w:tcPr>
            <w:tcW w:w="540" w:type="dxa"/>
            <w:vMerge/>
            <w:vAlign w:val="center"/>
          </w:tcPr>
          <w:p w14:paraId="49024C33" w14:textId="7CA4D922" w:rsidR="002F0B53" w:rsidRDefault="002F0B53" w:rsidP="00C27BC2">
            <w:pPr>
              <w:autoSpaceDE w:val="0"/>
              <w:autoSpaceDN w:val="0"/>
              <w:adjustRightInd w:val="0"/>
              <w:spacing w:before="60" w:after="60"/>
              <w:jc w:val="center"/>
              <w:rPr>
                <w:rFonts w:ascii="Arial" w:hAnsi="Arial" w:cs="Arial"/>
              </w:rPr>
            </w:pPr>
          </w:p>
        </w:tc>
        <w:tc>
          <w:tcPr>
            <w:tcW w:w="9630" w:type="dxa"/>
            <w:vAlign w:val="center"/>
          </w:tcPr>
          <w:p w14:paraId="78321498" w14:textId="5A879744" w:rsidR="002F0B53" w:rsidDel="00F86F7F" w:rsidRDefault="002F0B53" w:rsidP="00C500AB">
            <w:pPr>
              <w:tabs>
                <w:tab w:val="left" w:pos="3300"/>
              </w:tabs>
              <w:autoSpaceDE w:val="0"/>
              <w:autoSpaceDN w:val="0"/>
              <w:adjustRightInd w:val="0"/>
              <w:spacing w:before="60" w:after="60"/>
              <w:ind w:left="-18"/>
              <w:jc w:val="left"/>
              <w:rPr>
                <w:del w:id="1076" w:author="Lori Leonard" w:date="2015-10-02T14:23:00Z"/>
                <w:rFonts w:ascii="Arial" w:hAnsi="Arial" w:cs="Arial"/>
              </w:rPr>
            </w:pPr>
            <w:del w:id="1077" w:author="Lori Leonard" w:date="2015-10-02T14:23:00Z">
              <w:r w:rsidDel="00F86F7F">
                <w:rPr>
                  <w:rFonts w:ascii="Arial" w:hAnsi="Arial" w:cs="Arial"/>
                </w:rPr>
                <w:delText>Benefits (e.g. healthcare, life insurance, pension plan, vacation, maternity/paternity leave, childcare, etc).</w:delText>
              </w:r>
            </w:del>
          </w:p>
          <w:p w14:paraId="344D03C8" w14:textId="17F0FD75" w:rsidR="002F0B53" w:rsidRDefault="002F0B53" w:rsidP="00713E82">
            <w:pPr>
              <w:tabs>
                <w:tab w:val="left" w:pos="3300"/>
              </w:tabs>
              <w:autoSpaceDE w:val="0"/>
              <w:autoSpaceDN w:val="0"/>
              <w:adjustRightInd w:val="0"/>
              <w:spacing w:before="60" w:after="60"/>
              <w:ind w:left="-18"/>
              <w:jc w:val="left"/>
              <w:rPr>
                <w:rFonts w:ascii="Arial" w:hAnsi="Arial" w:cs="Arial"/>
              </w:rPr>
            </w:pPr>
          </w:p>
        </w:tc>
        <w:tc>
          <w:tcPr>
            <w:tcW w:w="1440" w:type="dxa"/>
            <w:vAlign w:val="center"/>
          </w:tcPr>
          <w:p w14:paraId="0996CD2D" w14:textId="6EA3C1F7" w:rsidR="002F0B53" w:rsidRPr="002241E7" w:rsidRDefault="00A63D2D" w:rsidP="004A58C1">
            <w:pPr>
              <w:tabs>
                <w:tab w:val="left" w:pos="3300"/>
              </w:tabs>
              <w:autoSpaceDE w:val="0"/>
              <w:autoSpaceDN w:val="0"/>
              <w:adjustRightInd w:val="0"/>
              <w:ind w:right="-108"/>
              <w:jc w:val="center"/>
              <w:rPr>
                <w:rFonts w:ascii="Arial" w:hAnsi="Arial" w:cs="Arial"/>
              </w:rPr>
            </w:pPr>
            <w:del w:id="1078" w:author="Lori Leonard" w:date="2015-10-02T14:23:00Z">
              <w:r w:rsidRPr="00B91B32" w:rsidDel="00F86F7F">
                <w:rPr>
                  <w:rFonts w:ascii="Arial" w:hAnsi="Arial" w:cs="Arial"/>
                </w:rPr>
                <w:fldChar w:fldCharType="begin">
                  <w:ffData>
                    <w:name w:val="Check1"/>
                    <w:enabled/>
                    <w:calcOnExit w:val="0"/>
                    <w:checkBox>
                      <w:sizeAuto/>
                      <w:default w:val="0"/>
                    </w:checkBox>
                  </w:ffData>
                </w:fldChar>
              </w:r>
              <w:r w:rsidR="002F0B53" w:rsidRPr="00B91B32" w:rsidDel="00F86F7F">
                <w:rPr>
                  <w:rFonts w:ascii="Arial" w:hAnsi="Arial" w:cs="Arial"/>
                </w:rPr>
                <w:delInstrText xml:space="preserve"> FORMCHECKBOX </w:delInstrText>
              </w:r>
              <w:r w:rsidR="007C0CE2">
                <w:rPr>
                  <w:rFonts w:ascii="Arial" w:hAnsi="Arial" w:cs="Arial"/>
                </w:rPr>
              </w:r>
              <w:r w:rsidR="007C0CE2">
                <w:rPr>
                  <w:rFonts w:ascii="Arial" w:hAnsi="Arial" w:cs="Arial"/>
                </w:rPr>
                <w:fldChar w:fldCharType="separate"/>
              </w:r>
              <w:r w:rsidRPr="00B91B32" w:rsidDel="00F86F7F">
                <w:rPr>
                  <w:rFonts w:ascii="Arial" w:hAnsi="Arial" w:cs="Arial"/>
                </w:rPr>
                <w:fldChar w:fldCharType="end"/>
              </w:r>
              <w:r w:rsidR="002F0B53" w:rsidRPr="00B91B32" w:rsidDel="00F86F7F">
                <w:rPr>
                  <w:rFonts w:ascii="Arial" w:hAnsi="Arial" w:cs="Arial"/>
                </w:rPr>
                <w:delText xml:space="preserve"> Yes</w:delText>
              </w:r>
            </w:del>
          </w:p>
        </w:tc>
        <w:tc>
          <w:tcPr>
            <w:tcW w:w="1440" w:type="dxa"/>
            <w:vAlign w:val="center"/>
          </w:tcPr>
          <w:p w14:paraId="7949EFB1" w14:textId="2DA59C3A" w:rsidR="002F0B53" w:rsidRPr="002241E7" w:rsidRDefault="00A63D2D" w:rsidP="004A58C1">
            <w:pPr>
              <w:tabs>
                <w:tab w:val="left" w:pos="3300"/>
              </w:tabs>
              <w:autoSpaceDE w:val="0"/>
              <w:autoSpaceDN w:val="0"/>
              <w:adjustRightInd w:val="0"/>
              <w:jc w:val="center"/>
              <w:rPr>
                <w:rFonts w:ascii="Arial" w:hAnsi="Arial" w:cs="Arial"/>
              </w:rPr>
            </w:pPr>
            <w:del w:id="1079" w:author="Lori Leonard" w:date="2015-10-02T14:23:00Z">
              <w:r w:rsidRPr="00B91B32" w:rsidDel="00F86F7F">
                <w:rPr>
                  <w:rFonts w:ascii="Arial" w:hAnsi="Arial" w:cs="Arial"/>
                </w:rPr>
                <w:fldChar w:fldCharType="begin">
                  <w:ffData>
                    <w:name w:val="Check1"/>
                    <w:enabled/>
                    <w:calcOnExit w:val="0"/>
                    <w:checkBox>
                      <w:sizeAuto/>
                      <w:default w:val="0"/>
                    </w:checkBox>
                  </w:ffData>
                </w:fldChar>
              </w:r>
              <w:r w:rsidR="002F0B53" w:rsidRPr="00B91B32" w:rsidDel="00F86F7F">
                <w:rPr>
                  <w:rFonts w:ascii="Arial" w:hAnsi="Arial" w:cs="Arial"/>
                </w:rPr>
                <w:delInstrText xml:space="preserve"> FORMCHECKBOX </w:delInstrText>
              </w:r>
              <w:r w:rsidR="007C0CE2">
                <w:rPr>
                  <w:rFonts w:ascii="Arial" w:hAnsi="Arial" w:cs="Arial"/>
                </w:rPr>
              </w:r>
              <w:r w:rsidR="007C0CE2">
                <w:rPr>
                  <w:rFonts w:ascii="Arial" w:hAnsi="Arial" w:cs="Arial"/>
                </w:rPr>
                <w:fldChar w:fldCharType="separate"/>
              </w:r>
              <w:r w:rsidRPr="00B91B32" w:rsidDel="00F86F7F">
                <w:rPr>
                  <w:rFonts w:ascii="Arial" w:hAnsi="Arial" w:cs="Arial"/>
                </w:rPr>
                <w:fldChar w:fldCharType="end"/>
              </w:r>
              <w:r w:rsidR="002F0B53" w:rsidRPr="00B91B32" w:rsidDel="00F86F7F">
                <w:rPr>
                  <w:rFonts w:ascii="Arial" w:hAnsi="Arial" w:cs="Arial"/>
                </w:rPr>
                <w:delText xml:space="preserve"> No</w:delText>
              </w:r>
            </w:del>
          </w:p>
        </w:tc>
      </w:tr>
      <w:tr w:rsidR="002F0B53" w14:paraId="02F05B36" w14:textId="44C226E2" w:rsidTr="002F0B53">
        <w:trPr>
          <w:trHeight w:val="457"/>
        </w:trPr>
        <w:tc>
          <w:tcPr>
            <w:tcW w:w="540" w:type="dxa"/>
            <w:vMerge/>
            <w:vAlign w:val="center"/>
          </w:tcPr>
          <w:p w14:paraId="75899682" w14:textId="3AA9C8C5" w:rsidR="002F0B53" w:rsidRDefault="002F0B53" w:rsidP="00C27BC2">
            <w:pPr>
              <w:autoSpaceDE w:val="0"/>
              <w:autoSpaceDN w:val="0"/>
              <w:adjustRightInd w:val="0"/>
              <w:spacing w:before="60" w:after="60"/>
              <w:jc w:val="center"/>
              <w:rPr>
                <w:rFonts w:ascii="Arial" w:hAnsi="Arial" w:cs="Arial"/>
              </w:rPr>
            </w:pPr>
          </w:p>
        </w:tc>
        <w:tc>
          <w:tcPr>
            <w:tcW w:w="12510" w:type="dxa"/>
            <w:gridSpan w:val="3"/>
            <w:vAlign w:val="center"/>
          </w:tcPr>
          <w:p w14:paraId="3A5FE6C6" w14:textId="45673855" w:rsidR="002F0B53" w:rsidDel="00F86F7F" w:rsidRDefault="002F0B53" w:rsidP="00586DDE">
            <w:pPr>
              <w:tabs>
                <w:tab w:val="left" w:pos="3300"/>
              </w:tabs>
              <w:autoSpaceDE w:val="0"/>
              <w:autoSpaceDN w:val="0"/>
              <w:adjustRightInd w:val="0"/>
              <w:jc w:val="left"/>
              <w:rPr>
                <w:del w:id="1080" w:author="Lori Leonard" w:date="2015-10-02T14:23:00Z"/>
                <w:rFonts w:ascii="Arial" w:hAnsi="Arial" w:cs="Arial"/>
              </w:rPr>
            </w:pPr>
            <w:del w:id="1081" w:author="Lori Leonard" w:date="2015-10-02T14:23:00Z">
              <w:r w:rsidDel="00F86F7F">
                <w:rPr>
                  <w:rFonts w:ascii="Arial" w:hAnsi="Arial" w:cs="Arial"/>
                </w:rPr>
                <w:delText>If “Yes”, please list which Project (or Subproject) benefits are above and beyond what is required by Project (or Subproject) Country law:</w:delText>
              </w:r>
            </w:del>
          </w:p>
          <w:p w14:paraId="0C2502FD" w14:textId="3B1C38F7" w:rsidR="002F0B53" w:rsidRPr="00B91B32" w:rsidRDefault="002F0B53" w:rsidP="00A9211F">
            <w:pPr>
              <w:tabs>
                <w:tab w:val="left" w:pos="3300"/>
              </w:tabs>
              <w:autoSpaceDE w:val="0"/>
              <w:autoSpaceDN w:val="0"/>
              <w:adjustRightInd w:val="0"/>
              <w:jc w:val="left"/>
              <w:rPr>
                <w:rFonts w:ascii="Arial" w:hAnsi="Arial" w:cs="Arial"/>
              </w:rPr>
            </w:pPr>
          </w:p>
        </w:tc>
      </w:tr>
      <w:tr w:rsidR="002F0B53" w14:paraId="006456FD" w14:textId="41AFD68D" w:rsidTr="00C648CA">
        <w:trPr>
          <w:trHeight w:val="644"/>
        </w:trPr>
        <w:tc>
          <w:tcPr>
            <w:tcW w:w="540" w:type="dxa"/>
            <w:vMerge/>
            <w:vAlign w:val="center"/>
          </w:tcPr>
          <w:p w14:paraId="59E7DC0A" w14:textId="675A8D0F" w:rsidR="002F0B53" w:rsidRDefault="002F0B53" w:rsidP="00C27BC2">
            <w:pPr>
              <w:autoSpaceDE w:val="0"/>
              <w:autoSpaceDN w:val="0"/>
              <w:adjustRightInd w:val="0"/>
              <w:spacing w:before="60" w:after="60"/>
              <w:jc w:val="center"/>
              <w:rPr>
                <w:rFonts w:ascii="Arial" w:hAnsi="Arial" w:cs="Arial"/>
              </w:rPr>
            </w:pPr>
          </w:p>
        </w:tc>
        <w:tc>
          <w:tcPr>
            <w:tcW w:w="9630" w:type="dxa"/>
            <w:vAlign w:val="center"/>
          </w:tcPr>
          <w:p w14:paraId="2EF15908" w14:textId="23E8F7DC" w:rsidR="002F0B53" w:rsidRDefault="002F0B53" w:rsidP="00E11C1B">
            <w:pPr>
              <w:jc w:val="left"/>
              <w:rPr>
                <w:rFonts w:ascii="Arial" w:hAnsi="Arial" w:cs="Arial"/>
              </w:rPr>
            </w:pPr>
            <w:r>
              <w:rPr>
                <w:rFonts w:ascii="Arial" w:hAnsi="Arial" w:cs="Arial"/>
              </w:rPr>
              <w:t>Mechanism(s) for workers’ to express grievances (e.g., direct access to supervisors and/or the human resources department, workers’ committees, and/or trade union reps, anonymous hotline</w:t>
            </w:r>
            <w:del w:id="1082" w:author="Lori Leonard" w:date="2015-10-02T14:23:00Z">
              <w:r w:rsidDel="00F86F7F">
                <w:rPr>
                  <w:rFonts w:ascii="Arial" w:hAnsi="Arial" w:cs="Arial"/>
                </w:rPr>
                <w:delText>, etc</w:delText>
              </w:r>
            </w:del>
            <w:r>
              <w:rPr>
                <w:rFonts w:ascii="Arial" w:hAnsi="Arial" w:cs="Arial"/>
              </w:rPr>
              <w:t>).</w:t>
            </w:r>
          </w:p>
          <w:p w14:paraId="7BF159E0" w14:textId="7E8AE491" w:rsidR="002F0B53" w:rsidRPr="002241E7" w:rsidRDefault="002F0B53" w:rsidP="00E11C1B">
            <w:pPr>
              <w:jc w:val="left"/>
            </w:pPr>
          </w:p>
        </w:tc>
        <w:tc>
          <w:tcPr>
            <w:tcW w:w="1440" w:type="dxa"/>
            <w:vAlign w:val="center"/>
          </w:tcPr>
          <w:p w14:paraId="7511DBA3" w14:textId="18DA8B15" w:rsidR="002F0B53" w:rsidRPr="002241E7" w:rsidRDefault="00A63D2D" w:rsidP="004A58C1">
            <w:pPr>
              <w:tabs>
                <w:tab w:val="left" w:pos="3300"/>
              </w:tabs>
              <w:autoSpaceDE w:val="0"/>
              <w:autoSpaceDN w:val="0"/>
              <w:adjustRightInd w:val="0"/>
              <w:jc w:val="center"/>
              <w:rPr>
                <w:rFonts w:ascii="Arial" w:hAnsi="Arial" w:cs="Arial"/>
              </w:rPr>
            </w:pPr>
            <w:r w:rsidRPr="00B91B32">
              <w:rPr>
                <w:rFonts w:ascii="Arial" w:hAnsi="Arial" w:cs="Arial"/>
              </w:rPr>
              <w:fldChar w:fldCharType="begin">
                <w:ffData>
                  <w:name w:val="Check1"/>
                  <w:enabled/>
                  <w:calcOnExit w:val="0"/>
                  <w:checkBox>
                    <w:sizeAuto/>
                    <w:default w:val="0"/>
                  </w:checkBox>
                </w:ffData>
              </w:fldChar>
            </w:r>
            <w:r w:rsidR="002F0B53" w:rsidRPr="00B91B32">
              <w:rPr>
                <w:rFonts w:ascii="Arial" w:hAnsi="Arial" w:cs="Arial"/>
              </w:rPr>
              <w:instrText xml:space="preserve"> FORMCHECKBOX </w:instrText>
            </w:r>
            <w:r w:rsidR="007C0CE2">
              <w:rPr>
                <w:rFonts w:ascii="Arial" w:hAnsi="Arial" w:cs="Arial"/>
              </w:rPr>
            </w:r>
            <w:r w:rsidR="007C0CE2">
              <w:rPr>
                <w:rFonts w:ascii="Arial" w:hAnsi="Arial" w:cs="Arial"/>
              </w:rPr>
              <w:fldChar w:fldCharType="separate"/>
            </w:r>
            <w:r w:rsidRPr="00B91B32">
              <w:rPr>
                <w:rFonts w:ascii="Arial" w:hAnsi="Arial" w:cs="Arial"/>
              </w:rPr>
              <w:fldChar w:fldCharType="end"/>
            </w:r>
            <w:r w:rsidR="002F0B53" w:rsidRPr="00B91B32">
              <w:rPr>
                <w:rFonts w:ascii="Arial" w:hAnsi="Arial" w:cs="Arial"/>
              </w:rPr>
              <w:t xml:space="preserve"> Yes</w:t>
            </w:r>
          </w:p>
        </w:tc>
        <w:tc>
          <w:tcPr>
            <w:tcW w:w="1440" w:type="dxa"/>
            <w:vAlign w:val="center"/>
          </w:tcPr>
          <w:p w14:paraId="4923E065" w14:textId="72124361" w:rsidR="002F0B53" w:rsidRPr="002241E7" w:rsidRDefault="00A63D2D" w:rsidP="004A58C1">
            <w:pPr>
              <w:tabs>
                <w:tab w:val="left" w:pos="3300"/>
              </w:tabs>
              <w:autoSpaceDE w:val="0"/>
              <w:autoSpaceDN w:val="0"/>
              <w:adjustRightInd w:val="0"/>
              <w:jc w:val="center"/>
              <w:rPr>
                <w:rFonts w:ascii="Arial" w:hAnsi="Arial" w:cs="Arial"/>
              </w:rPr>
            </w:pPr>
            <w:r w:rsidRPr="00B91B32">
              <w:rPr>
                <w:rFonts w:ascii="Arial" w:hAnsi="Arial" w:cs="Arial"/>
              </w:rPr>
              <w:fldChar w:fldCharType="begin">
                <w:ffData>
                  <w:name w:val="Check1"/>
                  <w:enabled/>
                  <w:calcOnExit w:val="0"/>
                  <w:checkBox>
                    <w:sizeAuto/>
                    <w:default w:val="0"/>
                  </w:checkBox>
                </w:ffData>
              </w:fldChar>
            </w:r>
            <w:r w:rsidR="002F0B53" w:rsidRPr="00B91B32">
              <w:rPr>
                <w:rFonts w:ascii="Arial" w:hAnsi="Arial" w:cs="Arial"/>
              </w:rPr>
              <w:instrText xml:space="preserve"> FORMCHECKBOX </w:instrText>
            </w:r>
            <w:r w:rsidR="007C0CE2">
              <w:rPr>
                <w:rFonts w:ascii="Arial" w:hAnsi="Arial" w:cs="Arial"/>
              </w:rPr>
            </w:r>
            <w:r w:rsidR="007C0CE2">
              <w:rPr>
                <w:rFonts w:ascii="Arial" w:hAnsi="Arial" w:cs="Arial"/>
              </w:rPr>
              <w:fldChar w:fldCharType="separate"/>
            </w:r>
            <w:r w:rsidRPr="00B91B32">
              <w:rPr>
                <w:rFonts w:ascii="Arial" w:hAnsi="Arial" w:cs="Arial"/>
              </w:rPr>
              <w:fldChar w:fldCharType="end"/>
            </w:r>
            <w:r w:rsidR="002F0B53" w:rsidRPr="00B91B32">
              <w:rPr>
                <w:rFonts w:ascii="Arial" w:hAnsi="Arial" w:cs="Arial"/>
              </w:rPr>
              <w:t xml:space="preserve"> No</w:t>
            </w:r>
          </w:p>
        </w:tc>
      </w:tr>
      <w:tr w:rsidR="002F0B53" w14:paraId="18B60CE7" w14:textId="5A565124" w:rsidTr="00C648CA">
        <w:trPr>
          <w:trHeight w:val="345"/>
        </w:trPr>
        <w:tc>
          <w:tcPr>
            <w:tcW w:w="540" w:type="dxa"/>
            <w:vMerge/>
            <w:vAlign w:val="center"/>
          </w:tcPr>
          <w:p w14:paraId="2469E8A6" w14:textId="11C6B1DF" w:rsidR="002F0B53" w:rsidRDefault="002F0B53" w:rsidP="00C27BC2">
            <w:pPr>
              <w:autoSpaceDE w:val="0"/>
              <w:autoSpaceDN w:val="0"/>
              <w:adjustRightInd w:val="0"/>
              <w:spacing w:before="60" w:after="60"/>
              <w:jc w:val="center"/>
              <w:rPr>
                <w:rFonts w:ascii="Arial" w:hAnsi="Arial" w:cs="Arial"/>
              </w:rPr>
            </w:pPr>
          </w:p>
        </w:tc>
        <w:tc>
          <w:tcPr>
            <w:tcW w:w="9630" w:type="dxa"/>
            <w:vAlign w:val="center"/>
          </w:tcPr>
          <w:p w14:paraId="0E0EFFC0" w14:textId="3B798ABD" w:rsidR="002F0B53" w:rsidRDefault="002F0B53" w:rsidP="00417C9B">
            <w:pPr>
              <w:tabs>
                <w:tab w:val="left" w:pos="3300"/>
              </w:tabs>
              <w:autoSpaceDE w:val="0"/>
              <w:autoSpaceDN w:val="0"/>
              <w:adjustRightInd w:val="0"/>
              <w:spacing w:before="60" w:after="60"/>
              <w:jc w:val="left"/>
              <w:rPr>
                <w:rFonts w:ascii="Arial" w:hAnsi="Arial" w:cs="Arial"/>
              </w:rPr>
            </w:pPr>
            <w:r>
              <w:rPr>
                <w:rFonts w:ascii="Arial" w:hAnsi="Arial" w:cs="Arial"/>
              </w:rPr>
              <w:t xml:space="preserve">General conditions of work that, </w:t>
            </w:r>
            <w:r w:rsidR="006F21AD">
              <w:rPr>
                <w:rFonts w:ascii="Arial" w:hAnsi="Arial" w:cs="Arial"/>
              </w:rPr>
              <w:t>at</w:t>
            </w:r>
            <w:r>
              <w:rPr>
                <w:rFonts w:ascii="Arial" w:hAnsi="Arial" w:cs="Arial"/>
              </w:rPr>
              <w:t xml:space="preserve"> the minimum, comply with local applicable labor laws (e.g., limits on hours of work, wages (including premium or overtime pay), sick leave, collective bargaining agreements</w:t>
            </w:r>
            <w:del w:id="1083" w:author="Lori Leonard" w:date="2015-10-02T14:24:00Z">
              <w:r w:rsidDel="00F86F7F">
                <w:rPr>
                  <w:rFonts w:ascii="Arial" w:hAnsi="Arial" w:cs="Arial"/>
                </w:rPr>
                <w:delText>, etc</w:delText>
              </w:r>
            </w:del>
            <w:r>
              <w:rPr>
                <w:rFonts w:ascii="Arial" w:hAnsi="Arial" w:cs="Arial"/>
              </w:rPr>
              <w:t>).</w:t>
            </w:r>
          </w:p>
          <w:p w14:paraId="707629A3" w14:textId="74C3F1DF" w:rsidR="002F0B53" w:rsidRDefault="002F0B53" w:rsidP="00417C9B">
            <w:pPr>
              <w:tabs>
                <w:tab w:val="left" w:pos="3300"/>
              </w:tabs>
              <w:autoSpaceDE w:val="0"/>
              <w:autoSpaceDN w:val="0"/>
              <w:adjustRightInd w:val="0"/>
              <w:spacing w:before="60" w:after="60"/>
              <w:jc w:val="left"/>
              <w:rPr>
                <w:rFonts w:ascii="Arial" w:hAnsi="Arial" w:cs="Arial"/>
              </w:rPr>
            </w:pPr>
          </w:p>
        </w:tc>
        <w:tc>
          <w:tcPr>
            <w:tcW w:w="1440" w:type="dxa"/>
            <w:vAlign w:val="center"/>
          </w:tcPr>
          <w:p w14:paraId="00283799" w14:textId="185A9E61" w:rsidR="002F0B53" w:rsidRPr="002241E7" w:rsidRDefault="00A63D2D" w:rsidP="004A58C1">
            <w:pPr>
              <w:tabs>
                <w:tab w:val="left" w:pos="3300"/>
              </w:tabs>
              <w:autoSpaceDE w:val="0"/>
              <w:autoSpaceDN w:val="0"/>
              <w:adjustRightInd w:val="0"/>
              <w:jc w:val="center"/>
              <w:rPr>
                <w:rFonts w:ascii="Arial" w:hAnsi="Arial" w:cs="Arial"/>
              </w:rPr>
            </w:pPr>
            <w:r w:rsidRPr="00B91B32">
              <w:rPr>
                <w:rFonts w:ascii="Arial" w:hAnsi="Arial" w:cs="Arial"/>
              </w:rPr>
              <w:fldChar w:fldCharType="begin">
                <w:ffData>
                  <w:name w:val="Check1"/>
                  <w:enabled/>
                  <w:calcOnExit w:val="0"/>
                  <w:checkBox>
                    <w:sizeAuto/>
                    <w:default w:val="0"/>
                  </w:checkBox>
                </w:ffData>
              </w:fldChar>
            </w:r>
            <w:r w:rsidR="002F0B53" w:rsidRPr="00B91B32">
              <w:rPr>
                <w:rFonts w:ascii="Arial" w:hAnsi="Arial" w:cs="Arial"/>
              </w:rPr>
              <w:instrText xml:space="preserve"> FORMCHECKBOX </w:instrText>
            </w:r>
            <w:r w:rsidR="007C0CE2">
              <w:rPr>
                <w:rFonts w:ascii="Arial" w:hAnsi="Arial" w:cs="Arial"/>
              </w:rPr>
            </w:r>
            <w:r w:rsidR="007C0CE2">
              <w:rPr>
                <w:rFonts w:ascii="Arial" w:hAnsi="Arial" w:cs="Arial"/>
              </w:rPr>
              <w:fldChar w:fldCharType="separate"/>
            </w:r>
            <w:r w:rsidRPr="00B91B32">
              <w:rPr>
                <w:rFonts w:ascii="Arial" w:hAnsi="Arial" w:cs="Arial"/>
              </w:rPr>
              <w:fldChar w:fldCharType="end"/>
            </w:r>
            <w:r w:rsidR="002F0B53" w:rsidRPr="00B91B32">
              <w:rPr>
                <w:rFonts w:ascii="Arial" w:hAnsi="Arial" w:cs="Arial"/>
              </w:rPr>
              <w:t xml:space="preserve"> Yes</w:t>
            </w:r>
          </w:p>
        </w:tc>
        <w:tc>
          <w:tcPr>
            <w:tcW w:w="1440" w:type="dxa"/>
            <w:vAlign w:val="center"/>
          </w:tcPr>
          <w:p w14:paraId="21E992EB" w14:textId="7FB192B6" w:rsidR="002F0B53" w:rsidRPr="002241E7" w:rsidRDefault="00A63D2D" w:rsidP="004A58C1">
            <w:pPr>
              <w:tabs>
                <w:tab w:val="left" w:pos="3300"/>
              </w:tabs>
              <w:autoSpaceDE w:val="0"/>
              <w:autoSpaceDN w:val="0"/>
              <w:adjustRightInd w:val="0"/>
              <w:jc w:val="center"/>
              <w:rPr>
                <w:rFonts w:ascii="Arial" w:hAnsi="Arial" w:cs="Arial"/>
              </w:rPr>
            </w:pPr>
            <w:r w:rsidRPr="00B91B32">
              <w:rPr>
                <w:rFonts w:ascii="Arial" w:hAnsi="Arial" w:cs="Arial"/>
              </w:rPr>
              <w:fldChar w:fldCharType="begin">
                <w:ffData>
                  <w:name w:val="Check1"/>
                  <w:enabled/>
                  <w:calcOnExit w:val="0"/>
                  <w:checkBox>
                    <w:sizeAuto/>
                    <w:default w:val="0"/>
                  </w:checkBox>
                </w:ffData>
              </w:fldChar>
            </w:r>
            <w:r w:rsidR="002F0B53" w:rsidRPr="00B91B32">
              <w:rPr>
                <w:rFonts w:ascii="Arial" w:hAnsi="Arial" w:cs="Arial"/>
              </w:rPr>
              <w:instrText xml:space="preserve"> FORMCHECKBOX </w:instrText>
            </w:r>
            <w:r w:rsidR="007C0CE2">
              <w:rPr>
                <w:rFonts w:ascii="Arial" w:hAnsi="Arial" w:cs="Arial"/>
              </w:rPr>
            </w:r>
            <w:r w:rsidR="007C0CE2">
              <w:rPr>
                <w:rFonts w:ascii="Arial" w:hAnsi="Arial" w:cs="Arial"/>
              </w:rPr>
              <w:fldChar w:fldCharType="separate"/>
            </w:r>
            <w:r w:rsidRPr="00B91B32">
              <w:rPr>
                <w:rFonts w:ascii="Arial" w:hAnsi="Arial" w:cs="Arial"/>
              </w:rPr>
              <w:fldChar w:fldCharType="end"/>
            </w:r>
            <w:r w:rsidR="002F0B53" w:rsidRPr="00B91B32">
              <w:rPr>
                <w:rFonts w:ascii="Arial" w:hAnsi="Arial" w:cs="Arial"/>
              </w:rPr>
              <w:t xml:space="preserve"> No</w:t>
            </w:r>
          </w:p>
        </w:tc>
      </w:tr>
      <w:tr w:rsidR="002F0B53" w14:paraId="2EFC610E" w14:textId="2F992CCC" w:rsidTr="00C648CA">
        <w:trPr>
          <w:trHeight w:val="382"/>
        </w:trPr>
        <w:tc>
          <w:tcPr>
            <w:tcW w:w="540" w:type="dxa"/>
            <w:vMerge/>
            <w:vAlign w:val="center"/>
          </w:tcPr>
          <w:p w14:paraId="1B19BF61" w14:textId="3C73CA30" w:rsidR="002F0B53" w:rsidRDefault="002F0B53" w:rsidP="00C27BC2">
            <w:pPr>
              <w:autoSpaceDE w:val="0"/>
              <w:autoSpaceDN w:val="0"/>
              <w:adjustRightInd w:val="0"/>
              <w:spacing w:before="60" w:after="60"/>
              <w:jc w:val="center"/>
              <w:rPr>
                <w:rFonts w:ascii="Arial" w:hAnsi="Arial" w:cs="Arial"/>
              </w:rPr>
            </w:pPr>
          </w:p>
        </w:tc>
        <w:tc>
          <w:tcPr>
            <w:tcW w:w="9630" w:type="dxa"/>
            <w:vAlign w:val="center"/>
          </w:tcPr>
          <w:p w14:paraId="45CFAE53" w14:textId="412073CC" w:rsidR="002F0B53" w:rsidRDefault="002F0B53" w:rsidP="00C500AB">
            <w:pPr>
              <w:tabs>
                <w:tab w:val="left" w:pos="3300"/>
              </w:tabs>
              <w:autoSpaceDE w:val="0"/>
              <w:autoSpaceDN w:val="0"/>
              <w:adjustRightInd w:val="0"/>
              <w:spacing w:before="60" w:after="60"/>
              <w:ind w:left="432" w:hanging="432"/>
              <w:jc w:val="left"/>
              <w:rPr>
                <w:rFonts w:ascii="Arial" w:hAnsi="Arial" w:cs="Arial"/>
              </w:rPr>
            </w:pPr>
            <w:r>
              <w:rPr>
                <w:rFonts w:ascii="Arial" w:hAnsi="Arial" w:cs="Arial"/>
              </w:rPr>
              <w:t>Disciplinary procedures.</w:t>
            </w:r>
          </w:p>
          <w:p w14:paraId="4B5F87EF" w14:textId="15072337" w:rsidR="002F0B53" w:rsidRDefault="002F0B53" w:rsidP="002241E7">
            <w:pPr>
              <w:tabs>
                <w:tab w:val="left" w:pos="3300"/>
              </w:tabs>
              <w:autoSpaceDE w:val="0"/>
              <w:autoSpaceDN w:val="0"/>
              <w:adjustRightInd w:val="0"/>
              <w:spacing w:before="60" w:after="60"/>
              <w:ind w:left="432" w:hanging="360"/>
              <w:jc w:val="left"/>
              <w:rPr>
                <w:rFonts w:ascii="Arial" w:hAnsi="Arial" w:cs="Arial"/>
              </w:rPr>
            </w:pPr>
          </w:p>
        </w:tc>
        <w:tc>
          <w:tcPr>
            <w:tcW w:w="1440" w:type="dxa"/>
            <w:vAlign w:val="center"/>
          </w:tcPr>
          <w:p w14:paraId="2AEEB73D" w14:textId="247D1EE5" w:rsidR="002F0B53" w:rsidRPr="002241E7" w:rsidRDefault="00A63D2D" w:rsidP="004A58C1">
            <w:pPr>
              <w:tabs>
                <w:tab w:val="left" w:pos="3300"/>
              </w:tabs>
              <w:autoSpaceDE w:val="0"/>
              <w:autoSpaceDN w:val="0"/>
              <w:adjustRightInd w:val="0"/>
              <w:jc w:val="center"/>
              <w:rPr>
                <w:rFonts w:ascii="Arial" w:hAnsi="Arial" w:cs="Arial"/>
              </w:rPr>
            </w:pPr>
            <w:r w:rsidRPr="00B91B32">
              <w:rPr>
                <w:rFonts w:ascii="Arial" w:hAnsi="Arial" w:cs="Arial"/>
              </w:rPr>
              <w:fldChar w:fldCharType="begin">
                <w:ffData>
                  <w:name w:val="Check1"/>
                  <w:enabled/>
                  <w:calcOnExit w:val="0"/>
                  <w:checkBox>
                    <w:sizeAuto/>
                    <w:default w:val="0"/>
                  </w:checkBox>
                </w:ffData>
              </w:fldChar>
            </w:r>
            <w:r w:rsidR="002F0B53" w:rsidRPr="00B91B32">
              <w:rPr>
                <w:rFonts w:ascii="Arial" w:hAnsi="Arial" w:cs="Arial"/>
              </w:rPr>
              <w:instrText xml:space="preserve"> FORMCHECKBOX </w:instrText>
            </w:r>
            <w:r w:rsidR="007C0CE2">
              <w:rPr>
                <w:rFonts w:ascii="Arial" w:hAnsi="Arial" w:cs="Arial"/>
              </w:rPr>
            </w:r>
            <w:r w:rsidR="007C0CE2">
              <w:rPr>
                <w:rFonts w:ascii="Arial" w:hAnsi="Arial" w:cs="Arial"/>
              </w:rPr>
              <w:fldChar w:fldCharType="separate"/>
            </w:r>
            <w:r w:rsidRPr="00B91B32">
              <w:rPr>
                <w:rFonts w:ascii="Arial" w:hAnsi="Arial" w:cs="Arial"/>
              </w:rPr>
              <w:fldChar w:fldCharType="end"/>
            </w:r>
            <w:r w:rsidR="002F0B53" w:rsidRPr="00B91B32">
              <w:rPr>
                <w:rFonts w:ascii="Arial" w:hAnsi="Arial" w:cs="Arial"/>
              </w:rPr>
              <w:t xml:space="preserve"> Yes</w:t>
            </w:r>
          </w:p>
        </w:tc>
        <w:tc>
          <w:tcPr>
            <w:tcW w:w="1440" w:type="dxa"/>
            <w:vAlign w:val="center"/>
          </w:tcPr>
          <w:p w14:paraId="22F869B7" w14:textId="43B5C6D2" w:rsidR="002F0B53" w:rsidRPr="002241E7" w:rsidRDefault="00A63D2D" w:rsidP="004A58C1">
            <w:pPr>
              <w:tabs>
                <w:tab w:val="left" w:pos="3300"/>
              </w:tabs>
              <w:autoSpaceDE w:val="0"/>
              <w:autoSpaceDN w:val="0"/>
              <w:adjustRightInd w:val="0"/>
              <w:jc w:val="center"/>
              <w:rPr>
                <w:rFonts w:ascii="Arial" w:hAnsi="Arial" w:cs="Arial"/>
              </w:rPr>
            </w:pPr>
            <w:r w:rsidRPr="00B91B32">
              <w:rPr>
                <w:rFonts w:ascii="Arial" w:hAnsi="Arial" w:cs="Arial"/>
              </w:rPr>
              <w:fldChar w:fldCharType="begin">
                <w:ffData>
                  <w:name w:val="Check1"/>
                  <w:enabled/>
                  <w:calcOnExit w:val="0"/>
                  <w:checkBox>
                    <w:sizeAuto/>
                    <w:default w:val="0"/>
                  </w:checkBox>
                </w:ffData>
              </w:fldChar>
            </w:r>
            <w:r w:rsidR="002F0B53" w:rsidRPr="00B91B32">
              <w:rPr>
                <w:rFonts w:ascii="Arial" w:hAnsi="Arial" w:cs="Arial"/>
              </w:rPr>
              <w:instrText xml:space="preserve"> FORMCHECKBOX </w:instrText>
            </w:r>
            <w:r w:rsidR="007C0CE2">
              <w:rPr>
                <w:rFonts w:ascii="Arial" w:hAnsi="Arial" w:cs="Arial"/>
              </w:rPr>
            </w:r>
            <w:r w:rsidR="007C0CE2">
              <w:rPr>
                <w:rFonts w:ascii="Arial" w:hAnsi="Arial" w:cs="Arial"/>
              </w:rPr>
              <w:fldChar w:fldCharType="separate"/>
            </w:r>
            <w:r w:rsidRPr="00B91B32">
              <w:rPr>
                <w:rFonts w:ascii="Arial" w:hAnsi="Arial" w:cs="Arial"/>
              </w:rPr>
              <w:fldChar w:fldCharType="end"/>
            </w:r>
            <w:r w:rsidR="002F0B53" w:rsidRPr="00B91B32">
              <w:rPr>
                <w:rFonts w:ascii="Arial" w:hAnsi="Arial" w:cs="Arial"/>
              </w:rPr>
              <w:t xml:space="preserve"> No</w:t>
            </w:r>
          </w:p>
        </w:tc>
      </w:tr>
      <w:tr w:rsidR="00493747" w14:paraId="15310DD6" w14:textId="13B41852" w:rsidTr="00C648CA">
        <w:trPr>
          <w:trHeight w:val="686"/>
        </w:trPr>
        <w:tc>
          <w:tcPr>
            <w:tcW w:w="540" w:type="dxa"/>
            <w:vMerge w:val="restart"/>
          </w:tcPr>
          <w:p w14:paraId="23242C2E" w14:textId="22586507" w:rsidR="00493747" w:rsidRDefault="00493747" w:rsidP="00F6038C">
            <w:pPr>
              <w:autoSpaceDE w:val="0"/>
              <w:autoSpaceDN w:val="0"/>
              <w:adjustRightInd w:val="0"/>
              <w:spacing w:before="60" w:after="60"/>
              <w:jc w:val="center"/>
              <w:rPr>
                <w:rFonts w:ascii="Arial" w:hAnsi="Arial" w:cs="Arial"/>
              </w:rPr>
            </w:pPr>
            <w:r>
              <w:rPr>
                <w:rFonts w:ascii="Arial" w:hAnsi="Arial" w:cs="Arial"/>
              </w:rPr>
              <w:t>C</w:t>
            </w:r>
          </w:p>
        </w:tc>
        <w:tc>
          <w:tcPr>
            <w:tcW w:w="9630" w:type="dxa"/>
            <w:vAlign w:val="center"/>
          </w:tcPr>
          <w:p w14:paraId="3DBFAF3C" w14:textId="18883FA4" w:rsidR="00493747" w:rsidRDefault="00493747" w:rsidP="009E18E3">
            <w:pPr>
              <w:tabs>
                <w:tab w:val="left" w:pos="3300"/>
              </w:tabs>
              <w:autoSpaceDE w:val="0"/>
              <w:autoSpaceDN w:val="0"/>
              <w:adjustRightInd w:val="0"/>
              <w:spacing w:before="60" w:after="60"/>
              <w:ind w:left="-18"/>
              <w:jc w:val="left"/>
              <w:rPr>
                <w:rFonts w:ascii="Arial" w:hAnsi="Arial" w:cs="Arial"/>
              </w:rPr>
            </w:pPr>
            <w:ins w:id="1084" w:author="Lori Leonard" w:date="2015-10-05T10:49:00Z">
              <w:r>
                <w:rPr>
                  <w:rFonts w:ascii="Arial" w:hAnsi="Arial" w:cs="Arial"/>
                </w:rPr>
                <w:t xml:space="preserve">Are terms of employment clearly communicated to each worker? </w:t>
              </w:r>
            </w:ins>
            <w:del w:id="1085" w:author="Lori Leonard" w:date="2015-10-05T10:49:00Z">
              <w:r w:rsidDel="00493747">
                <w:rPr>
                  <w:rFonts w:ascii="Arial" w:hAnsi="Arial" w:cs="Arial"/>
                </w:rPr>
                <w:delText>Does (or will) the Project (or Subproject) have a Human Resources Department and/or Manager?</w:delText>
              </w:r>
            </w:del>
          </w:p>
          <w:p w14:paraId="7DB2786B" w14:textId="23C5E371" w:rsidR="00493747" w:rsidRDefault="00493747" w:rsidP="0093245E">
            <w:pPr>
              <w:tabs>
                <w:tab w:val="left" w:pos="3300"/>
              </w:tabs>
              <w:autoSpaceDE w:val="0"/>
              <w:autoSpaceDN w:val="0"/>
              <w:adjustRightInd w:val="0"/>
              <w:spacing w:before="60" w:after="60"/>
              <w:ind w:left="72"/>
              <w:jc w:val="left"/>
              <w:rPr>
                <w:rFonts w:ascii="Arial" w:hAnsi="Arial" w:cs="Arial"/>
              </w:rPr>
            </w:pPr>
          </w:p>
        </w:tc>
        <w:tc>
          <w:tcPr>
            <w:tcW w:w="1440" w:type="dxa"/>
            <w:vAlign w:val="center"/>
          </w:tcPr>
          <w:p w14:paraId="42C2A917" w14:textId="58A7DEA2" w:rsidR="00493747" w:rsidRDefault="00493747" w:rsidP="004A58C1">
            <w:pPr>
              <w:tabs>
                <w:tab w:val="left" w:pos="3300"/>
              </w:tabs>
              <w:autoSpaceDE w:val="0"/>
              <w:autoSpaceDN w:val="0"/>
              <w:adjustRightInd w:val="0"/>
              <w:jc w:val="center"/>
              <w:rPr>
                <w:rFonts w:ascii="Arial" w:hAnsi="Arial" w:cs="Arial"/>
              </w:rPr>
            </w:pPr>
            <w:r w:rsidRPr="00B91B32">
              <w:rPr>
                <w:rFonts w:ascii="Arial" w:hAnsi="Arial" w:cs="Arial"/>
              </w:rPr>
              <w:fldChar w:fldCharType="begin">
                <w:ffData>
                  <w:name w:val="Check1"/>
                  <w:enabled/>
                  <w:calcOnExit w:val="0"/>
                  <w:checkBox>
                    <w:sizeAuto/>
                    <w:default w:val="0"/>
                  </w:checkBox>
                </w:ffData>
              </w:fldChar>
            </w:r>
            <w:r w:rsidRPr="00B91B32">
              <w:rPr>
                <w:rFonts w:ascii="Arial" w:hAnsi="Arial" w:cs="Arial"/>
              </w:rPr>
              <w:instrText xml:space="preserve"> FORMCHECKBOX </w:instrText>
            </w:r>
            <w:r w:rsidR="007C0CE2">
              <w:rPr>
                <w:rFonts w:ascii="Arial" w:hAnsi="Arial" w:cs="Arial"/>
              </w:rPr>
            </w:r>
            <w:r w:rsidR="007C0CE2">
              <w:rPr>
                <w:rFonts w:ascii="Arial" w:hAnsi="Arial" w:cs="Arial"/>
              </w:rPr>
              <w:fldChar w:fldCharType="separate"/>
            </w:r>
            <w:r w:rsidRPr="00B91B32">
              <w:rPr>
                <w:rFonts w:ascii="Arial" w:hAnsi="Arial" w:cs="Arial"/>
              </w:rPr>
              <w:fldChar w:fldCharType="end"/>
            </w:r>
            <w:r w:rsidRPr="00B91B32">
              <w:rPr>
                <w:rFonts w:ascii="Arial" w:hAnsi="Arial" w:cs="Arial"/>
              </w:rPr>
              <w:t xml:space="preserve"> Yes</w:t>
            </w:r>
          </w:p>
        </w:tc>
        <w:tc>
          <w:tcPr>
            <w:tcW w:w="1440" w:type="dxa"/>
            <w:vAlign w:val="center"/>
          </w:tcPr>
          <w:p w14:paraId="40DDB9E3" w14:textId="317C96DB" w:rsidR="00493747" w:rsidRDefault="00493747" w:rsidP="004A58C1">
            <w:pPr>
              <w:tabs>
                <w:tab w:val="left" w:pos="3300"/>
              </w:tabs>
              <w:autoSpaceDE w:val="0"/>
              <w:autoSpaceDN w:val="0"/>
              <w:adjustRightInd w:val="0"/>
              <w:jc w:val="center"/>
              <w:rPr>
                <w:rFonts w:ascii="Arial" w:hAnsi="Arial" w:cs="Arial"/>
              </w:rPr>
            </w:pPr>
            <w:r w:rsidRPr="00B91B32">
              <w:rPr>
                <w:rFonts w:ascii="Arial" w:hAnsi="Arial" w:cs="Arial"/>
              </w:rPr>
              <w:fldChar w:fldCharType="begin">
                <w:ffData>
                  <w:name w:val="Check1"/>
                  <w:enabled/>
                  <w:calcOnExit w:val="0"/>
                  <w:checkBox>
                    <w:sizeAuto/>
                    <w:default w:val="0"/>
                  </w:checkBox>
                </w:ffData>
              </w:fldChar>
            </w:r>
            <w:r w:rsidRPr="00B91B32">
              <w:rPr>
                <w:rFonts w:ascii="Arial" w:hAnsi="Arial" w:cs="Arial"/>
              </w:rPr>
              <w:instrText xml:space="preserve"> FORMCHECKBOX </w:instrText>
            </w:r>
            <w:r w:rsidR="007C0CE2">
              <w:rPr>
                <w:rFonts w:ascii="Arial" w:hAnsi="Arial" w:cs="Arial"/>
              </w:rPr>
            </w:r>
            <w:r w:rsidR="007C0CE2">
              <w:rPr>
                <w:rFonts w:ascii="Arial" w:hAnsi="Arial" w:cs="Arial"/>
              </w:rPr>
              <w:fldChar w:fldCharType="separate"/>
            </w:r>
            <w:r w:rsidRPr="00B91B32">
              <w:rPr>
                <w:rFonts w:ascii="Arial" w:hAnsi="Arial" w:cs="Arial"/>
              </w:rPr>
              <w:fldChar w:fldCharType="end"/>
            </w:r>
            <w:r w:rsidRPr="00B91B32">
              <w:rPr>
                <w:rFonts w:ascii="Arial" w:hAnsi="Arial" w:cs="Arial"/>
              </w:rPr>
              <w:t xml:space="preserve"> No</w:t>
            </w:r>
          </w:p>
        </w:tc>
      </w:tr>
      <w:tr w:rsidR="00493747" w14:paraId="4B593C99" w14:textId="77777777" w:rsidTr="00493747">
        <w:trPr>
          <w:trHeight w:val="717"/>
          <w:ins w:id="1086" w:author="Lori Leonard" w:date="2015-10-05T10:48:00Z"/>
        </w:trPr>
        <w:tc>
          <w:tcPr>
            <w:tcW w:w="540" w:type="dxa"/>
            <w:vMerge/>
          </w:tcPr>
          <w:p w14:paraId="5609DCCA" w14:textId="77777777" w:rsidR="00493747" w:rsidRDefault="00493747" w:rsidP="00F6038C">
            <w:pPr>
              <w:autoSpaceDE w:val="0"/>
              <w:autoSpaceDN w:val="0"/>
              <w:adjustRightInd w:val="0"/>
              <w:spacing w:before="60" w:after="60"/>
              <w:jc w:val="center"/>
              <w:rPr>
                <w:ins w:id="1087" w:author="Lori Leonard" w:date="2015-10-05T10:48:00Z"/>
                <w:rFonts w:ascii="Arial" w:hAnsi="Arial" w:cs="Arial"/>
              </w:rPr>
            </w:pPr>
          </w:p>
        </w:tc>
        <w:tc>
          <w:tcPr>
            <w:tcW w:w="12510" w:type="dxa"/>
            <w:gridSpan w:val="3"/>
            <w:vAlign w:val="center"/>
          </w:tcPr>
          <w:p w14:paraId="7759CEA3" w14:textId="615CB181" w:rsidR="00493747" w:rsidRPr="00B91B32" w:rsidRDefault="00493747" w:rsidP="00493747">
            <w:pPr>
              <w:tabs>
                <w:tab w:val="left" w:pos="3300"/>
              </w:tabs>
              <w:autoSpaceDE w:val="0"/>
              <w:autoSpaceDN w:val="0"/>
              <w:adjustRightInd w:val="0"/>
              <w:jc w:val="left"/>
              <w:rPr>
                <w:ins w:id="1088" w:author="Lori Leonard" w:date="2015-10-05T10:48:00Z"/>
                <w:rFonts w:ascii="Arial" w:hAnsi="Arial" w:cs="Arial"/>
              </w:rPr>
            </w:pPr>
            <w:ins w:id="1089" w:author="Lori Leonard" w:date="2015-10-05T10:50:00Z">
              <w:r>
                <w:rPr>
                  <w:rFonts w:ascii="Arial" w:hAnsi="Arial" w:cs="Arial"/>
                </w:rPr>
                <w:t>If Yes, please describe how employment terms are (or will be) communicated to each worker and attach verifying documentation, such as a sample employment contract.</w:t>
              </w:r>
            </w:ins>
          </w:p>
        </w:tc>
      </w:tr>
      <w:tr w:rsidR="00493747" w14:paraId="7C729A26" w14:textId="77777777" w:rsidTr="00493747">
        <w:trPr>
          <w:trHeight w:val="717"/>
          <w:ins w:id="1090" w:author="Lori Leonard" w:date="2015-10-05T10:51:00Z"/>
        </w:trPr>
        <w:tc>
          <w:tcPr>
            <w:tcW w:w="540" w:type="dxa"/>
            <w:vMerge/>
          </w:tcPr>
          <w:p w14:paraId="0E8DE2C4" w14:textId="77777777" w:rsidR="00493747" w:rsidRDefault="00493747" w:rsidP="00F6038C">
            <w:pPr>
              <w:autoSpaceDE w:val="0"/>
              <w:autoSpaceDN w:val="0"/>
              <w:adjustRightInd w:val="0"/>
              <w:spacing w:before="60" w:after="60"/>
              <w:jc w:val="center"/>
              <w:rPr>
                <w:ins w:id="1091" w:author="Lori Leonard" w:date="2015-10-05T10:51:00Z"/>
                <w:rFonts w:ascii="Arial" w:hAnsi="Arial" w:cs="Arial"/>
              </w:rPr>
            </w:pPr>
          </w:p>
        </w:tc>
        <w:tc>
          <w:tcPr>
            <w:tcW w:w="12510" w:type="dxa"/>
            <w:gridSpan w:val="3"/>
            <w:vAlign w:val="center"/>
          </w:tcPr>
          <w:p w14:paraId="33B68755" w14:textId="61361F3F" w:rsidR="00493747" w:rsidRPr="00B91B32" w:rsidRDefault="00493747" w:rsidP="00493747">
            <w:pPr>
              <w:tabs>
                <w:tab w:val="left" w:pos="3300"/>
              </w:tabs>
              <w:autoSpaceDE w:val="0"/>
              <w:autoSpaceDN w:val="0"/>
              <w:adjustRightInd w:val="0"/>
              <w:jc w:val="left"/>
              <w:rPr>
                <w:ins w:id="1092" w:author="Lori Leonard" w:date="2015-10-05T10:51:00Z"/>
                <w:rFonts w:ascii="Arial" w:hAnsi="Arial" w:cs="Arial"/>
              </w:rPr>
            </w:pPr>
            <w:ins w:id="1093" w:author="Lori Leonard" w:date="2015-10-05T10:51:00Z">
              <w:r>
                <w:rPr>
                  <w:rFonts w:ascii="Arial" w:hAnsi="Arial" w:cs="Arial"/>
                </w:rPr>
                <w:t>If Yes, please indicate the person who is (or will be) responsible for implementing the Project Company’s human resource policies.</w:t>
              </w:r>
            </w:ins>
          </w:p>
        </w:tc>
      </w:tr>
      <w:tr w:rsidR="00493747" w14:paraId="33E87F97" w14:textId="71095431" w:rsidTr="00C648CA">
        <w:trPr>
          <w:trHeight w:val="717"/>
        </w:trPr>
        <w:tc>
          <w:tcPr>
            <w:tcW w:w="540" w:type="dxa"/>
            <w:vMerge w:val="restart"/>
          </w:tcPr>
          <w:p w14:paraId="15EC9274" w14:textId="51F44FBD" w:rsidR="00493747" w:rsidRDefault="00493747" w:rsidP="00F6038C">
            <w:pPr>
              <w:autoSpaceDE w:val="0"/>
              <w:autoSpaceDN w:val="0"/>
              <w:adjustRightInd w:val="0"/>
              <w:spacing w:before="60" w:after="60"/>
              <w:jc w:val="center"/>
              <w:rPr>
                <w:rFonts w:ascii="Arial" w:hAnsi="Arial" w:cs="Arial"/>
              </w:rPr>
            </w:pPr>
            <w:r>
              <w:rPr>
                <w:rFonts w:ascii="Arial" w:hAnsi="Arial" w:cs="Arial"/>
              </w:rPr>
              <w:t>D</w:t>
            </w:r>
          </w:p>
        </w:tc>
        <w:tc>
          <w:tcPr>
            <w:tcW w:w="9630" w:type="dxa"/>
            <w:vAlign w:val="center"/>
          </w:tcPr>
          <w:p w14:paraId="2FBB1919" w14:textId="0E9C1AAB" w:rsidR="00493747" w:rsidRDefault="00493747" w:rsidP="004E1CD4">
            <w:pPr>
              <w:tabs>
                <w:tab w:val="left" w:pos="3300"/>
              </w:tabs>
              <w:autoSpaceDE w:val="0"/>
              <w:autoSpaceDN w:val="0"/>
              <w:adjustRightInd w:val="0"/>
              <w:spacing w:before="60" w:after="60"/>
              <w:jc w:val="left"/>
              <w:rPr>
                <w:rFonts w:ascii="Arial" w:hAnsi="Arial" w:cs="Arial"/>
              </w:rPr>
            </w:pPr>
            <w:r>
              <w:rPr>
                <w:rFonts w:ascii="Arial" w:hAnsi="Arial" w:cs="Arial"/>
              </w:rPr>
              <w:t xml:space="preserve">Does (or will) the Project </w:t>
            </w:r>
            <w:del w:id="1094" w:author="POP-UP BUBBLE" w:date="2015-10-08T09:43:00Z">
              <w:r w:rsidDel="00FF70EE">
                <w:rPr>
                  <w:rFonts w:ascii="Arial" w:hAnsi="Arial" w:cs="Arial"/>
                </w:rPr>
                <w:delText xml:space="preserve">(or Subproject) </w:delText>
              </w:r>
            </w:del>
            <w:r>
              <w:rPr>
                <w:rFonts w:ascii="Arial" w:hAnsi="Arial" w:cs="Arial"/>
              </w:rPr>
              <w:t>have management experience in applying international labor standards, such as those in the IFC Performance Standards</w:t>
            </w:r>
            <w:del w:id="1095" w:author="Lori Leonard" w:date="2015-10-05T10:47:00Z">
              <w:r w:rsidDel="00493747">
                <w:rPr>
                  <w:rFonts w:ascii="Arial" w:hAnsi="Arial" w:cs="Arial"/>
                </w:rPr>
                <w:delText xml:space="preserve"> or as part of certifications (e.g., Fair Trade Certified, SA8000, or Rainforest Alliance)</w:delText>
              </w:r>
            </w:del>
            <w:r>
              <w:rPr>
                <w:rFonts w:ascii="Arial" w:hAnsi="Arial" w:cs="Arial"/>
              </w:rPr>
              <w:t>?</w:t>
            </w:r>
          </w:p>
          <w:p w14:paraId="37BEAD53" w14:textId="5D7698FB" w:rsidR="00493747" w:rsidRDefault="00493747" w:rsidP="004E1CD4">
            <w:pPr>
              <w:tabs>
                <w:tab w:val="left" w:pos="3300"/>
              </w:tabs>
              <w:autoSpaceDE w:val="0"/>
              <w:autoSpaceDN w:val="0"/>
              <w:adjustRightInd w:val="0"/>
              <w:spacing w:before="60" w:after="60"/>
              <w:jc w:val="left"/>
              <w:rPr>
                <w:rFonts w:ascii="Arial" w:hAnsi="Arial" w:cs="Arial"/>
              </w:rPr>
            </w:pPr>
          </w:p>
        </w:tc>
        <w:tc>
          <w:tcPr>
            <w:tcW w:w="1440" w:type="dxa"/>
            <w:vAlign w:val="center"/>
          </w:tcPr>
          <w:p w14:paraId="290C0971" w14:textId="2DE0B85D" w:rsidR="00493747" w:rsidRDefault="00493747" w:rsidP="004A58C1">
            <w:pPr>
              <w:tabs>
                <w:tab w:val="left" w:pos="3300"/>
              </w:tabs>
              <w:autoSpaceDE w:val="0"/>
              <w:autoSpaceDN w:val="0"/>
              <w:adjustRightInd w:val="0"/>
              <w:jc w:val="center"/>
              <w:rPr>
                <w:rFonts w:ascii="Arial" w:hAnsi="Arial" w:cs="Arial"/>
              </w:rPr>
            </w:pPr>
            <w:r w:rsidRPr="00B91B32">
              <w:rPr>
                <w:rFonts w:ascii="Arial" w:hAnsi="Arial" w:cs="Arial"/>
              </w:rPr>
              <w:fldChar w:fldCharType="begin">
                <w:ffData>
                  <w:name w:val="Check1"/>
                  <w:enabled/>
                  <w:calcOnExit w:val="0"/>
                  <w:checkBox>
                    <w:sizeAuto/>
                    <w:default w:val="0"/>
                  </w:checkBox>
                </w:ffData>
              </w:fldChar>
            </w:r>
            <w:r w:rsidRPr="00B91B32">
              <w:rPr>
                <w:rFonts w:ascii="Arial" w:hAnsi="Arial" w:cs="Arial"/>
              </w:rPr>
              <w:instrText xml:space="preserve"> FORMCHECKBOX </w:instrText>
            </w:r>
            <w:r w:rsidR="007C0CE2">
              <w:rPr>
                <w:rFonts w:ascii="Arial" w:hAnsi="Arial" w:cs="Arial"/>
              </w:rPr>
            </w:r>
            <w:r w:rsidR="007C0CE2">
              <w:rPr>
                <w:rFonts w:ascii="Arial" w:hAnsi="Arial" w:cs="Arial"/>
              </w:rPr>
              <w:fldChar w:fldCharType="separate"/>
            </w:r>
            <w:r w:rsidRPr="00B91B32">
              <w:rPr>
                <w:rFonts w:ascii="Arial" w:hAnsi="Arial" w:cs="Arial"/>
              </w:rPr>
              <w:fldChar w:fldCharType="end"/>
            </w:r>
            <w:r w:rsidRPr="00B91B32">
              <w:rPr>
                <w:rFonts w:ascii="Arial" w:hAnsi="Arial" w:cs="Arial"/>
              </w:rPr>
              <w:t xml:space="preserve"> Yes</w:t>
            </w:r>
          </w:p>
        </w:tc>
        <w:tc>
          <w:tcPr>
            <w:tcW w:w="1440" w:type="dxa"/>
            <w:vAlign w:val="center"/>
          </w:tcPr>
          <w:p w14:paraId="4DD3080B" w14:textId="2C69C723" w:rsidR="00493747" w:rsidRDefault="00493747" w:rsidP="004A58C1">
            <w:pPr>
              <w:tabs>
                <w:tab w:val="left" w:pos="3300"/>
              </w:tabs>
              <w:autoSpaceDE w:val="0"/>
              <w:autoSpaceDN w:val="0"/>
              <w:adjustRightInd w:val="0"/>
              <w:jc w:val="center"/>
              <w:rPr>
                <w:rFonts w:ascii="Arial" w:hAnsi="Arial" w:cs="Arial"/>
              </w:rPr>
            </w:pPr>
            <w:r w:rsidRPr="00B91B32">
              <w:rPr>
                <w:rFonts w:ascii="Arial" w:hAnsi="Arial" w:cs="Arial"/>
              </w:rPr>
              <w:fldChar w:fldCharType="begin">
                <w:ffData>
                  <w:name w:val="Check1"/>
                  <w:enabled/>
                  <w:calcOnExit w:val="0"/>
                  <w:checkBox>
                    <w:sizeAuto/>
                    <w:default w:val="0"/>
                  </w:checkBox>
                </w:ffData>
              </w:fldChar>
            </w:r>
            <w:r w:rsidRPr="00B91B32">
              <w:rPr>
                <w:rFonts w:ascii="Arial" w:hAnsi="Arial" w:cs="Arial"/>
              </w:rPr>
              <w:instrText xml:space="preserve"> FORMCHECKBOX </w:instrText>
            </w:r>
            <w:r w:rsidR="007C0CE2">
              <w:rPr>
                <w:rFonts w:ascii="Arial" w:hAnsi="Arial" w:cs="Arial"/>
              </w:rPr>
            </w:r>
            <w:r w:rsidR="007C0CE2">
              <w:rPr>
                <w:rFonts w:ascii="Arial" w:hAnsi="Arial" w:cs="Arial"/>
              </w:rPr>
              <w:fldChar w:fldCharType="separate"/>
            </w:r>
            <w:r w:rsidRPr="00B91B32">
              <w:rPr>
                <w:rFonts w:ascii="Arial" w:hAnsi="Arial" w:cs="Arial"/>
              </w:rPr>
              <w:fldChar w:fldCharType="end"/>
            </w:r>
            <w:r w:rsidRPr="00B91B32">
              <w:rPr>
                <w:rFonts w:ascii="Arial" w:hAnsi="Arial" w:cs="Arial"/>
              </w:rPr>
              <w:t xml:space="preserve"> No</w:t>
            </w:r>
          </w:p>
        </w:tc>
      </w:tr>
      <w:tr w:rsidR="005736F3" w14:paraId="43E26ACB" w14:textId="77777777" w:rsidTr="00E20160">
        <w:trPr>
          <w:trHeight w:val="717"/>
          <w:ins w:id="1096" w:author="Lori Leonard" w:date="2015-10-05T10:47:00Z"/>
        </w:trPr>
        <w:tc>
          <w:tcPr>
            <w:tcW w:w="540" w:type="dxa"/>
            <w:vMerge/>
          </w:tcPr>
          <w:p w14:paraId="06BD2D18" w14:textId="77777777" w:rsidR="005736F3" w:rsidRDefault="005736F3" w:rsidP="00F6038C">
            <w:pPr>
              <w:autoSpaceDE w:val="0"/>
              <w:autoSpaceDN w:val="0"/>
              <w:adjustRightInd w:val="0"/>
              <w:spacing w:before="60" w:after="60"/>
              <w:jc w:val="center"/>
              <w:rPr>
                <w:ins w:id="1097" w:author="Lori Leonard" w:date="2015-10-05T10:47:00Z"/>
                <w:rFonts w:ascii="Arial" w:hAnsi="Arial" w:cs="Arial"/>
              </w:rPr>
            </w:pPr>
          </w:p>
        </w:tc>
        <w:tc>
          <w:tcPr>
            <w:tcW w:w="12510" w:type="dxa"/>
            <w:gridSpan w:val="3"/>
            <w:vAlign w:val="center"/>
          </w:tcPr>
          <w:p w14:paraId="10FFE434" w14:textId="10E01DDF" w:rsidR="005736F3" w:rsidRPr="00B91B32" w:rsidRDefault="005736F3" w:rsidP="005736F3">
            <w:pPr>
              <w:tabs>
                <w:tab w:val="left" w:pos="3300"/>
              </w:tabs>
              <w:autoSpaceDE w:val="0"/>
              <w:autoSpaceDN w:val="0"/>
              <w:adjustRightInd w:val="0"/>
              <w:jc w:val="left"/>
              <w:rPr>
                <w:ins w:id="1098" w:author="Lori Leonard" w:date="2015-10-05T10:47:00Z"/>
                <w:rFonts w:ascii="Arial" w:hAnsi="Arial" w:cs="Arial"/>
              </w:rPr>
            </w:pPr>
            <w:ins w:id="1099" w:author="Lori Leonard" w:date="2015-10-05T10:47:00Z">
              <w:r>
                <w:rPr>
                  <w:rFonts w:ascii="Arial" w:hAnsi="Arial" w:cs="Arial"/>
                </w:rPr>
                <w:t>If Yes, please specify.</w:t>
              </w:r>
            </w:ins>
          </w:p>
        </w:tc>
      </w:tr>
    </w:tbl>
    <w:p w14:paraId="7973856A" w14:textId="77777777" w:rsidR="00FE23E6" w:rsidRDefault="00FE23E6"/>
    <w:p w14:paraId="5FD2313C" w14:textId="77777777" w:rsidR="004E1CD4" w:rsidRDefault="004E1CD4"/>
    <w:p w14:paraId="1DB7C336" w14:textId="77777777" w:rsidR="004E1CD4" w:rsidRDefault="004E1CD4"/>
    <w:tbl>
      <w:tblPr>
        <w:tblW w:w="1305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9630"/>
        <w:gridCol w:w="1440"/>
        <w:gridCol w:w="1440"/>
      </w:tblGrid>
      <w:tr w:rsidR="00E561B3" w:rsidRPr="00DD500D" w14:paraId="7B5B9D82" w14:textId="77777777" w:rsidTr="00E561B3">
        <w:trPr>
          <w:cantSplit/>
          <w:trHeight w:val="350"/>
        </w:trPr>
        <w:tc>
          <w:tcPr>
            <w:tcW w:w="13050" w:type="dxa"/>
            <w:gridSpan w:val="4"/>
          </w:tcPr>
          <w:p w14:paraId="2DC89E20" w14:textId="45D3D3E0" w:rsidR="00E561B3" w:rsidRPr="00990E5A" w:rsidRDefault="003A3F77" w:rsidP="00990E5A">
            <w:pPr>
              <w:jc w:val="left"/>
              <w:rPr>
                <w:rFonts w:ascii="Arial" w:hAnsi="Arial" w:cs="Arial"/>
                <w:b/>
              </w:rPr>
            </w:pPr>
            <w:r w:rsidRPr="00990E5A">
              <w:rPr>
                <w:rFonts w:ascii="Arial" w:hAnsi="Arial" w:cs="Arial"/>
                <w:b/>
              </w:rPr>
              <w:t xml:space="preserve">6.  </w:t>
            </w:r>
            <w:r w:rsidR="00E561B3" w:rsidRPr="00990E5A">
              <w:rPr>
                <w:rFonts w:ascii="Arial" w:hAnsi="Arial" w:cs="Arial"/>
                <w:b/>
              </w:rPr>
              <w:t xml:space="preserve">PROJECT </w:t>
            </w:r>
            <w:del w:id="1100" w:author="POP-UP BUBBLE" w:date="2015-10-08T09:43:00Z">
              <w:r w:rsidR="00E561B3" w:rsidRPr="00990E5A" w:rsidDel="00FF70EE">
                <w:rPr>
                  <w:rFonts w:ascii="Arial" w:hAnsi="Arial" w:cs="Arial"/>
                  <w:b/>
                </w:rPr>
                <w:delText xml:space="preserve">(OR SUBPROJECT) </w:delText>
              </w:r>
            </w:del>
            <w:r w:rsidR="00E561B3" w:rsidRPr="00990E5A">
              <w:rPr>
                <w:rFonts w:ascii="Arial" w:hAnsi="Arial" w:cs="Arial"/>
                <w:b/>
              </w:rPr>
              <w:t>LABOR-RELATED ISSUES</w:t>
            </w:r>
          </w:p>
          <w:p w14:paraId="0466EB40" w14:textId="77777777" w:rsidR="00E561B3" w:rsidRPr="00E9263F" w:rsidRDefault="00E561B3" w:rsidP="0000081A">
            <w:pPr>
              <w:pStyle w:val="ListParagraph"/>
              <w:ind w:left="360"/>
              <w:jc w:val="left"/>
              <w:rPr>
                <w:rFonts w:ascii="Arial" w:hAnsi="Arial" w:cs="Arial"/>
                <w:b/>
              </w:rPr>
            </w:pPr>
          </w:p>
        </w:tc>
      </w:tr>
      <w:tr w:rsidR="00E561B3" w:rsidRPr="00DD500D" w14:paraId="5E4AAB0D" w14:textId="77777777" w:rsidTr="00E561B3">
        <w:trPr>
          <w:cantSplit/>
          <w:trHeight w:val="278"/>
        </w:trPr>
        <w:tc>
          <w:tcPr>
            <w:tcW w:w="13050" w:type="dxa"/>
            <w:gridSpan w:val="4"/>
          </w:tcPr>
          <w:p w14:paraId="04B68B54" w14:textId="6A741210" w:rsidR="00E561B3" w:rsidRDefault="00E561B3" w:rsidP="004E1CD4">
            <w:pPr>
              <w:jc w:val="left"/>
              <w:rPr>
                <w:rFonts w:ascii="Arial" w:hAnsi="Arial" w:cs="Arial"/>
              </w:rPr>
            </w:pPr>
            <w:r>
              <w:rPr>
                <w:rFonts w:ascii="Arial" w:hAnsi="Arial" w:cs="Arial"/>
              </w:rPr>
              <w:t xml:space="preserve">Does (or will) the Project </w:t>
            </w:r>
            <w:del w:id="1101" w:author="POP-UP BUBBLE" w:date="2015-10-08T09:43:00Z">
              <w:r w:rsidDel="00FF70EE">
                <w:rPr>
                  <w:rFonts w:ascii="Arial" w:hAnsi="Arial" w:cs="Arial"/>
                </w:rPr>
                <w:delText xml:space="preserve">(or Subproject) </w:delText>
              </w:r>
            </w:del>
            <w:r>
              <w:rPr>
                <w:rFonts w:ascii="Arial" w:hAnsi="Arial" w:cs="Arial"/>
              </w:rPr>
              <w:t>involve the following?</w:t>
            </w:r>
          </w:p>
          <w:p w14:paraId="6A0BB5CF" w14:textId="77777777" w:rsidR="00E561B3" w:rsidRPr="002C69EE" w:rsidRDefault="00E561B3" w:rsidP="004E1CD4">
            <w:pPr>
              <w:jc w:val="left"/>
              <w:rPr>
                <w:rFonts w:ascii="Arial" w:hAnsi="Arial" w:cs="Arial"/>
              </w:rPr>
            </w:pPr>
          </w:p>
        </w:tc>
      </w:tr>
      <w:tr w:rsidR="00E561B3" w:rsidRPr="00DD500D" w14:paraId="4D411FED" w14:textId="77777777" w:rsidTr="00C648CA">
        <w:trPr>
          <w:trHeight w:val="651"/>
        </w:trPr>
        <w:tc>
          <w:tcPr>
            <w:tcW w:w="540" w:type="dxa"/>
          </w:tcPr>
          <w:p w14:paraId="7190FE4B" w14:textId="77777777" w:rsidR="00E561B3" w:rsidRPr="00DD500D" w:rsidRDefault="00E561B3" w:rsidP="00946FA0">
            <w:pPr>
              <w:autoSpaceDE w:val="0"/>
              <w:autoSpaceDN w:val="0"/>
              <w:adjustRightInd w:val="0"/>
              <w:spacing w:before="60" w:after="60"/>
              <w:jc w:val="center"/>
              <w:rPr>
                <w:rFonts w:ascii="Arial" w:hAnsi="Arial" w:cs="Arial"/>
              </w:rPr>
            </w:pPr>
            <w:r>
              <w:rPr>
                <w:rFonts w:ascii="Arial" w:hAnsi="Arial" w:cs="Arial"/>
              </w:rPr>
              <w:t>A</w:t>
            </w:r>
          </w:p>
        </w:tc>
        <w:tc>
          <w:tcPr>
            <w:tcW w:w="9630" w:type="dxa"/>
            <w:vAlign w:val="center"/>
          </w:tcPr>
          <w:p w14:paraId="627864A7" w14:textId="72DA7986" w:rsidR="00E561B3" w:rsidRDefault="00E561B3" w:rsidP="0093245E">
            <w:pPr>
              <w:tabs>
                <w:tab w:val="left" w:pos="3300"/>
              </w:tabs>
              <w:autoSpaceDE w:val="0"/>
              <w:autoSpaceDN w:val="0"/>
              <w:adjustRightInd w:val="0"/>
              <w:spacing w:before="60" w:after="60"/>
              <w:jc w:val="left"/>
              <w:rPr>
                <w:rFonts w:ascii="Arial" w:hAnsi="Arial" w:cs="Arial"/>
              </w:rPr>
            </w:pPr>
            <w:r w:rsidRPr="00DD500D">
              <w:rPr>
                <w:rFonts w:ascii="Arial" w:hAnsi="Arial" w:cs="Arial"/>
              </w:rPr>
              <w:t>Migrant</w:t>
            </w:r>
            <w:r>
              <w:rPr>
                <w:rFonts w:ascii="Arial" w:hAnsi="Arial" w:cs="Arial"/>
              </w:rPr>
              <w:t xml:space="preserve"> or foreign</w:t>
            </w:r>
            <w:r w:rsidRPr="00DD500D">
              <w:rPr>
                <w:rFonts w:ascii="Arial" w:hAnsi="Arial" w:cs="Arial"/>
              </w:rPr>
              <w:t xml:space="preserve"> workers (</w:t>
            </w:r>
            <w:del w:id="1102" w:author="POP-UP BUBBLE" w:date="2015-09-16T12:39:00Z">
              <w:r w:rsidRPr="00DD500D" w:rsidDel="00985394">
                <w:rPr>
                  <w:rFonts w:ascii="Arial" w:hAnsi="Arial" w:cs="Arial"/>
                </w:rPr>
                <w:delText xml:space="preserve">excludes </w:delText>
              </w:r>
            </w:del>
            <w:ins w:id="1103" w:author="POP-UP BUBBLE" w:date="2015-09-16T12:39:00Z">
              <w:r w:rsidR="00985394" w:rsidRPr="00DD500D">
                <w:rPr>
                  <w:rFonts w:ascii="Arial" w:hAnsi="Arial" w:cs="Arial"/>
                </w:rPr>
                <w:t>exclud</w:t>
              </w:r>
              <w:r w:rsidR="00985394">
                <w:rPr>
                  <w:rFonts w:ascii="Arial" w:hAnsi="Arial" w:cs="Arial"/>
                </w:rPr>
                <w:t>ing</w:t>
              </w:r>
              <w:r w:rsidR="00985394" w:rsidRPr="00DD500D">
                <w:rPr>
                  <w:rFonts w:ascii="Arial" w:hAnsi="Arial" w:cs="Arial"/>
                </w:rPr>
                <w:t xml:space="preserve"> </w:t>
              </w:r>
            </w:ins>
            <w:ins w:id="1104" w:author="Leonard, Lori" w:date="2015-06-08T08:58:00Z">
              <w:r w:rsidR="006A0197">
                <w:rPr>
                  <w:rFonts w:ascii="Arial" w:hAnsi="Arial" w:cs="Arial"/>
                </w:rPr>
                <w:t>foreign national</w:t>
              </w:r>
            </w:ins>
            <w:del w:id="1105" w:author="Leonard, Lori" w:date="2015-06-08T08:58:00Z">
              <w:r w:rsidRPr="00DD500D" w:rsidDel="006A0197">
                <w:rPr>
                  <w:rFonts w:ascii="Arial" w:hAnsi="Arial" w:cs="Arial"/>
                </w:rPr>
                <w:delText>expatriate</w:delText>
              </w:r>
            </w:del>
            <w:r w:rsidRPr="00DD500D">
              <w:rPr>
                <w:rFonts w:ascii="Arial" w:hAnsi="Arial" w:cs="Arial"/>
              </w:rPr>
              <w:t xml:space="preserve"> management or highly-skilled non-manual workers)</w:t>
            </w:r>
            <w:r>
              <w:rPr>
                <w:rFonts w:ascii="Arial" w:hAnsi="Arial" w:cs="Arial"/>
              </w:rPr>
              <w:t>.</w:t>
            </w:r>
          </w:p>
          <w:p w14:paraId="3FBA399A" w14:textId="77777777" w:rsidR="00E561B3" w:rsidRPr="00DD500D" w:rsidRDefault="00E561B3" w:rsidP="0093245E">
            <w:pPr>
              <w:tabs>
                <w:tab w:val="left" w:pos="3300"/>
              </w:tabs>
              <w:autoSpaceDE w:val="0"/>
              <w:autoSpaceDN w:val="0"/>
              <w:adjustRightInd w:val="0"/>
              <w:spacing w:before="60" w:after="60"/>
              <w:jc w:val="left"/>
              <w:rPr>
                <w:rFonts w:ascii="Arial" w:hAnsi="Arial" w:cs="Arial"/>
              </w:rPr>
            </w:pPr>
          </w:p>
        </w:tc>
        <w:tc>
          <w:tcPr>
            <w:tcW w:w="1440" w:type="dxa"/>
            <w:vAlign w:val="center"/>
          </w:tcPr>
          <w:p w14:paraId="6640A81A" w14:textId="77777777" w:rsidR="00E561B3" w:rsidRPr="00DD500D" w:rsidRDefault="00A63D2D" w:rsidP="00946FA0">
            <w:pPr>
              <w:tabs>
                <w:tab w:val="left" w:pos="3300"/>
              </w:tabs>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E561B3">
              <w:rPr>
                <w:rFonts w:ascii="Arial" w:hAnsi="Arial" w:cs="Arial"/>
              </w:rPr>
              <w:instrText xml:space="preserve"> FORMCHECKBOX </w:instrText>
            </w:r>
            <w:r w:rsidR="007C0CE2">
              <w:rPr>
                <w:rFonts w:ascii="Arial" w:hAnsi="Arial" w:cs="Arial"/>
              </w:rPr>
            </w:r>
            <w:r w:rsidR="007C0CE2">
              <w:rPr>
                <w:rFonts w:ascii="Arial" w:hAnsi="Arial" w:cs="Arial"/>
              </w:rPr>
              <w:fldChar w:fldCharType="separate"/>
            </w:r>
            <w:r>
              <w:rPr>
                <w:rFonts w:ascii="Arial" w:hAnsi="Arial" w:cs="Arial"/>
              </w:rPr>
              <w:fldChar w:fldCharType="end"/>
            </w:r>
            <w:r w:rsidR="00E561B3">
              <w:rPr>
                <w:rFonts w:ascii="Arial" w:hAnsi="Arial" w:cs="Arial"/>
              </w:rPr>
              <w:t xml:space="preserve"> Yes</w:t>
            </w:r>
          </w:p>
        </w:tc>
        <w:tc>
          <w:tcPr>
            <w:tcW w:w="1440" w:type="dxa"/>
            <w:vAlign w:val="center"/>
          </w:tcPr>
          <w:p w14:paraId="597DE182" w14:textId="77777777" w:rsidR="00E561B3" w:rsidRPr="00DD500D" w:rsidRDefault="00A63D2D" w:rsidP="00946FA0">
            <w:pPr>
              <w:tabs>
                <w:tab w:val="left" w:pos="3300"/>
              </w:tabs>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E561B3">
              <w:rPr>
                <w:rFonts w:ascii="Arial" w:hAnsi="Arial" w:cs="Arial"/>
              </w:rPr>
              <w:instrText xml:space="preserve"> FORMCHECKBOX </w:instrText>
            </w:r>
            <w:r w:rsidR="007C0CE2">
              <w:rPr>
                <w:rFonts w:ascii="Arial" w:hAnsi="Arial" w:cs="Arial"/>
              </w:rPr>
            </w:r>
            <w:r w:rsidR="007C0CE2">
              <w:rPr>
                <w:rFonts w:ascii="Arial" w:hAnsi="Arial" w:cs="Arial"/>
              </w:rPr>
              <w:fldChar w:fldCharType="separate"/>
            </w:r>
            <w:r>
              <w:rPr>
                <w:rFonts w:ascii="Arial" w:hAnsi="Arial" w:cs="Arial"/>
              </w:rPr>
              <w:fldChar w:fldCharType="end"/>
            </w:r>
            <w:r w:rsidR="00E561B3">
              <w:rPr>
                <w:rFonts w:ascii="Arial" w:hAnsi="Arial" w:cs="Arial"/>
              </w:rPr>
              <w:t xml:space="preserve"> No</w:t>
            </w:r>
          </w:p>
        </w:tc>
      </w:tr>
      <w:tr w:rsidR="00E561B3" w:rsidRPr="00DD500D" w14:paraId="76AF787A" w14:textId="77777777" w:rsidTr="00C648CA">
        <w:trPr>
          <w:trHeight w:val="651"/>
        </w:trPr>
        <w:tc>
          <w:tcPr>
            <w:tcW w:w="540" w:type="dxa"/>
          </w:tcPr>
          <w:p w14:paraId="5672AFEC" w14:textId="77777777" w:rsidR="00E561B3" w:rsidRPr="00DD500D" w:rsidRDefault="00E561B3" w:rsidP="00946FA0">
            <w:pPr>
              <w:autoSpaceDE w:val="0"/>
              <w:autoSpaceDN w:val="0"/>
              <w:adjustRightInd w:val="0"/>
              <w:spacing w:before="60" w:after="60"/>
              <w:jc w:val="center"/>
              <w:rPr>
                <w:rFonts w:ascii="Arial" w:hAnsi="Arial" w:cs="Arial"/>
              </w:rPr>
            </w:pPr>
            <w:r>
              <w:rPr>
                <w:rFonts w:ascii="Arial" w:hAnsi="Arial" w:cs="Arial"/>
              </w:rPr>
              <w:t>B</w:t>
            </w:r>
          </w:p>
        </w:tc>
        <w:tc>
          <w:tcPr>
            <w:tcW w:w="9630" w:type="dxa"/>
            <w:vAlign w:val="center"/>
          </w:tcPr>
          <w:p w14:paraId="08D3CEFF" w14:textId="01E5D9EA" w:rsidR="00E561B3" w:rsidRDefault="00E561B3" w:rsidP="0093245E">
            <w:pPr>
              <w:tabs>
                <w:tab w:val="left" w:pos="3300"/>
              </w:tabs>
              <w:autoSpaceDE w:val="0"/>
              <w:autoSpaceDN w:val="0"/>
              <w:adjustRightInd w:val="0"/>
              <w:spacing w:before="60" w:after="60"/>
              <w:jc w:val="left"/>
              <w:rPr>
                <w:rFonts w:ascii="Arial" w:hAnsi="Arial" w:cs="Arial"/>
              </w:rPr>
            </w:pPr>
            <w:r w:rsidRPr="00DD500D">
              <w:rPr>
                <w:rFonts w:ascii="Arial" w:hAnsi="Arial" w:cs="Arial"/>
              </w:rPr>
              <w:t>Workers under the age of 18</w:t>
            </w:r>
            <w:r>
              <w:rPr>
                <w:rFonts w:ascii="Arial" w:hAnsi="Arial" w:cs="Arial"/>
              </w:rPr>
              <w:t xml:space="preserve"> (directly or indirectly employed by the Project</w:t>
            </w:r>
            <w:del w:id="1106" w:author="POP-UP BUBBLE" w:date="2015-10-08T09:44:00Z">
              <w:r w:rsidDel="00FF70EE">
                <w:rPr>
                  <w:rFonts w:ascii="Arial" w:hAnsi="Arial" w:cs="Arial"/>
                </w:rPr>
                <w:delText xml:space="preserve"> (or Subproject)</w:delText>
              </w:r>
            </w:del>
            <w:ins w:id="1107" w:author="Leonard, Lori" w:date="2015-05-21T13:51:00Z">
              <w:r w:rsidR="00CF175B">
                <w:rPr>
                  <w:rFonts w:ascii="Arial" w:hAnsi="Arial" w:cs="Arial"/>
                </w:rPr>
                <w:t>)</w:t>
              </w:r>
            </w:ins>
            <w:r>
              <w:rPr>
                <w:rFonts w:ascii="Arial" w:hAnsi="Arial" w:cs="Arial"/>
              </w:rPr>
              <w:t>.</w:t>
            </w:r>
          </w:p>
          <w:p w14:paraId="40B8D372" w14:textId="77777777" w:rsidR="00E561B3" w:rsidRPr="00DD500D" w:rsidRDefault="00E561B3" w:rsidP="0093245E">
            <w:pPr>
              <w:tabs>
                <w:tab w:val="left" w:pos="3300"/>
              </w:tabs>
              <w:autoSpaceDE w:val="0"/>
              <w:autoSpaceDN w:val="0"/>
              <w:adjustRightInd w:val="0"/>
              <w:spacing w:before="60" w:after="60"/>
              <w:jc w:val="left"/>
              <w:rPr>
                <w:rFonts w:ascii="Arial" w:hAnsi="Arial" w:cs="Arial"/>
              </w:rPr>
            </w:pPr>
          </w:p>
        </w:tc>
        <w:tc>
          <w:tcPr>
            <w:tcW w:w="1440" w:type="dxa"/>
            <w:vAlign w:val="center"/>
          </w:tcPr>
          <w:p w14:paraId="0D9488D8" w14:textId="77777777" w:rsidR="00E561B3" w:rsidRPr="00DD500D" w:rsidRDefault="00A63D2D" w:rsidP="00946FA0">
            <w:pPr>
              <w:tabs>
                <w:tab w:val="left" w:pos="3300"/>
              </w:tabs>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E561B3">
              <w:rPr>
                <w:rFonts w:ascii="Arial" w:hAnsi="Arial" w:cs="Arial"/>
              </w:rPr>
              <w:instrText xml:space="preserve"> FORMCHECKBOX </w:instrText>
            </w:r>
            <w:r w:rsidR="007C0CE2">
              <w:rPr>
                <w:rFonts w:ascii="Arial" w:hAnsi="Arial" w:cs="Arial"/>
              </w:rPr>
            </w:r>
            <w:r w:rsidR="007C0CE2">
              <w:rPr>
                <w:rFonts w:ascii="Arial" w:hAnsi="Arial" w:cs="Arial"/>
              </w:rPr>
              <w:fldChar w:fldCharType="separate"/>
            </w:r>
            <w:r>
              <w:rPr>
                <w:rFonts w:ascii="Arial" w:hAnsi="Arial" w:cs="Arial"/>
              </w:rPr>
              <w:fldChar w:fldCharType="end"/>
            </w:r>
            <w:r w:rsidR="00E561B3">
              <w:rPr>
                <w:rFonts w:ascii="Arial" w:hAnsi="Arial" w:cs="Arial"/>
              </w:rPr>
              <w:t xml:space="preserve"> Yes</w:t>
            </w:r>
          </w:p>
        </w:tc>
        <w:tc>
          <w:tcPr>
            <w:tcW w:w="1440" w:type="dxa"/>
            <w:vAlign w:val="center"/>
          </w:tcPr>
          <w:p w14:paraId="16528470" w14:textId="77777777" w:rsidR="00E561B3" w:rsidRPr="00DD500D" w:rsidRDefault="00A63D2D" w:rsidP="00946FA0">
            <w:pPr>
              <w:tabs>
                <w:tab w:val="left" w:pos="3300"/>
              </w:tabs>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E561B3">
              <w:rPr>
                <w:rFonts w:ascii="Arial" w:hAnsi="Arial" w:cs="Arial"/>
              </w:rPr>
              <w:instrText xml:space="preserve"> FORMCHECKBOX </w:instrText>
            </w:r>
            <w:r w:rsidR="007C0CE2">
              <w:rPr>
                <w:rFonts w:ascii="Arial" w:hAnsi="Arial" w:cs="Arial"/>
              </w:rPr>
            </w:r>
            <w:r w:rsidR="007C0CE2">
              <w:rPr>
                <w:rFonts w:ascii="Arial" w:hAnsi="Arial" w:cs="Arial"/>
              </w:rPr>
              <w:fldChar w:fldCharType="separate"/>
            </w:r>
            <w:r>
              <w:rPr>
                <w:rFonts w:ascii="Arial" w:hAnsi="Arial" w:cs="Arial"/>
              </w:rPr>
              <w:fldChar w:fldCharType="end"/>
            </w:r>
            <w:r w:rsidR="00E561B3">
              <w:rPr>
                <w:rFonts w:ascii="Arial" w:hAnsi="Arial" w:cs="Arial"/>
              </w:rPr>
              <w:t xml:space="preserve"> No</w:t>
            </w:r>
          </w:p>
        </w:tc>
      </w:tr>
      <w:tr w:rsidR="00E561B3" w:rsidRPr="00DD500D" w:rsidDel="00F40E33" w14:paraId="70894502" w14:textId="7FC6D9EC" w:rsidTr="00C648CA">
        <w:trPr>
          <w:trHeight w:val="680"/>
          <w:del w:id="1108" w:author="Leonard, Lori" w:date="2015-05-18T12:00:00Z"/>
        </w:trPr>
        <w:tc>
          <w:tcPr>
            <w:tcW w:w="540" w:type="dxa"/>
          </w:tcPr>
          <w:p w14:paraId="44ADDE93" w14:textId="05666693" w:rsidR="00E561B3" w:rsidRPr="00DD500D" w:rsidDel="00F40E33" w:rsidRDefault="00E561B3" w:rsidP="00946FA0">
            <w:pPr>
              <w:autoSpaceDE w:val="0"/>
              <w:autoSpaceDN w:val="0"/>
              <w:adjustRightInd w:val="0"/>
              <w:spacing w:before="60" w:after="60"/>
              <w:jc w:val="center"/>
              <w:rPr>
                <w:del w:id="1109" w:author="Leonard, Lori" w:date="2015-05-18T12:00:00Z"/>
                <w:rFonts w:ascii="Arial" w:hAnsi="Arial" w:cs="Arial"/>
              </w:rPr>
            </w:pPr>
            <w:del w:id="1110" w:author="Leonard, Lori" w:date="2015-05-18T12:00:00Z">
              <w:r w:rsidDel="00F40E33">
                <w:rPr>
                  <w:rFonts w:ascii="Arial" w:hAnsi="Arial" w:cs="Arial"/>
                </w:rPr>
                <w:delText>C</w:delText>
              </w:r>
            </w:del>
          </w:p>
        </w:tc>
        <w:tc>
          <w:tcPr>
            <w:tcW w:w="9630" w:type="dxa"/>
            <w:vAlign w:val="center"/>
          </w:tcPr>
          <w:p w14:paraId="5D4089CA" w14:textId="0E2ABC47" w:rsidR="00E561B3" w:rsidDel="00F40E33" w:rsidRDefault="00E561B3" w:rsidP="004E1CD4">
            <w:pPr>
              <w:tabs>
                <w:tab w:val="left" w:pos="3300"/>
              </w:tabs>
              <w:autoSpaceDE w:val="0"/>
              <w:autoSpaceDN w:val="0"/>
              <w:adjustRightInd w:val="0"/>
              <w:spacing w:before="60" w:after="60"/>
              <w:jc w:val="left"/>
              <w:rPr>
                <w:del w:id="1111" w:author="Leonard, Lori" w:date="2015-05-18T12:00:00Z"/>
                <w:rFonts w:ascii="Arial" w:hAnsi="Arial" w:cs="Arial"/>
              </w:rPr>
            </w:pPr>
            <w:del w:id="1112" w:author="Leonard, Lori" w:date="2015-05-18T12:00:00Z">
              <w:r w:rsidDel="00F40E33">
                <w:rPr>
                  <w:rFonts w:ascii="Arial" w:hAnsi="Arial" w:cs="Arial"/>
                </w:rPr>
                <w:delText>Known use of harmful child labor at the Project (or Subproject) or (if applicable) in the Project’s (or Subproject’s) primary supply chain.</w:delText>
              </w:r>
            </w:del>
          </w:p>
          <w:p w14:paraId="0FF2E2CD" w14:textId="1885A3B9" w:rsidR="00E561B3" w:rsidRPr="00DD500D" w:rsidDel="00F40E33" w:rsidRDefault="00E561B3" w:rsidP="004E1CD4">
            <w:pPr>
              <w:tabs>
                <w:tab w:val="left" w:pos="3300"/>
              </w:tabs>
              <w:autoSpaceDE w:val="0"/>
              <w:autoSpaceDN w:val="0"/>
              <w:adjustRightInd w:val="0"/>
              <w:spacing w:before="60" w:after="60"/>
              <w:jc w:val="left"/>
              <w:rPr>
                <w:del w:id="1113" w:author="Leonard, Lori" w:date="2015-05-18T12:00:00Z"/>
                <w:rFonts w:ascii="Arial" w:hAnsi="Arial" w:cs="Arial"/>
              </w:rPr>
            </w:pPr>
          </w:p>
        </w:tc>
        <w:tc>
          <w:tcPr>
            <w:tcW w:w="1440" w:type="dxa"/>
            <w:vAlign w:val="center"/>
          </w:tcPr>
          <w:p w14:paraId="73F392D5" w14:textId="12BF8B03" w:rsidR="00E561B3" w:rsidRPr="00DD500D" w:rsidDel="00F40E33" w:rsidRDefault="00A63D2D" w:rsidP="00946FA0">
            <w:pPr>
              <w:tabs>
                <w:tab w:val="left" w:pos="3300"/>
              </w:tabs>
              <w:autoSpaceDE w:val="0"/>
              <w:autoSpaceDN w:val="0"/>
              <w:adjustRightInd w:val="0"/>
              <w:spacing w:before="60" w:after="60"/>
              <w:jc w:val="center"/>
              <w:rPr>
                <w:del w:id="1114" w:author="Leonard, Lori" w:date="2015-05-18T12:00:00Z"/>
                <w:rFonts w:ascii="Arial" w:hAnsi="Arial" w:cs="Arial"/>
              </w:rPr>
            </w:pPr>
            <w:del w:id="1115" w:author="Leonard, Lori" w:date="2015-05-18T12:00:00Z">
              <w:r w:rsidDel="00F40E33">
                <w:rPr>
                  <w:rFonts w:ascii="Arial" w:hAnsi="Arial" w:cs="Arial"/>
                </w:rPr>
                <w:fldChar w:fldCharType="begin">
                  <w:ffData>
                    <w:name w:val="Check1"/>
                    <w:enabled/>
                    <w:calcOnExit w:val="0"/>
                    <w:checkBox>
                      <w:sizeAuto/>
                      <w:default w:val="0"/>
                    </w:checkBox>
                  </w:ffData>
                </w:fldChar>
              </w:r>
              <w:r w:rsidR="00E561B3" w:rsidDel="00F40E33">
                <w:rPr>
                  <w:rFonts w:ascii="Arial" w:hAnsi="Arial" w:cs="Arial"/>
                </w:rPr>
                <w:delInstrText xml:space="preserve"> FORMCHECKBOX </w:delInstrText>
              </w:r>
              <w:r w:rsidR="007C0CE2">
                <w:rPr>
                  <w:rFonts w:ascii="Arial" w:hAnsi="Arial" w:cs="Arial"/>
                </w:rPr>
              </w:r>
              <w:r w:rsidR="007C0CE2">
                <w:rPr>
                  <w:rFonts w:ascii="Arial" w:hAnsi="Arial" w:cs="Arial"/>
                </w:rPr>
                <w:fldChar w:fldCharType="separate"/>
              </w:r>
              <w:r w:rsidDel="00F40E33">
                <w:rPr>
                  <w:rFonts w:ascii="Arial" w:hAnsi="Arial" w:cs="Arial"/>
                </w:rPr>
                <w:fldChar w:fldCharType="end"/>
              </w:r>
              <w:r w:rsidR="00E561B3" w:rsidDel="00F40E33">
                <w:rPr>
                  <w:rFonts w:ascii="Arial" w:hAnsi="Arial" w:cs="Arial"/>
                </w:rPr>
                <w:delText xml:space="preserve"> Yes</w:delText>
              </w:r>
            </w:del>
          </w:p>
        </w:tc>
        <w:tc>
          <w:tcPr>
            <w:tcW w:w="1440" w:type="dxa"/>
            <w:vAlign w:val="center"/>
          </w:tcPr>
          <w:p w14:paraId="6254F6B4" w14:textId="6306325C" w:rsidR="00E561B3" w:rsidRPr="00DD500D" w:rsidDel="00F40E33" w:rsidRDefault="00A63D2D" w:rsidP="00946FA0">
            <w:pPr>
              <w:tabs>
                <w:tab w:val="left" w:pos="3300"/>
              </w:tabs>
              <w:autoSpaceDE w:val="0"/>
              <w:autoSpaceDN w:val="0"/>
              <w:adjustRightInd w:val="0"/>
              <w:spacing w:before="60" w:after="60"/>
              <w:jc w:val="center"/>
              <w:rPr>
                <w:del w:id="1116" w:author="Leonard, Lori" w:date="2015-05-18T12:00:00Z"/>
                <w:rFonts w:ascii="Arial" w:hAnsi="Arial" w:cs="Arial"/>
              </w:rPr>
            </w:pPr>
            <w:del w:id="1117" w:author="Leonard, Lori" w:date="2015-05-18T12:00:00Z">
              <w:r w:rsidDel="00F40E33">
                <w:rPr>
                  <w:rFonts w:ascii="Arial" w:hAnsi="Arial" w:cs="Arial"/>
                </w:rPr>
                <w:fldChar w:fldCharType="begin">
                  <w:ffData>
                    <w:name w:val="Check1"/>
                    <w:enabled/>
                    <w:calcOnExit w:val="0"/>
                    <w:checkBox>
                      <w:sizeAuto/>
                      <w:default w:val="0"/>
                    </w:checkBox>
                  </w:ffData>
                </w:fldChar>
              </w:r>
              <w:r w:rsidR="00E561B3" w:rsidDel="00F40E33">
                <w:rPr>
                  <w:rFonts w:ascii="Arial" w:hAnsi="Arial" w:cs="Arial"/>
                </w:rPr>
                <w:delInstrText xml:space="preserve"> FORMCHECKBOX </w:delInstrText>
              </w:r>
              <w:r w:rsidR="007C0CE2">
                <w:rPr>
                  <w:rFonts w:ascii="Arial" w:hAnsi="Arial" w:cs="Arial"/>
                </w:rPr>
              </w:r>
              <w:r w:rsidR="007C0CE2">
                <w:rPr>
                  <w:rFonts w:ascii="Arial" w:hAnsi="Arial" w:cs="Arial"/>
                </w:rPr>
                <w:fldChar w:fldCharType="separate"/>
              </w:r>
              <w:r w:rsidDel="00F40E33">
                <w:rPr>
                  <w:rFonts w:ascii="Arial" w:hAnsi="Arial" w:cs="Arial"/>
                </w:rPr>
                <w:fldChar w:fldCharType="end"/>
              </w:r>
              <w:r w:rsidR="00E561B3" w:rsidDel="00F40E33">
                <w:rPr>
                  <w:rFonts w:ascii="Arial" w:hAnsi="Arial" w:cs="Arial"/>
                </w:rPr>
                <w:delText xml:space="preserve"> No</w:delText>
              </w:r>
            </w:del>
          </w:p>
        </w:tc>
      </w:tr>
      <w:tr w:rsidR="00E561B3" w:rsidRPr="00DD500D" w:rsidDel="00F40E33" w14:paraId="338A7E65" w14:textId="277ED7B3" w:rsidTr="00C648CA">
        <w:trPr>
          <w:trHeight w:val="651"/>
          <w:del w:id="1118" w:author="Leonard, Lori" w:date="2015-05-18T12:00:00Z"/>
        </w:trPr>
        <w:tc>
          <w:tcPr>
            <w:tcW w:w="540" w:type="dxa"/>
          </w:tcPr>
          <w:p w14:paraId="5D2953F6" w14:textId="2EEF1514" w:rsidR="00E561B3" w:rsidRPr="00DD500D" w:rsidDel="00F40E33" w:rsidRDefault="00E561B3" w:rsidP="00946FA0">
            <w:pPr>
              <w:autoSpaceDE w:val="0"/>
              <w:autoSpaceDN w:val="0"/>
              <w:adjustRightInd w:val="0"/>
              <w:spacing w:before="60" w:after="60"/>
              <w:jc w:val="center"/>
              <w:rPr>
                <w:del w:id="1119" w:author="Leonard, Lori" w:date="2015-05-18T12:00:00Z"/>
                <w:rFonts w:ascii="Arial" w:hAnsi="Arial" w:cs="Arial"/>
              </w:rPr>
            </w:pPr>
            <w:del w:id="1120" w:author="Leonard, Lori" w:date="2015-05-18T12:00:00Z">
              <w:r w:rsidDel="00F40E33">
                <w:rPr>
                  <w:rFonts w:ascii="Arial" w:hAnsi="Arial" w:cs="Arial"/>
                </w:rPr>
                <w:delText>D</w:delText>
              </w:r>
            </w:del>
          </w:p>
        </w:tc>
        <w:tc>
          <w:tcPr>
            <w:tcW w:w="9630" w:type="dxa"/>
            <w:vAlign w:val="center"/>
          </w:tcPr>
          <w:p w14:paraId="1586F67C" w14:textId="4E8C6EA6" w:rsidR="00E561B3" w:rsidDel="00F40E33" w:rsidRDefault="00E561B3" w:rsidP="0093245E">
            <w:pPr>
              <w:tabs>
                <w:tab w:val="left" w:pos="3300"/>
              </w:tabs>
              <w:autoSpaceDE w:val="0"/>
              <w:autoSpaceDN w:val="0"/>
              <w:adjustRightInd w:val="0"/>
              <w:spacing w:before="60" w:after="60"/>
              <w:jc w:val="left"/>
              <w:rPr>
                <w:del w:id="1121" w:author="Leonard, Lori" w:date="2015-05-18T12:00:00Z"/>
                <w:rFonts w:ascii="Arial" w:hAnsi="Arial" w:cs="Arial"/>
              </w:rPr>
            </w:pPr>
            <w:del w:id="1122" w:author="Leonard, Lori" w:date="2015-05-18T12:00:00Z">
              <w:r w:rsidDel="00F40E33">
                <w:rPr>
                  <w:rFonts w:ascii="Arial" w:hAnsi="Arial" w:cs="Arial"/>
                </w:rPr>
                <w:delText>Known use of forced labor at the Project (or Subproject) or (if applicable) in the Project’s (or Subproject’s) primary supply chain.</w:delText>
              </w:r>
            </w:del>
          </w:p>
          <w:p w14:paraId="75AABF05" w14:textId="7C7DAB6B" w:rsidR="00E561B3" w:rsidRPr="00DD500D" w:rsidDel="00F40E33" w:rsidRDefault="00E561B3" w:rsidP="0093245E">
            <w:pPr>
              <w:tabs>
                <w:tab w:val="left" w:pos="3300"/>
              </w:tabs>
              <w:autoSpaceDE w:val="0"/>
              <w:autoSpaceDN w:val="0"/>
              <w:adjustRightInd w:val="0"/>
              <w:spacing w:before="60" w:after="60"/>
              <w:jc w:val="left"/>
              <w:rPr>
                <w:del w:id="1123" w:author="Leonard, Lori" w:date="2015-05-18T12:00:00Z"/>
                <w:rFonts w:ascii="Arial" w:hAnsi="Arial" w:cs="Arial"/>
              </w:rPr>
            </w:pPr>
          </w:p>
        </w:tc>
        <w:tc>
          <w:tcPr>
            <w:tcW w:w="1440" w:type="dxa"/>
            <w:vAlign w:val="center"/>
          </w:tcPr>
          <w:p w14:paraId="326F2A10" w14:textId="2F469790" w:rsidR="00E561B3" w:rsidRPr="00DD500D" w:rsidDel="00F40E33" w:rsidRDefault="00A63D2D" w:rsidP="00946FA0">
            <w:pPr>
              <w:tabs>
                <w:tab w:val="left" w:pos="3300"/>
              </w:tabs>
              <w:autoSpaceDE w:val="0"/>
              <w:autoSpaceDN w:val="0"/>
              <w:adjustRightInd w:val="0"/>
              <w:spacing w:before="60" w:after="60"/>
              <w:jc w:val="center"/>
              <w:rPr>
                <w:del w:id="1124" w:author="Leonard, Lori" w:date="2015-05-18T12:00:00Z"/>
                <w:rFonts w:ascii="Arial" w:hAnsi="Arial" w:cs="Arial"/>
              </w:rPr>
            </w:pPr>
            <w:del w:id="1125" w:author="Leonard, Lori" w:date="2015-05-18T12:00:00Z">
              <w:r w:rsidDel="00F40E33">
                <w:rPr>
                  <w:rFonts w:ascii="Arial" w:hAnsi="Arial" w:cs="Arial"/>
                </w:rPr>
                <w:fldChar w:fldCharType="begin">
                  <w:ffData>
                    <w:name w:val="Check1"/>
                    <w:enabled/>
                    <w:calcOnExit w:val="0"/>
                    <w:checkBox>
                      <w:sizeAuto/>
                      <w:default w:val="0"/>
                    </w:checkBox>
                  </w:ffData>
                </w:fldChar>
              </w:r>
              <w:r w:rsidR="00E561B3" w:rsidDel="00F40E33">
                <w:rPr>
                  <w:rFonts w:ascii="Arial" w:hAnsi="Arial" w:cs="Arial"/>
                </w:rPr>
                <w:delInstrText xml:space="preserve"> FORMCHECKBOX </w:delInstrText>
              </w:r>
              <w:r w:rsidR="007C0CE2">
                <w:rPr>
                  <w:rFonts w:ascii="Arial" w:hAnsi="Arial" w:cs="Arial"/>
                </w:rPr>
              </w:r>
              <w:r w:rsidR="007C0CE2">
                <w:rPr>
                  <w:rFonts w:ascii="Arial" w:hAnsi="Arial" w:cs="Arial"/>
                </w:rPr>
                <w:fldChar w:fldCharType="separate"/>
              </w:r>
              <w:r w:rsidDel="00F40E33">
                <w:rPr>
                  <w:rFonts w:ascii="Arial" w:hAnsi="Arial" w:cs="Arial"/>
                </w:rPr>
                <w:fldChar w:fldCharType="end"/>
              </w:r>
              <w:r w:rsidR="00E561B3" w:rsidDel="00F40E33">
                <w:rPr>
                  <w:rFonts w:ascii="Arial" w:hAnsi="Arial" w:cs="Arial"/>
                </w:rPr>
                <w:delText xml:space="preserve"> Yes</w:delText>
              </w:r>
            </w:del>
          </w:p>
        </w:tc>
        <w:tc>
          <w:tcPr>
            <w:tcW w:w="1440" w:type="dxa"/>
            <w:vAlign w:val="center"/>
          </w:tcPr>
          <w:p w14:paraId="6DAD7C67" w14:textId="491E3909" w:rsidR="00E561B3" w:rsidRPr="00DD500D" w:rsidDel="00F40E33" w:rsidRDefault="00A63D2D" w:rsidP="00946FA0">
            <w:pPr>
              <w:tabs>
                <w:tab w:val="left" w:pos="3300"/>
              </w:tabs>
              <w:autoSpaceDE w:val="0"/>
              <w:autoSpaceDN w:val="0"/>
              <w:adjustRightInd w:val="0"/>
              <w:spacing w:before="60" w:after="60"/>
              <w:jc w:val="center"/>
              <w:rPr>
                <w:del w:id="1126" w:author="Leonard, Lori" w:date="2015-05-18T12:00:00Z"/>
                <w:rFonts w:ascii="Arial" w:hAnsi="Arial" w:cs="Arial"/>
              </w:rPr>
            </w:pPr>
            <w:del w:id="1127" w:author="Leonard, Lori" w:date="2015-05-18T12:00:00Z">
              <w:r w:rsidDel="00F40E33">
                <w:rPr>
                  <w:rFonts w:ascii="Arial" w:hAnsi="Arial" w:cs="Arial"/>
                </w:rPr>
                <w:fldChar w:fldCharType="begin">
                  <w:ffData>
                    <w:name w:val="Check1"/>
                    <w:enabled/>
                    <w:calcOnExit w:val="0"/>
                    <w:checkBox>
                      <w:sizeAuto/>
                      <w:default w:val="0"/>
                    </w:checkBox>
                  </w:ffData>
                </w:fldChar>
              </w:r>
              <w:r w:rsidR="00E561B3" w:rsidDel="00F40E33">
                <w:rPr>
                  <w:rFonts w:ascii="Arial" w:hAnsi="Arial" w:cs="Arial"/>
                </w:rPr>
                <w:delInstrText xml:space="preserve"> FORMCHECKBOX </w:delInstrText>
              </w:r>
              <w:r w:rsidR="007C0CE2">
                <w:rPr>
                  <w:rFonts w:ascii="Arial" w:hAnsi="Arial" w:cs="Arial"/>
                </w:rPr>
              </w:r>
              <w:r w:rsidR="007C0CE2">
                <w:rPr>
                  <w:rFonts w:ascii="Arial" w:hAnsi="Arial" w:cs="Arial"/>
                </w:rPr>
                <w:fldChar w:fldCharType="separate"/>
              </w:r>
              <w:r w:rsidDel="00F40E33">
                <w:rPr>
                  <w:rFonts w:ascii="Arial" w:hAnsi="Arial" w:cs="Arial"/>
                </w:rPr>
                <w:fldChar w:fldCharType="end"/>
              </w:r>
              <w:r w:rsidR="00E561B3" w:rsidDel="00F40E33">
                <w:rPr>
                  <w:rFonts w:ascii="Arial" w:hAnsi="Arial" w:cs="Arial"/>
                </w:rPr>
                <w:delText xml:space="preserve"> No</w:delText>
              </w:r>
            </w:del>
          </w:p>
        </w:tc>
      </w:tr>
      <w:tr w:rsidR="00E561B3" w:rsidRPr="00DD500D" w:rsidDel="00F40E33" w14:paraId="2332D6BF" w14:textId="0F07106C" w:rsidTr="00C648CA">
        <w:trPr>
          <w:trHeight w:val="651"/>
          <w:del w:id="1128" w:author="Leonard, Lori" w:date="2015-05-18T12:00:00Z"/>
        </w:trPr>
        <w:tc>
          <w:tcPr>
            <w:tcW w:w="540" w:type="dxa"/>
          </w:tcPr>
          <w:p w14:paraId="631FAFA6" w14:textId="4825C82A" w:rsidR="00E561B3" w:rsidDel="00F40E33" w:rsidRDefault="00E561B3" w:rsidP="00946FA0">
            <w:pPr>
              <w:autoSpaceDE w:val="0"/>
              <w:autoSpaceDN w:val="0"/>
              <w:adjustRightInd w:val="0"/>
              <w:spacing w:before="60" w:after="60"/>
              <w:jc w:val="center"/>
              <w:rPr>
                <w:del w:id="1129" w:author="Leonard, Lori" w:date="2015-05-18T12:00:00Z"/>
                <w:rFonts w:ascii="Arial" w:hAnsi="Arial" w:cs="Arial"/>
              </w:rPr>
            </w:pPr>
            <w:del w:id="1130" w:author="Leonard, Lori" w:date="2015-05-18T12:00:00Z">
              <w:r w:rsidDel="00F40E33">
                <w:rPr>
                  <w:rFonts w:ascii="Arial" w:hAnsi="Arial" w:cs="Arial"/>
                </w:rPr>
                <w:delText>E</w:delText>
              </w:r>
            </w:del>
          </w:p>
        </w:tc>
        <w:tc>
          <w:tcPr>
            <w:tcW w:w="9630" w:type="dxa"/>
          </w:tcPr>
          <w:p w14:paraId="51A24DAB" w14:textId="0DC907BF" w:rsidR="00E561B3" w:rsidRPr="00DD500D" w:rsidDel="00F40E33" w:rsidRDefault="00E561B3" w:rsidP="004E1CD4">
            <w:pPr>
              <w:tabs>
                <w:tab w:val="left" w:pos="3300"/>
              </w:tabs>
              <w:autoSpaceDE w:val="0"/>
              <w:autoSpaceDN w:val="0"/>
              <w:adjustRightInd w:val="0"/>
              <w:spacing w:before="60" w:after="60"/>
              <w:jc w:val="left"/>
              <w:rPr>
                <w:del w:id="1131" w:author="Leonard, Lori" w:date="2015-05-18T12:00:00Z"/>
                <w:rFonts w:ascii="Arial" w:hAnsi="Arial" w:cs="Arial"/>
              </w:rPr>
            </w:pPr>
            <w:del w:id="1132" w:author="Leonard, Lori" w:date="2015-05-18T12:00:00Z">
              <w:r w:rsidDel="00F40E33">
                <w:rPr>
                  <w:rFonts w:ascii="Arial" w:hAnsi="Arial" w:cs="Arial"/>
                </w:rPr>
                <w:delText>Retention of foreign workers’ (directly or indirectly employed) passports</w:delText>
              </w:r>
            </w:del>
          </w:p>
        </w:tc>
        <w:tc>
          <w:tcPr>
            <w:tcW w:w="1440" w:type="dxa"/>
            <w:vAlign w:val="center"/>
          </w:tcPr>
          <w:p w14:paraId="5A8A7535" w14:textId="4CCAAE21" w:rsidR="00E561B3" w:rsidRPr="00DD500D" w:rsidDel="00F40E33" w:rsidRDefault="00A63D2D" w:rsidP="004E1CD4">
            <w:pPr>
              <w:tabs>
                <w:tab w:val="left" w:pos="3300"/>
              </w:tabs>
              <w:autoSpaceDE w:val="0"/>
              <w:autoSpaceDN w:val="0"/>
              <w:adjustRightInd w:val="0"/>
              <w:spacing w:before="60" w:after="60"/>
              <w:jc w:val="center"/>
              <w:rPr>
                <w:del w:id="1133" w:author="Leonard, Lori" w:date="2015-05-18T12:00:00Z"/>
                <w:rFonts w:ascii="Arial" w:hAnsi="Arial" w:cs="Arial"/>
              </w:rPr>
            </w:pPr>
            <w:del w:id="1134" w:author="Leonard, Lori" w:date="2015-05-18T12:00:00Z">
              <w:r w:rsidDel="00F40E33">
                <w:rPr>
                  <w:rFonts w:ascii="Arial" w:hAnsi="Arial" w:cs="Arial"/>
                </w:rPr>
                <w:fldChar w:fldCharType="begin">
                  <w:ffData>
                    <w:name w:val="Check1"/>
                    <w:enabled/>
                    <w:calcOnExit w:val="0"/>
                    <w:checkBox>
                      <w:sizeAuto/>
                      <w:default w:val="0"/>
                    </w:checkBox>
                  </w:ffData>
                </w:fldChar>
              </w:r>
              <w:r w:rsidR="00E561B3" w:rsidDel="00F40E33">
                <w:rPr>
                  <w:rFonts w:ascii="Arial" w:hAnsi="Arial" w:cs="Arial"/>
                </w:rPr>
                <w:delInstrText xml:space="preserve"> FORMCHECKBOX </w:delInstrText>
              </w:r>
              <w:r w:rsidR="007C0CE2">
                <w:rPr>
                  <w:rFonts w:ascii="Arial" w:hAnsi="Arial" w:cs="Arial"/>
                </w:rPr>
              </w:r>
              <w:r w:rsidR="007C0CE2">
                <w:rPr>
                  <w:rFonts w:ascii="Arial" w:hAnsi="Arial" w:cs="Arial"/>
                </w:rPr>
                <w:fldChar w:fldCharType="separate"/>
              </w:r>
              <w:r w:rsidDel="00F40E33">
                <w:rPr>
                  <w:rFonts w:ascii="Arial" w:hAnsi="Arial" w:cs="Arial"/>
                </w:rPr>
                <w:fldChar w:fldCharType="end"/>
              </w:r>
              <w:r w:rsidR="00E561B3" w:rsidDel="00F40E33">
                <w:rPr>
                  <w:rFonts w:ascii="Arial" w:hAnsi="Arial" w:cs="Arial"/>
                </w:rPr>
                <w:delText xml:space="preserve"> Yes</w:delText>
              </w:r>
            </w:del>
          </w:p>
        </w:tc>
        <w:tc>
          <w:tcPr>
            <w:tcW w:w="1440" w:type="dxa"/>
            <w:vAlign w:val="center"/>
          </w:tcPr>
          <w:p w14:paraId="0CBF552A" w14:textId="5BCAD2D5" w:rsidR="00E561B3" w:rsidRPr="00DD500D" w:rsidDel="00F40E33" w:rsidRDefault="00A63D2D" w:rsidP="004E1CD4">
            <w:pPr>
              <w:tabs>
                <w:tab w:val="left" w:pos="3300"/>
              </w:tabs>
              <w:autoSpaceDE w:val="0"/>
              <w:autoSpaceDN w:val="0"/>
              <w:adjustRightInd w:val="0"/>
              <w:spacing w:before="60" w:after="60"/>
              <w:jc w:val="center"/>
              <w:rPr>
                <w:del w:id="1135" w:author="Leonard, Lori" w:date="2015-05-18T12:00:00Z"/>
                <w:rFonts w:ascii="Arial" w:hAnsi="Arial" w:cs="Arial"/>
              </w:rPr>
            </w:pPr>
            <w:del w:id="1136" w:author="Leonard, Lori" w:date="2015-05-18T12:00:00Z">
              <w:r w:rsidDel="00F40E33">
                <w:rPr>
                  <w:rFonts w:ascii="Arial" w:hAnsi="Arial" w:cs="Arial"/>
                </w:rPr>
                <w:fldChar w:fldCharType="begin">
                  <w:ffData>
                    <w:name w:val="Check1"/>
                    <w:enabled/>
                    <w:calcOnExit w:val="0"/>
                    <w:checkBox>
                      <w:sizeAuto/>
                      <w:default w:val="0"/>
                    </w:checkBox>
                  </w:ffData>
                </w:fldChar>
              </w:r>
              <w:r w:rsidR="00E561B3" w:rsidDel="00F40E33">
                <w:rPr>
                  <w:rFonts w:ascii="Arial" w:hAnsi="Arial" w:cs="Arial"/>
                </w:rPr>
                <w:delInstrText xml:space="preserve"> FORMCHECKBOX </w:delInstrText>
              </w:r>
              <w:r w:rsidR="007C0CE2">
                <w:rPr>
                  <w:rFonts w:ascii="Arial" w:hAnsi="Arial" w:cs="Arial"/>
                </w:rPr>
              </w:r>
              <w:r w:rsidR="007C0CE2">
                <w:rPr>
                  <w:rFonts w:ascii="Arial" w:hAnsi="Arial" w:cs="Arial"/>
                </w:rPr>
                <w:fldChar w:fldCharType="separate"/>
              </w:r>
              <w:r w:rsidDel="00F40E33">
                <w:rPr>
                  <w:rFonts w:ascii="Arial" w:hAnsi="Arial" w:cs="Arial"/>
                </w:rPr>
                <w:fldChar w:fldCharType="end"/>
              </w:r>
              <w:r w:rsidR="00E561B3" w:rsidDel="00F40E33">
                <w:rPr>
                  <w:rFonts w:ascii="Arial" w:hAnsi="Arial" w:cs="Arial"/>
                </w:rPr>
                <w:delText xml:space="preserve"> No</w:delText>
              </w:r>
            </w:del>
          </w:p>
        </w:tc>
      </w:tr>
      <w:tr w:rsidR="00990E5A" w:rsidRPr="00DD500D" w14:paraId="3E1B2909" w14:textId="77777777" w:rsidTr="00C648CA">
        <w:trPr>
          <w:trHeight w:val="651"/>
        </w:trPr>
        <w:tc>
          <w:tcPr>
            <w:tcW w:w="540" w:type="dxa"/>
            <w:vMerge w:val="restart"/>
          </w:tcPr>
          <w:p w14:paraId="7065107C" w14:textId="3C7DE749" w:rsidR="00990E5A" w:rsidRPr="00DD500D" w:rsidRDefault="00990E5A" w:rsidP="00946FA0">
            <w:pPr>
              <w:autoSpaceDE w:val="0"/>
              <w:autoSpaceDN w:val="0"/>
              <w:adjustRightInd w:val="0"/>
              <w:spacing w:before="60" w:after="60"/>
              <w:jc w:val="center"/>
              <w:rPr>
                <w:rFonts w:ascii="Arial" w:hAnsi="Arial" w:cs="Arial"/>
              </w:rPr>
            </w:pPr>
            <w:ins w:id="1137" w:author="Leonard, Lori" w:date="2015-05-18T11:59:00Z">
              <w:r>
                <w:rPr>
                  <w:rFonts w:ascii="Arial" w:hAnsi="Arial" w:cs="Arial"/>
                </w:rPr>
                <w:t>C</w:t>
              </w:r>
            </w:ins>
            <w:del w:id="1138" w:author="Leonard, Lori" w:date="2015-05-18T11:59:00Z">
              <w:r w:rsidDel="00F40E33">
                <w:rPr>
                  <w:rFonts w:ascii="Arial" w:hAnsi="Arial" w:cs="Arial"/>
                </w:rPr>
                <w:delText>F</w:delText>
              </w:r>
            </w:del>
          </w:p>
        </w:tc>
        <w:tc>
          <w:tcPr>
            <w:tcW w:w="9630" w:type="dxa"/>
            <w:vAlign w:val="center"/>
          </w:tcPr>
          <w:p w14:paraId="7036609A" w14:textId="264373D5" w:rsidR="00990E5A" w:rsidRDefault="00990E5A" w:rsidP="0093245E">
            <w:pPr>
              <w:tabs>
                <w:tab w:val="left" w:pos="3300"/>
              </w:tabs>
              <w:autoSpaceDE w:val="0"/>
              <w:autoSpaceDN w:val="0"/>
              <w:adjustRightInd w:val="0"/>
              <w:spacing w:before="60" w:after="60"/>
              <w:jc w:val="left"/>
              <w:rPr>
                <w:rFonts w:ascii="Arial" w:hAnsi="Arial" w:cs="Arial"/>
              </w:rPr>
            </w:pPr>
            <w:r w:rsidRPr="00DD500D">
              <w:rPr>
                <w:rFonts w:ascii="Arial" w:hAnsi="Arial" w:cs="Arial"/>
              </w:rPr>
              <w:t xml:space="preserve">Restructuring </w:t>
            </w:r>
            <w:r>
              <w:rPr>
                <w:rFonts w:ascii="Arial" w:hAnsi="Arial" w:cs="Arial"/>
              </w:rPr>
              <w:t xml:space="preserve">which </w:t>
            </w:r>
            <w:r w:rsidRPr="00DD500D">
              <w:rPr>
                <w:rFonts w:ascii="Arial" w:hAnsi="Arial" w:cs="Arial"/>
              </w:rPr>
              <w:t>results in a major retrenchment (</w:t>
            </w:r>
            <w:r>
              <w:rPr>
                <w:rFonts w:ascii="Arial" w:hAnsi="Arial" w:cs="Arial"/>
              </w:rPr>
              <w:t>i.e.</w:t>
            </w:r>
            <w:ins w:id="1139" w:author="POP-UP BUBBLE" w:date="2015-09-16T14:30:00Z">
              <w:r>
                <w:rPr>
                  <w:rFonts w:ascii="Arial" w:hAnsi="Arial" w:cs="Arial"/>
                </w:rPr>
                <w:t>,</w:t>
              </w:r>
            </w:ins>
            <w:r>
              <w:rPr>
                <w:rFonts w:ascii="Arial" w:hAnsi="Arial" w:cs="Arial"/>
              </w:rPr>
              <w:t xml:space="preserve"> </w:t>
            </w:r>
            <w:r w:rsidRPr="00DD500D">
              <w:rPr>
                <w:rFonts w:ascii="Arial" w:hAnsi="Arial" w:cs="Arial"/>
              </w:rPr>
              <w:t>lays off significant numbers of workers)</w:t>
            </w:r>
            <w:r>
              <w:rPr>
                <w:rFonts w:ascii="Arial" w:hAnsi="Arial" w:cs="Arial"/>
              </w:rPr>
              <w:t>.</w:t>
            </w:r>
          </w:p>
          <w:p w14:paraId="7124E203" w14:textId="77777777" w:rsidR="00990E5A" w:rsidRPr="00DD500D" w:rsidRDefault="00990E5A" w:rsidP="0093245E">
            <w:pPr>
              <w:tabs>
                <w:tab w:val="left" w:pos="3300"/>
              </w:tabs>
              <w:autoSpaceDE w:val="0"/>
              <w:autoSpaceDN w:val="0"/>
              <w:adjustRightInd w:val="0"/>
              <w:spacing w:before="60" w:after="60"/>
              <w:jc w:val="left"/>
              <w:rPr>
                <w:rFonts w:ascii="Arial" w:hAnsi="Arial" w:cs="Arial"/>
              </w:rPr>
            </w:pPr>
          </w:p>
        </w:tc>
        <w:tc>
          <w:tcPr>
            <w:tcW w:w="1440" w:type="dxa"/>
            <w:vAlign w:val="center"/>
          </w:tcPr>
          <w:p w14:paraId="2EFF86DA" w14:textId="77777777" w:rsidR="00990E5A" w:rsidRPr="00DD500D" w:rsidRDefault="00990E5A" w:rsidP="00946FA0">
            <w:pPr>
              <w:tabs>
                <w:tab w:val="left" w:pos="3300"/>
              </w:tabs>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7C0CE2">
              <w:rPr>
                <w:rFonts w:ascii="Arial" w:hAnsi="Arial" w:cs="Arial"/>
              </w:rPr>
            </w:r>
            <w:r w:rsidR="007C0CE2">
              <w:rPr>
                <w:rFonts w:ascii="Arial" w:hAnsi="Arial" w:cs="Arial"/>
              </w:rPr>
              <w:fldChar w:fldCharType="separate"/>
            </w:r>
            <w:r>
              <w:rPr>
                <w:rFonts w:ascii="Arial" w:hAnsi="Arial" w:cs="Arial"/>
              </w:rPr>
              <w:fldChar w:fldCharType="end"/>
            </w:r>
            <w:r>
              <w:rPr>
                <w:rFonts w:ascii="Arial" w:hAnsi="Arial" w:cs="Arial"/>
              </w:rPr>
              <w:t xml:space="preserve"> Yes</w:t>
            </w:r>
          </w:p>
        </w:tc>
        <w:tc>
          <w:tcPr>
            <w:tcW w:w="1440" w:type="dxa"/>
            <w:vAlign w:val="center"/>
          </w:tcPr>
          <w:p w14:paraId="1BE5131E" w14:textId="77777777" w:rsidR="00990E5A" w:rsidRPr="00DD500D" w:rsidRDefault="00990E5A" w:rsidP="00946FA0">
            <w:pPr>
              <w:tabs>
                <w:tab w:val="left" w:pos="3300"/>
              </w:tabs>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7C0CE2">
              <w:rPr>
                <w:rFonts w:ascii="Arial" w:hAnsi="Arial" w:cs="Arial"/>
              </w:rPr>
            </w:r>
            <w:r w:rsidR="007C0CE2">
              <w:rPr>
                <w:rFonts w:ascii="Arial" w:hAnsi="Arial" w:cs="Arial"/>
              </w:rPr>
              <w:fldChar w:fldCharType="separate"/>
            </w:r>
            <w:r>
              <w:rPr>
                <w:rFonts w:ascii="Arial" w:hAnsi="Arial" w:cs="Arial"/>
              </w:rPr>
              <w:fldChar w:fldCharType="end"/>
            </w:r>
            <w:r>
              <w:rPr>
                <w:rFonts w:ascii="Arial" w:hAnsi="Arial" w:cs="Arial"/>
              </w:rPr>
              <w:t xml:space="preserve"> No</w:t>
            </w:r>
          </w:p>
        </w:tc>
      </w:tr>
      <w:tr w:rsidR="00990E5A" w:rsidRPr="00DD500D" w14:paraId="1D7F0C16" w14:textId="77777777" w:rsidTr="003A3F77">
        <w:trPr>
          <w:trHeight w:val="651"/>
          <w:ins w:id="1140" w:author="Leonard, Lori" w:date="2015-05-18T12:10:00Z"/>
        </w:trPr>
        <w:tc>
          <w:tcPr>
            <w:tcW w:w="540" w:type="dxa"/>
            <w:vMerge/>
          </w:tcPr>
          <w:p w14:paraId="6B6DCC71" w14:textId="77777777" w:rsidR="00990E5A" w:rsidRDefault="00990E5A" w:rsidP="00946FA0">
            <w:pPr>
              <w:autoSpaceDE w:val="0"/>
              <w:autoSpaceDN w:val="0"/>
              <w:adjustRightInd w:val="0"/>
              <w:spacing w:before="60" w:after="60"/>
              <w:jc w:val="center"/>
              <w:rPr>
                <w:ins w:id="1141" w:author="Leonard, Lori" w:date="2015-05-18T12:10:00Z"/>
                <w:rFonts w:ascii="Arial" w:hAnsi="Arial" w:cs="Arial"/>
              </w:rPr>
            </w:pPr>
          </w:p>
        </w:tc>
        <w:tc>
          <w:tcPr>
            <w:tcW w:w="12510" w:type="dxa"/>
            <w:gridSpan w:val="3"/>
            <w:vAlign w:val="center"/>
          </w:tcPr>
          <w:p w14:paraId="1F6C6C2F" w14:textId="3989B6DE" w:rsidR="00990E5A" w:rsidRDefault="00990E5A" w:rsidP="00FF70EE">
            <w:pPr>
              <w:tabs>
                <w:tab w:val="left" w:pos="3300"/>
              </w:tabs>
              <w:autoSpaceDE w:val="0"/>
              <w:autoSpaceDN w:val="0"/>
              <w:adjustRightInd w:val="0"/>
              <w:spacing w:before="60" w:after="60"/>
              <w:jc w:val="left"/>
              <w:rPr>
                <w:ins w:id="1142" w:author="Leonard, Lori" w:date="2015-05-18T12:10:00Z"/>
                <w:rFonts w:ascii="Arial" w:hAnsi="Arial" w:cs="Arial"/>
              </w:rPr>
            </w:pPr>
            <w:ins w:id="1143" w:author="Leonard, Lori" w:date="2015-05-18T12:10:00Z">
              <w:r>
                <w:rPr>
                  <w:rFonts w:ascii="Arial" w:hAnsi="Arial" w:cs="Arial"/>
                </w:rPr>
                <w:t>If Yes, please describe.</w:t>
              </w:r>
            </w:ins>
          </w:p>
        </w:tc>
      </w:tr>
    </w:tbl>
    <w:p w14:paraId="66D33D6C" w14:textId="5C87F10C" w:rsidR="008037AA" w:rsidRDefault="008037AA">
      <w:pPr>
        <w:rPr>
          <w:ins w:id="1144" w:author="Leonard, Lori" w:date="2015-05-20T11:13:00Z"/>
        </w:rPr>
      </w:pPr>
    </w:p>
    <w:tbl>
      <w:tblPr>
        <w:tblW w:w="1305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9630"/>
        <w:gridCol w:w="1440"/>
        <w:gridCol w:w="1440"/>
      </w:tblGrid>
      <w:tr w:rsidR="00990E5A" w:rsidRPr="00DD500D" w14:paraId="5A2DCCCB" w14:textId="77777777" w:rsidTr="00C648CA">
        <w:trPr>
          <w:trHeight w:val="651"/>
        </w:trPr>
        <w:tc>
          <w:tcPr>
            <w:tcW w:w="540" w:type="dxa"/>
            <w:vMerge w:val="restart"/>
          </w:tcPr>
          <w:p w14:paraId="33020E85" w14:textId="6EF5CD56" w:rsidR="00990E5A" w:rsidRPr="00DD500D" w:rsidRDefault="00990E5A" w:rsidP="00946FA0">
            <w:pPr>
              <w:autoSpaceDE w:val="0"/>
              <w:autoSpaceDN w:val="0"/>
              <w:adjustRightInd w:val="0"/>
              <w:spacing w:before="60" w:after="60"/>
              <w:jc w:val="center"/>
              <w:rPr>
                <w:rFonts w:ascii="Arial" w:hAnsi="Arial" w:cs="Arial"/>
              </w:rPr>
            </w:pPr>
            <w:ins w:id="1145" w:author="Leonard, Lori" w:date="2015-05-18T11:59:00Z">
              <w:r>
                <w:rPr>
                  <w:rFonts w:ascii="Arial" w:hAnsi="Arial" w:cs="Arial"/>
                </w:rPr>
                <w:t>D</w:t>
              </w:r>
            </w:ins>
            <w:del w:id="1146" w:author="Leonard, Lori" w:date="2015-05-18T11:59:00Z">
              <w:r w:rsidDel="00F40E33">
                <w:rPr>
                  <w:rFonts w:ascii="Arial" w:hAnsi="Arial" w:cs="Arial"/>
                </w:rPr>
                <w:delText>G</w:delText>
              </w:r>
            </w:del>
          </w:p>
        </w:tc>
        <w:tc>
          <w:tcPr>
            <w:tcW w:w="9630" w:type="dxa"/>
            <w:vAlign w:val="center"/>
          </w:tcPr>
          <w:p w14:paraId="70F3CC65" w14:textId="77777777" w:rsidR="00990E5A" w:rsidRDefault="00990E5A" w:rsidP="004E1CD4">
            <w:pPr>
              <w:tabs>
                <w:tab w:val="left" w:pos="3300"/>
              </w:tabs>
              <w:autoSpaceDE w:val="0"/>
              <w:autoSpaceDN w:val="0"/>
              <w:adjustRightInd w:val="0"/>
              <w:spacing w:before="60" w:after="60"/>
              <w:jc w:val="left"/>
              <w:rPr>
                <w:rFonts w:ascii="Arial" w:hAnsi="Arial" w:cs="Arial"/>
              </w:rPr>
            </w:pPr>
            <w:r>
              <w:rPr>
                <w:rFonts w:ascii="Arial" w:hAnsi="Arial" w:cs="Arial"/>
              </w:rPr>
              <w:t>Known non-compliance with local laws or other applicable labor standards (self-diagnosed, or as a result of official inspections or other audits).</w:t>
            </w:r>
          </w:p>
          <w:p w14:paraId="53F534DA" w14:textId="77777777" w:rsidR="00990E5A" w:rsidRPr="00DD500D" w:rsidRDefault="00990E5A" w:rsidP="004E1CD4">
            <w:pPr>
              <w:tabs>
                <w:tab w:val="left" w:pos="3300"/>
              </w:tabs>
              <w:autoSpaceDE w:val="0"/>
              <w:autoSpaceDN w:val="0"/>
              <w:adjustRightInd w:val="0"/>
              <w:spacing w:before="60" w:after="60"/>
              <w:jc w:val="left"/>
              <w:rPr>
                <w:rFonts w:ascii="Arial" w:hAnsi="Arial" w:cs="Arial"/>
              </w:rPr>
            </w:pPr>
          </w:p>
        </w:tc>
        <w:tc>
          <w:tcPr>
            <w:tcW w:w="1440" w:type="dxa"/>
            <w:vAlign w:val="center"/>
          </w:tcPr>
          <w:p w14:paraId="00F97A46" w14:textId="77777777" w:rsidR="00990E5A" w:rsidRPr="00DD500D" w:rsidRDefault="00990E5A" w:rsidP="00946FA0">
            <w:pPr>
              <w:tabs>
                <w:tab w:val="left" w:pos="3300"/>
              </w:tabs>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7C0CE2">
              <w:rPr>
                <w:rFonts w:ascii="Arial" w:hAnsi="Arial" w:cs="Arial"/>
              </w:rPr>
            </w:r>
            <w:r w:rsidR="007C0CE2">
              <w:rPr>
                <w:rFonts w:ascii="Arial" w:hAnsi="Arial" w:cs="Arial"/>
              </w:rPr>
              <w:fldChar w:fldCharType="separate"/>
            </w:r>
            <w:r>
              <w:rPr>
                <w:rFonts w:ascii="Arial" w:hAnsi="Arial" w:cs="Arial"/>
              </w:rPr>
              <w:fldChar w:fldCharType="end"/>
            </w:r>
            <w:r>
              <w:rPr>
                <w:rFonts w:ascii="Arial" w:hAnsi="Arial" w:cs="Arial"/>
              </w:rPr>
              <w:t xml:space="preserve"> Yes</w:t>
            </w:r>
          </w:p>
        </w:tc>
        <w:tc>
          <w:tcPr>
            <w:tcW w:w="1440" w:type="dxa"/>
            <w:vAlign w:val="center"/>
          </w:tcPr>
          <w:p w14:paraId="7DD47231" w14:textId="77777777" w:rsidR="00990E5A" w:rsidRPr="00DD500D" w:rsidRDefault="00990E5A" w:rsidP="00946FA0">
            <w:pPr>
              <w:tabs>
                <w:tab w:val="left" w:pos="3300"/>
              </w:tabs>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7C0CE2">
              <w:rPr>
                <w:rFonts w:ascii="Arial" w:hAnsi="Arial" w:cs="Arial"/>
              </w:rPr>
            </w:r>
            <w:r w:rsidR="007C0CE2">
              <w:rPr>
                <w:rFonts w:ascii="Arial" w:hAnsi="Arial" w:cs="Arial"/>
              </w:rPr>
              <w:fldChar w:fldCharType="separate"/>
            </w:r>
            <w:r>
              <w:rPr>
                <w:rFonts w:ascii="Arial" w:hAnsi="Arial" w:cs="Arial"/>
              </w:rPr>
              <w:fldChar w:fldCharType="end"/>
            </w:r>
            <w:r>
              <w:rPr>
                <w:rFonts w:ascii="Arial" w:hAnsi="Arial" w:cs="Arial"/>
              </w:rPr>
              <w:t xml:space="preserve"> No</w:t>
            </w:r>
          </w:p>
        </w:tc>
      </w:tr>
      <w:tr w:rsidR="00990E5A" w:rsidRPr="00DD500D" w14:paraId="5314A817" w14:textId="77777777" w:rsidTr="003A3F77">
        <w:trPr>
          <w:trHeight w:val="651"/>
          <w:ins w:id="1147" w:author="Leonard, Lori" w:date="2015-05-18T12:10:00Z"/>
        </w:trPr>
        <w:tc>
          <w:tcPr>
            <w:tcW w:w="540" w:type="dxa"/>
            <w:vMerge/>
          </w:tcPr>
          <w:p w14:paraId="6B0739B7" w14:textId="77777777" w:rsidR="00990E5A" w:rsidRDefault="00990E5A" w:rsidP="00946FA0">
            <w:pPr>
              <w:autoSpaceDE w:val="0"/>
              <w:autoSpaceDN w:val="0"/>
              <w:adjustRightInd w:val="0"/>
              <w:spacing w:before="60" w:after="60"/>
              <w:jc w:val="center"/>
              <w:rPr>
                <w:ins w:id="1148" w:author="Leonard, Lori" w:date="2015-05-18T12:10:00Z"/>
                <w:rFonts w:ascii="Arial" w:hAnsi="Arial" w:cs="Arial"/>
              </w:rPr>
            </w:pPr>
          </w:p>
        </w:tc>
        <w:tc>
          <w:tcPr>
            <w:tcW w:w="12510" w:type="dxa"/>
            <w:gridSpan w:val="3"/>
            <w:vAlign w:val="center"/>
          </w:tcPr>
          <w:p w14:paraId="6AE7A0E7" w14:textId="6BC0DF54" w:rsidR="00990E5A" w:rsidRDefault="00990E5A" w:rsidP="003A3F77">
            <w:pPr>
              <w:tabs>
                <w:tab w:val="left" w:pos="3300"/>
              </w:tabs>
              <w:autoSpaceDE w:val="0"/>
              <w:autoSpaceDN w:val="0"/>
              <w:adjustRightInd w:val="0"/>
              <w:spacing w:before="60" w:after="60"/>
              <w:jc w:val="left"/>
              <w:rPr>
                <w:ins w:id="1149" w:author="Leonard, Lori" w:date="2015-05-18T12:10:00Z"/>
                <w:rFonts w:ascii="Arial" w:hAnsi="Arial" w:cs="Arial"/>
              </w:rPr>
            </w:pPr>
            <w:ins w:id="1150" w:author="Leonard, Lori" w:date="2015-05-18T12:10:00Z">
              <w:r>
                <w:rPr>
                  <w:rFonts w:ascii="Arial" w:hAnsi="Arial" w:cs="Arial"/>
                </w:rPr>
                <w:t>If Yes, please describe.</w:t>
              </w:r>
            </w:ins>
          </w:p>
        </w:tc>
      </w:tr>
      <w:tr w:rsidR="00990E5A" w:rsidRPr="00DD500D" w14:paraId="7CBECA9F" w14:textId="77777777" w:rsidTr="00C648CA">
        <w:trPr>
          <w:trHeight w:val="651"/>
          <w:ins w:id="1151" w:author="Leonard, Lori" w:date="2015-05-18T12:00:00Z"/>
        </w:trPr>
        <w:tc>
          <w:tcPr>
            <w:tcW w:w="540" w:type="dxa"/>
            <w:vMerge w:val="restart"/>
          </w:tcPr>
          <w:p w14:paraId="0C865A5B" w14:textId="3E70410E" w:rsidR="00990E5A" w:rsidRDefault="00990E5A" w:rsidP="00946FA0">
            <w:pPr>
              <w:autoSpaceDE w:val="0"/>
              <w:autoSpaceDN w:val="0"/>
              <w:adjustRightInd w:val="0"/>
              <w:spacing w:before="60" w:after="60"/>
              <w:jc w:val="center"/>
              <w:rPr>
                <w:ins w:id="1152" w:author="Leonard, Lori" w:date="2015-05-18T12:00:00Z"/>
                <w:rFonts w:ascii="Arial" w:hAnsi="Arial" w:cs="Arial"/>
              </w:rPr>
            </w:pPr>
            <w:ins w:id="1153" w:author="Leonard, Lori" w:date="2015-05-18T12:00:00Z">
              <w:r>
                <w:rPr>
                  <w:rFonts w:ascii="Arial" w:hAnsi="Arial" w:cs="Arial"/>
                </w:rPr>
                <w:t>E</w:t>
              </w:r>
            </w:ins>
          </w:p>
        </w:tc>
        <w:tc>
          <w:tcPr>
            <w:tcW w:w="9630" w:type="dxa"/>
            <w:vAlign w:val="center"/>
          </w:tcPr>
          <w:p w14:paraId="19450730" w14:textId="737C8356" w:rsidR="00990E5A" w:rsidRDefault="00990E5A" w:rsidP="0093245E">
            <w:pPr>
              <w:tabs>
                <w:tab w:val="left" w:pos="3300"/>
              </w:tabs>
              <w:autoSpaceDE w:val="0"/>
              <w:autoSpaceDN w:val="0"/>
              <w:adjustRightInd w:val="0"/>
              <w:spacing w:before="60" w:after="60"/>
              <w:jc w:val="left"/>
              <w:rPr>
                <w:ins w:id="1154" w:author="Leonard, Lori" w:date="2015-05-18T12:00:00Z"/>
                <w:rFonts w:ascii="Arial" w:hAnsi="Arial" w:cs="Arial"/>
              </w:rPr>
            </w:pPr>
            <w:ins w:id="1155" w:author="Leonard, Lori" w:date="2015-05-18T12:00:00Z">
              <w:r>
                <w:rPr>
                  <w:rFonts w:ascii="Arial" w:hAnsi="Arial" w:cs="Arial"/>
                </w:rPr>
                <w:t>Is there an onsite trade union?</w:t>
              </w:r>
            </w:ins>
          </w:p>
        </w:tc>
        <w:tc>
          <w:tcPr>
            <w:tcW w:w="1440" w:type="dxa"/>
            <w:vAlign w:val="center"/>
          </w:tcPr>
          <w:p w14:paraId="083183C6" w14:textId="2E7EAAA4" w:rsidR="00990E5A" w:rsidRDefault="00990E5A" w:rsidP="00946FA0">
            <w:pPr>
              <w:tabs>
                <w:tab w:val="left" w:pos="3300"/>
              </w:tabs>
              <w:autoSpaceDE w:val="0"/>
              <w:autoSpaceDN w:val="0"/>
              <w:adjustRightInd w:val="0"/>
              <w:spacing w:before="60" w:after="60"/>
              <w:jc w:val="center"/>
              <w:rPr>
                <w:ins w:id="1156" w:author="Leonard, Lori" w:date="2015-05-18T12:00:00Z"/>
                <w:rFonts w:ascii="Arial" w:hAnsi="Arial" w:cs="Arial"/>
              </w:rPr>
            </w:pPr>
            <w:ins w:id="1157" w:author="Leonard, Lori" w:date="2015-05-18T12:01:00Z">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7C0CE2">
                <w:rPr>
                  <w:rFonts w:ascii="Arial" w:hAnsi="Arial" w:cs="Arial"/>
                </w:rPr>
              </w:r>
              <w:r w:rsidR="007C0CE2">
                <w:rPr>
                  <w:rFonts w:ascii="Arial" w:hAnsi="Arial" w:cs="Arial"/>
                </w:rPr>
                <w:fldChar w:fldCharType="separate"/>
              </w:r>
              <w:r>
                <w:rPr>
                  <w:rFonts w:ascii="Arial" w:hAnsi="Arial" w:cs="Arial"/>
                </w:rPr>
                <w:fldChar w:fldCharType="end"/>
              </w:r>
              <w:r>
                <w:rPr>
                  <w:rFonts w:ascii="Arial" w:hAnsi="Arial" w:cs="Arial"/>
                </w:rPr>
                <w:t xml:space="preserve"> Yes</w:t>
              </w:r>
            </w:ins>
          </w:p>
        </w:tc>
        <w:tc>
          <w:tcPr>
            <w:tcW w:w="1440" w:type="dxa"/>
            <w:vAlign w:val="center"/>
          </w:tcPr>
          <w:p w14:paraId="6E98F368" w14:textId="657F5D99" w:rsidR="00990E5A" w:rsidRDefault="00990E5A" w:rsidP="00946FA0">
            <w:pPr>
              <w:tabs>
                <w:tab w:val="left" w:pos="3300"/>
              </w:tabs>
              <w:autoSpaceDE w:val="0"/>
              <w:autoSpaceDN w:val="0"/>
              <w:adjustRightInd w:val="0"/>
              <w:spacing w:before="60" w:after="60"/>
              <w:jc w:val="center"/>
              <w:rPr>
                <w:ins w:id="1158" w:author="Leonard, Lori" w:date="2015-05-18T12:00:00Z"/>
                <w:rFonts w:ascii="Arial" w:hAnsi="Arial" w:cs="Arial"/>
              </w:rPr>
            </w:pPr>
            <w:ins w:id="1159" w:author="Leonard, Lori" w:date="2015-05-18T12:02:00Z">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7C0CE2">
                <w:rPr>
                  <w:rFonts w:ascii="Arial" w:hAnsi="Arial" w:cs="Arial"/>
                </w:rPr>
              </w:r>
              <w:r w:rsidR="007C0CE2">
                <w:rPr>
                  <w:rFonts w:ascii="Arial" w:hAnsi="Arial" w:cs="Arial"/>
                </w:rPr>
                <w:fldChar w:fldCharType="separate"/>
              </w:r>
              <w:r>
                <w:rPr>
                  <w:rFonts w:ascii="Arial" w:hAnsi="Arial" w:cs="Arial"/>
                </w:rPr>
                <w:fldChar w:fldCharType="end"/>
              </w:r>
              <w:r>
                <w:rPr>
                  <w:rFonts w:ascii="Arial" w:hAnsi="Arial" w:cs="Arial"/>
                </w:rPr>
                <w:t xml:space="preserve"> No</w:t>
              </w:r>
            </w:ins>
          </w:p>
        </w:tc>
      </w:tr>
      <w:tr w:rsidR="00990E5A" w:rsidRPr="00DD500D" w14:paraId="01D654E6" w14:textId="77777777" w:rsidTr="006A0197">
        <w:trPr>
          <w:trHeight w:val="651"/>
          <w:ins w:id="1160" w:author="Leonard, Lori" w:date="2015-05-18T12:00:00Z"/>
        </w:trPr>
        <w:tc>
          <w:tcPr>
            <w:tcW w:w="540" w:type="dxa"/>
            <w:vMerge/>
          </w:tcPr>
          <w:p w14:paraId="44F1F79D" w14:textId="77777777" w:rsidR="00990E5A" w:rsidRDefault="00990E5A" w:rsidP="00946FA0">
            <w:pPr>
              <w:autoSpaceDE w:val="0"/>
              <w:autoSpaceDN w:val="0"/>
              <w:adjustRightInd w:val="0"/>
              <w:spacing w:before="60" w:after="60"/>
              <w:jc w:val="center"/>
              <w:rPr>
                <w:ins w:id="1161" w:author="Leonard, Lori" w:date="2015-05-18T12:00:00Z"/>
                <w:rFonts w:ascii="Arial" w:hAnsi="Arial" w:cs="Arial"/>
              </w:rPr>
            </w:pPr>
          </w:p>
        </w:tc>
        <w:tc>
          <w:tcPr>
            <w:tcW w:w="9630" w:type="dxa"/>
            <w:vAlign w:val="center"/>
          </w:tcPr>
          <w:p w14:paraId="11B51B0E" w14:textId="195F59AD" w:rsidR="00990E5A" w:rsidRDefault="00990E5A" w:rsidP="0093245E">
            <w:pPr>
              <w:tabs>
                <w:tab w:val="left" w:pos="3300"/>
              </w:tabs>
              <w:autoSpaceDE w:val="0"/>
              <w:autoSpaceDN w:val="0"/>
              <w:adjustRightInd w:val="0"/>
              <w:spacing w:before="60" w:after="60"/>
              <w:jc w:val="left"/>
              <w:rPr>
                <w:ins w:id="1162" w:author="Leonard, Lori" w:date="2015-05-18T12:00:00Z"/>
                <w:rFonts w:ascii="Arial" w:hAnsi="Arial" w:cs="Arial"/>
              </w:rPr>
            </w:pPr>
            <w:ins w:id="1163" w:author="Leonard, Lori" w:date="2015-05-18T12:01:00Z">
              <w:r>
                <w:rPr>
                  <w:rFonts w:ascii="Arial" w:hAnsi="Arial" w:cs="Arial"/>
                </w:rPr>
                <w:t>If Yes, what percentage of workers are covered by a collective bargaining agreement?</w:t>
              </w:r>
            </w:ins>
          </w:p>
        </w:tc>
        <w:tc>
          <w:tcPr>
            <w:tcW w:w="2880" w:type="dxa"/>
            <w:gridSpan w:val="2"/>
            <w:tcBorders>
              <w:bottom w:val="single" w:sz="4" w:space="0" w:color="auto"/>
            </w:tcBorders>
            <w:vAlign w:val="center"/>
          </w:tcPr>
          <w:p w14:paraId="61B542F3" w14:textId="464F2169" w:rsidR="00990E5A" w:rsidRDefault="00990E5A" w:rsidP="00946FA0">
            <w:pPr>
              <w:tabs>
                <w:tab w:val="left" w:pos="3300"/>
              </w:tabs>
              <w:autoSpaceDE w:val="0"/>
              <w:autoSpaceDN w:val="0"/>
              <w:adjustRightInd w:val="0"/>
              <w:spacing w:before="60" w:after="60"/>
              <w:jc w:val="center"/>
              <w:rPr>
                <w:ins w:id="1164" w:author="Leonard, Lori" w:date="2015-05-18T12:00:00Z"/>
                <w:rFonts w:ascii="Arial" w:hAnsi="Arial" w:cs="Arial"/>
              </w:rPr>
            </w:pPr>
            <w:ins w:id="1165" w:author="Leonard, Lori" w:date="2015-05-18T12:01:00Z">
              <w:r>
                <w:rPr>
                  <w:rFonts w:ascii="Arial" w:hAnsi="Arial" w:cs="Arial"/>
                </w:rPr>
                <w:t>____%</w:t>
              </w:r>
            </w:ins>
          </w:p>
        </w:tc>
      </w:tr>
      <w:tr w:rsidR="00990E5A" w:rsidRPr="00DD500D" w14:paraId="3524AF74" w14:textId="77777777" w:rsidTr="006A0197">
        <w:trPr>
          <w:trHeight w:val="651"/>
          <w:ins w:id="1166" w:author="Leonard, Lori" w:date="2015-06-08T08:58:00Z"/>
        </w:trPr>
        <w:tc>
          <w:tcPr>
            <w:tcW w:w="540" w:type="dxa"/>
            <w:vMerge/>
          </w:tcPr>
          <w:p w14:paraId="6287698B" w14:textId="77777777" w:rsidR="00990E5A" w:rsidRDefault="00990E5A" w:rsidP="00946FA0">
            <w:pPr>
              <w:autoSpaceDE w:val="0"/>
              <w:autoSpaceDN w:val="0"/>
              <w:adjustRightInd w:val="0"/>
              <w:spacing w:before="60" w:after="60"/>
              <w:jc w:val="center"/>
              <w:rPr>
                <w:ins w:id="1167" w:author="Leonard, Lori" w:date="2015-06-08T08:58:00Z"/>
                <w:rFonts w:ascii="Arial" w:hAnsi="Arial" w:cs="Arial"/>
              </w:rPr>
            </w:pPr>
          </w:p>
        </w:tc>
        <w:tc>
          <w:tcPr>
            <w:tcW w:w="9630" w:type="dxa"/>
            <w:vAlign w:val="center"/>
          </w:tcPr>
          <w:p w14:paraId="7FE8E64A" w14:textId="75BB7D8B" w:rsidR="00990E5A" w:rsidRDefault="00990E5A" w:rsidP="0093245E">
            <w:pPr>
              <w:tabs>
                <w:tab w:val="left" w:pos="3300"/>
              </w:tabs>
              <w:autoSpaceDE w:val="0"/>
              <w:autoSpaceDN w:val="0"/>
              <w:adjustRightInd w:val="0"/>
              <w:spacing w:before="60" w:after="60"/>
              <w:jc w:val="left"/>
              <w:rPr>
                <w:ins w:id="1168" w:author="Leonard, Lori" w:date="2015-06-08T08:58:00Z"/>
                <w:rFonts w:ascii="Arial" w:hAnsi="Arial" w:cs="Arial"/>
              </w:rPr>
            </w:pPr>
            <w:ins w:id="1169" w:author="Leonard, Lori" w:date="2015-06-08T08:59:00Z">
              <w:r>
                <w:rPr>
                  <w:rFonts w:ascii="Arial" w:hAnsi="Arial" w:cs="Arial"/>
                </w:rPr>
                <w:t xml:space="preserve">If Yes, </w:t>
              </w:r>
            </w:ins>
            <w:ins w:id="1170" w:author="Leonard, Lori" w:date="2015-06-08T08:58:00Z">
              <w:r>
                <w:rPr>
                  <w:rFonts w:ascii="Arial" w:hAnsi="Arial" w:cs="Arial"/>
                </w:rPr>
                <w:t>please attach a copy of the collective bargaining agreement, if applicable.</w:t>
              </w:r>
            </w:ins>
          </w:p>
        </w:tc>
        <w:tc>
          <w:tcPr>
            <w:tcW w:w="1440" w:type="dxa"/>
            <w:tcBorders>
              <w:right w:val="nil"/>
            </w:tcBorders>
            <w:vAlign w:val="center"/>
          </w:tcPr>
          <w:p w14:paraId="24D79B32" w14:textId="77777777" w:rsidR="00990E5A" w:rsidRDefault="00990E5A" w:rsidP="00946FA0">
            <w:pPr>
              <w:tabs>
                <w:tab w:val="left" w:pos="3300"/>
              </w:tabs>
              <w:autoSpaceDE w:val="0"/>
              <w:autoSpaceDN w:val="0"/>
              <w:adjustRightInd w:val="0"/>
              <w:spacing w:before="60" w:after="60"/>
              <w:jc w:val="center"/>
              <w:rPr>
                <w:ins w:id="1171" w:author="Leonard, Lori" w:date="2015-06-08T08:58:00Z"/>
                <w:rFonts w:ascii="Arial" w:hAnsi="Arial" w:cs="Arial"/>
              </w:rPr>
            </w:pPr>
          </w:p>
        </w:tc>
        <w:tc>
          <w:tcPr>
            <w:tcW w:w="1440" w:type="dxa"/>
            <w:tcBorders>
              <w:left w:val="nil"/>
            </w:tcBorders>
            <w:vAlign w:val="center"/>
          </w:tcPr>
          <w:p w14:paraId="7E699FCE" w14:textId="77777777" w:rsidR="00990E5A" w:rsidRDefault="00990E5A" w:rsidP="00946FA0">
            <w:pPr>
              <w:tabs>
                <w:tab w:val="left" w:pos="3300"/>
              </w:tabs>
              <w:autoSpaceDE w:val="0"/>
              <w:autoSpaceDN w:val="0"/>
              <w:adjustRightInd w:val="0"/>
              <w:spacing w:before="60" w:after="60"/>
              <w:jc w:val="center"/>
              <w:rPr>
                <w:ins w:id="1172" w:author="Leonard, Lori" w:date="2015-06-08T08:58:00Z"/>
                <w:rFonts w:ascii="Arial" w:hAnsi="Arial" w:cs="Arial"/>
              </w:rPr>
            </w:pPr>
          </w:p>
        </w:tc>
      </w:tr>
      <w:tr w:rsidR="00990E5A" w:rsidRPr="00DD500D" w14:paraId="500D22D3" w14:textId="77777777" w:rsidTr="00C648CA">
        <w:trPr>
          <w:trHeight w:val="651"/>
        </w:trPr>
        <w:tc>
          <w:tcPr>
            <w:tcW w:w="540" w:type="dxa"/>
            <w:vMerge w:val="restart"/>
          </w:tcPr>
          <w:p w14:paraId="2A166B07" w14:textId="47FC89AB" w:rsidR="00990E5A" w:rsidRPr="00DD500D" w:rsidRDefault="00990E5A" w:rsidP="00946FA0">
            <w:pPr>
              <w:autoSpaceDE w:val="0"/>
              <w:autoSpaceDN w:val="0"/>
              <w:adjustRightInd w:val="0"/>
              <w:spacing w:before="60" w:after="60"/>
              <w:jc w:val="center"/>
              <w:rPr>
                <w:rFonts w:ascii="Arial" w:hAnsi="Arial" w:cs="Arial"/>
              </w:rPr>
            </w:pPr>
            <w:ins w:id="1173" w:author="Leonard, Lori" w:date="2015-05-18T12:05:00Z">
              <w:r>
                <w:rPr>
                  <w:rFonts w:ascii="Arial" w:hAnsi="Arial" w:cs="Arial"/>
                </w:rPr>
                <w:t>F</w:t>
              </w:r>
            </w:ins>
            <w:del w:id="1174" w:author="Leonard, Lori" w:date="2015-05-18T12:05:00Z">
              <w:r w:rsidDel="00F40E33">
                <w:rPr>
                  <w:rFonts w:ascii="Arial" w:hAnsi="Arial" w:cs="Arial"/>
                </w:rPr>
                <w:delText>H</w:delText>
              </w:r>
            </w:del>
          </w:p>
        </w:tc>
        <w:tc>
          <w:tcPr>
            <w:tcW w:w="9630" w:type="dxa"/>
            <w:vAlign w:val="center"/>
          </w:tcPr>
          <w:p w14:paraId="3914B8DF" w14:textId="73392867" w:rsidR="00990E5A" w:rsidRDefault="00990E5A" w:rsidP="0093245E">
            <w:pPr>
              <w:tabs>
                <w:tab w:val="left" w:pos="3300"/>
              </w:tabs>
              <w:autoSpaceDE w:val="0"/>
              <w:autoSpaceDN w:val="0"/>
              <w:adjustRightInd w:val="0"/>
              <w:spacing w:before="60" w:after="60"/>
              <w:jc w:val="left"/>
              <w:rPr>
                <w:rFonts w:ascii="Arial" w:hAnsi="Arial" w:cs="Arial"/>
              </w:rPr>
            </w:pPr>
            <w:r>
              <w:rPr>
                <w:rFonts w:ascii="Arial" w:hAnsi="Arial" w:cs="Arial"/>
              </w:rPr>
              <w:t>Labor-related lawsuits against the Project</w:t>
            </w:r>
            <w:del w:id="1175" w:author="POP-UP BUBBLE" w:date="2015-10-08T09:44:00Z">
              <w:r w:rsidDel="00FF70EE">
                <w:rPr>
                  <w:rFonts w:ascii="Arial" w:hAnsi="Arial" w:cs="Arial"/>
                </w:rPr>
                <w:delText xml:space="preserve"> (or Subproject)</w:delText>
              </w:r>
            </w:del>
            <w:r>
              <w:rPr>
                <w:rFonts w:ascii="Arial" w:hAnsi="Arial" w:cs="Arial"/>
              </w:rPr>
              <w:t>.</w:t>
            </w:r>
          </w:p>
          <w:p w14:paraId="6B0507DE" w14:textId="77777777" w:rsidR="00990E5A" w:rsidRPr="00DD500D" w:rsidRDefault="00990E5A" w:rsidP="0093245E">
            <w:pPr>
              <w:tabs>
                <w:tab w:val="left" w:pos="3300"/>
              </w:tabs>
              <w:autoSpaceDE w:val="0"/>
              <w:autoSpaceDN w:val="0"/>
              <w:adjustRightInd w:val="0"/>
              <w:spacing w:before="60" w:after="60"/>
              <w:jc w:val="left"/>
              <w:rPr>
                <w:rFonts w:ascii="Arial" w:hAnsi="Arial" w:cs="Arial"/>
              </w:rPr>
            </w:pPr>
          </w:p>
        </w:tc>
        <w:tc>
          <w:tcPr>
            <w:tcW w:w="1440" w:type="dxa"/>
            <w:vAlign w:val="center"/>
          </w:tcPr>
          <w:p w14:paraId="3B0BCD14" w14:textId="77777777" w:rsidR="00990E5A" w:rsidRPr="00DD500D" w:rsidRDefault="00990E5A" w:rsidP="00946FA0">
            <w:pPr>
              <w:tabs>
                <w:tab w:val="left" w:pos="3300"/>
              </w:tabs>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7C0CE2">
              <w:rPr>
                <w:rFonts w:ascii="Arial" w:hAnsi="Arial" w:cs="Arial"/>
              </w:rPr>
            </w:r>
            <w:r w:rsidR="007C0CE2">
              <w:rPr>
                <w:rFonts w:ascii="Arial" w:hAnsi="Arial" w:cs="Arial"/>
              </w:rPr>
              <w:fldChar w:fldCharType="separate"/>
            </w:r>
            <w:r>
              <w:rPr>
                <w:rFonts w:ascii="Arial" w:hAnsi="Arial" w:cs="Arial"/>
              </w:rPr>
              <w:fldChar w:fldCharType="end"/>
            </w:r>
            <w:r>
              <w:rPr>
                <w:rFonts w:ascii="Arial" w:hAnsi="Arial" w:cs="Arial"/>
              </w:rPr>
              <w:t xml:space="preserve"> Yes</w:t>
            </w:r>
          </w:p>
        </w:tc>
        <w:tc>
          <w:tcPr>
            <w:tcW w:w="1440" w:type="dxa"/>
            <w:vAlign w:val="center"/>
          </w:tcPr>
          <w:p w14:paraId="4EC754CD" w14:textId="77777777" w:rsidR="00990E5A" w:rsidRPr="00DD500D" w:rsidRDefault="00990E5A" w:rsidP="00946FA0">
            <w:pPr>
              <w:tabs>
                <w:tab w:val="left" w:pos="3300"/>
              </w:tabs>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7C0CE2">
              <w:rPr>
                <w:rFonts w:ascii="Arial" w:hAnsi="Arial" w:cs="Arial"/>
              </w:rPr>
            </w:r>
            <w:r w:rsidR="007C0CE2">
              <w:rPr>
                <w:rFonts w:ascii="Arial" w:hAnsi="Arial" w:cs="Arial"/>
              </w:rPr>
              <w:fldChar w:fldCharType="separate"/>
            </w:r>
            <w:r>
              <w:rPr>
                <w:rFonts w:ascii="Arial" w:hAnsi="Arial" w:cs="Arial"/>
              </w:rPr>
              <w:fldChar w:fldCharType="end"/>
            </w:r>
            <w:r>
              <w:rPr>
                <w:rFonts w:ascii="Arial" w:hAnsi="Arial" w:cs="Arial"/>
              </w:rPr>
              <w:t xml:space="preserve"> No</w:t>
            </w:r>
          </w:p>
        </w:tc>
      </w:tr>
      <w:tr w:rsidR="00990E5A" w:rsidRPr="00DD500D" w14:paraId="588683E2" w14:textId="77777777" w:rsidTr="009262EC">
        <w:trPr>
          <w:trHeight w:val="651"/>
          <w:ins w:id="1176" w:author="Leonard, Lori" w:date="2015-05-18T12:09:00Z"/>
        </w:trPr>
        <w:tc>
          <w:tcPr>
            <w:tcW w:w="540" w:type="dxa"/>
            <w:vMerge/>
          </w:tcPr>
          <w:p w14:paraId="1D0447D6" w14:textId="77777777" w:rsidR="00990E5A" w:rsidRDefault="00990E5A" w:rsidP="00946FA0">
            <w:pPr>
              <w:autoSpaceDE w:val="0"/>
              <w:autoSpaceDN w:val="0"/>
              <w:adjustRightInd w:val="0"/>
              <w:spacing w:before="60" w:after="60"/>
              <w:jc w:val="center"/>
              <w:rPr>
                <w:ins w:id="1177" w:author="Leonard, Lori" w:date="2015-05-18T12:09:00Z"/>
                <w:rFonts w:ascii="Arial" w:hAnsi="Arial" w:cs="Arial"/>
              </w:rPr>
            </w:pPr>
          </w:p>
        </w:tc>
        <w:tc>
          <w:tcPr>
            <w:tcW w:w="9630" w:type="dxa"/>
            <w:vAlign w:val="center"/>
          </w:tcPr>
          <w:p w14:paraId="4844B070" w14:textId="204E33A5" w:rsidR="00990E5A" w:rsidRPr="00DD500D" w:rsidRDefault="00990E5A" w:rsidP="004E1CD4">
            <w:pPr>
              <w:tabs>
                <w:tab w:val="left" w:pos="3300"/>
              </w:tabs>
              <w:autoSpaceDE w:val="0"/>
              <w:autoSpaceDN w:val="0"/>
              <w:adjustRightInd w:val="0"/>
              <w:spacing w:before="60" w:after="60"/>
              <w:jc w:val="left"/>
              <w:rPr>
                <w:ins w:id="1178" w:author="Leonard, Lori" w:date="2015-05-18T12:09:00Z"/>
                <w:rFonts w:ascii="Arial" w:hAnsi="Arial" w:cs="Arial"/>
              </w:rPr>
            </w:pPr>
            <w:ins w:id="1179" w:author="Leonard, Lori" w:date="2015-05-18T12:09:00Z">
              <w:r>
                <w:rPr>
                  <w:rFonts w:ascii="Arial" w:hAnsi="Arial" w:cs="Arial"/>
                </w:rPr>
                <w:t>If Yes, please describe.</w:t>
              </w:r>
            </w:ins>
          </w:p>
        </w:tc>
        <w:tc>
          <w:tcPr>
            <w:tcW w:w="2880" w:type="dxa"/>
            <w:gridSpan w:val="2"/>
            <w:vAlign w:val="center"/>
          </w:tcPr>
          <w:p w14:paraId="1E30FDD5" w14:textId="77777777" w:rsidR="00990E5A" w:rsidRDefault="00990E5A" w:rsidP="00946FA0">
            <w:pPr>
              <w:tabs>
                <w:tab w:val="left" w:pos="3300"/>
              </w:tabs>
              <w:autoSpaceDE w:val="0"/>
              <w:autoSpaceDN w:val="0"/>
              <w:adjustRightInd w:val="0"/>
              <w:spacing w:before="60" w:after="60"/>
              <w:jc w:val="center"/>
              <w:rPr>
                <w:ins w:id="1180" w:author="Leonard, Lori" w:date="2015-05-18T12:09:00Z"/>
                <w:rFonts w:ascii="Arial" w:hAnsi="Arial" w:cs="Arial"/>
              </w:rPr>
            </w:pPr>
          </w:p>
        </w:tc>
      </w:tr>
      <w:tr w:rsidR="00990E5A" w:rsidRPr="00DD500D" w14:paraId="2F9AF9BF" w14:textId="77777777" w:rsidTr="00C648CA">
        <w:trPr>
          <w:trHeight w:val="651"/>
        </w:trPr>
        <w:tc>
          <w:tcPr>
            <w:tcW w:w="540" w:type="dxa"/>
            <w:vMerge w:val="restart"/>
          </w:tcPr>
          <w:p w14:paraId="22FDD724" w14:textId="3E3A39CA" w:rsidR="00990E5A" w:rsidRPr="00DD500D" w:rsidRDefault="00990E5A" w:rsidP="00946FA0">
            <w:pPr>
              <w:autoSpaceDE w:val="0"/>
              <w:autoSpaceDN w:val="0"/>
              <w:adjustRightInd w:val="0"/>
              <w:spacing w:before="60" w:after="60"/>
              <w:jc w:val="center"/>
              <w:rPr>
                <w:rFonts w:ascii="Arial" w:hAnsi="Arial" w:cs="Arial"/>
              </w:rPr>
            </w:pPr>
            <w:ins w:id="1181" w:author="Leonard, Lori" w:date="2015-05-18T12:05:00Z">
              <w:r>
                <w:rPr>
                  <w:rFonts w:ascii="Arial" w:hAnsi="Arial" w:cs="Arial"/>
                </w:rPr>
                <w:t>G</w:t>
              </w:r>
            </w:ins>
            <w:del w:id="1182" w:author="Leonard, Lori" w:date="2015-05-18T12:05:00Z">
              <w:r w:rsidDel="00F40E33">
                <w:rPr>
                  <w:rFonts w:ascii="Arial" w:hAnsi="Arial" w:cs="Arial"/>
                </w:rPr>
                <w:delText>I</w:delText>
              </w:r>
            </w:del>
          </w:p>
        </w:tc>
        <w:tc>
          <w:tcPr>
            <w:tcW w:w="9630" w:type="dxa"/>
            <w:vAlign w:val="center"/>
          </w:tcPr>
          <w:p w14:paraId="7F33356C" w14:textId="77777777" w:rsidR="00990E5A" w:rsidRDefault="00990E5A" w:rsidP="004E1CD4">
            <w:pPr>
              <w:tabs>
                <w:tab w:val="left" w:pos="3300"/>
              </w:tabs>
              <w:autoSpaceDE w:val="0"/>
              <w:autoSpaceDN w:val="0"/>
              <w:adjustRightInd w:val="0"/>
              <w:spacing w:before="60" w:after="60"/>
              <w:jc w:val="left"/>
              <w:rPr>
                <w:rFonts w:ascii="Arial" w:hAnsi="Arial" w:cs="Arial"/>
              </w:rPr>
            </w:pPr>
            <w:r w:rsidRPr="00DD500D">
              <w:rPr>
                <w:rFonts w:ascii="Arial" w:hAnsi="Arial" w:cs="Arial"/>
              </w:rPr>
              <w:t xml:space="preserve">Labor unrest in the </w:t>
            </w:r>
            <w:r>
              <w:rPr>
                <w:rFonts w:ascii="Arial" w:hAnsi="Arial" w:cs="Arial"/>
              </w:rPr>
              <w:t xml:space="preserve">last three years in the </w:t>
            </w:r>
            <w:r w:rsidRPr="00DD500D">
              <w:rPr>
                <w:rFonts w:ascii="Arial" w:hAnsi="Arial" w:cs="Arial"/>
              </w:rPr>
              <w:t>form of strikes or other general industrial disputes</w:t>
            </w:r>
            <w:r>
              <w:rPr>
                <w:rFonts w:ascii="Arial" w:hAnsi="Arial" w:cs="Arial"/>
              </w:rPr>
              <w:t>.</w:t>
            </w:r>
          </w:p>
          <w:p w14:paraId="6A957D06" w14:textId="77777777" w:rsidR="00990E5A" w:rsidRPr="00DD500D" w:rsidRDefault="00990E5A" w:rsidP="004E1CD4">
            <w:pPr>
              <w:tabs>
                <w:tab w:val="left" w:pos="3300"/>
              </w:tabs>
              <w:autoSpaceDE w:val="0"/>
              <w:autoSpaceDN w:val="0"/>
              <w:adjustRightInd w:val="0"/>
              <w:spacing w:before="60" w:after="60"/>
              <w:jc w:val="left"/>
              <w:rPr>
                <w:rFonts w:ascii="Arial" w:hAnsi="Arial" w:cs="Arial"/>
              </w:rPr>
            </w:pPr>
          </w:p>
        </w:tc>
        <w:tc>
          <w:tcPr>
            <w:tcW w:w="1440" w:type="dxa"/>
            <w:vAlign w:val="center"/>
          </w:tcPr>
          <w:p w14:paraId="03EA34B6" w14:textId="77777777" w:rsidR="00990E5A" w:rsidRPr="00DD500D" w:rsidRDefault="00990E5A" w:rsidP="00946FA0">
            <w:pPr>
              <w:tabs>
                <w:tab w:val="left" w:pos="3300"/>
              </w:tabs>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7C0CE2">
              <w:rPr>
                <w:rFonts w:ascii="Arial" w:hAnsi="Arial" w:cs="Arial"/>
              </w:rPr>
            </w:r>
            <w:r w:rsidR="007C0CE2">
              <w:rPr>
                <w:rFonts w:ascii="Arial" w:hAnsi="Arial" w:cs="Arial"/>
              </w:rPr>
              <w:fldChar w:fldCharType="separate"/>
            </w:r>
            <w:r>
              <w:rPr>
                <w:rFonts w:ascii="Arial" w:hAnsi="Arial" w:cs="Arial"/>
              </w:rPr>
              <w:fldChar w:fldCharType="end"/>
            </w:r>
            <w:r>
              <w:rPr>
                <w:rFonts w:ascii="Arial" w:hAnsi="Arial" w:cs="Arial"/>
              </w:rPr>
              <w:t xml:space="preserve"> Yes</w:t>
            </w:r>
          </w:p>
        </w:tc>
        <w:tc>
          <w:tcPr>
            <w:tcW w:w="1440" w:type="dxa"/>
            <w:vAlign w:val="center"/>
          </w:tcPr>
          <w:p w14:paraId="4AF4E250" w14:textId="77777777" w:rsidR="00990E5A" w:rsidRPr="00DD500D" w:rsidRDefault="00990E5A" w:rsidP="00946FA0">
            <w:pPr>
              <w:tabs>
                <w:tab w:val="left" w:pos="3300"/>
              </w:tabs>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7C0CE2">
              <w:rPr>
                <w:rFonts w:ascii="Arial" w:hAnsi="Arial" w:cs="Arial"/>
              </w:rPr>
            </w:r>
            <w:r w:rsidR="007C0CE2">
              <w:rPr>
                <w:rFonts w:ascii="Arial" w:hAnsi="Arial" w:cs="Arial"/>
              </w:rPr>
              <w:fldChar w:fldCharType="separate"/>
            </w:r>
            <w:r>
              <w:rPr>
                <w:rFonts w:ascii="Arial" w:hAnsi="Arial" w:cs="Arial"/>
              </w:rPr>
              <w:fldChar w:fldCharType="end"/>
            </w:r>
            <w:r>
              <w:rPr>
                <w:rFonts w:ascii="Arial" w:hAnsi="Arial" w:cs="Arial"/>
              </w:rPr>
              <w:t xml:space="preserve"> No</w:t>
            </w:r>
          </w:p>
        </w:tc>
      </w:tr>
      <w:tr w:rsidR="00990E5A" w:rsidRPr="00DD500D" w14:paraId="62405BA8" w14:textId="77777777" w:rsidTr="009262EC">
        <w:trPr>
          <w:trHeight w:val="395"/>
          <w:ins w:id="1183" w:author="Leonard, Lori" w:date="2015-05-18T12:09:00Z"/>
        </w:trPr>
        <w:tc>
          <w:tcPr>
            <w:tcW w:w="540" w:type="dxa"/>
            <w:vMerge/>
          </w:tcPr>
          <w:p w14:paraId="7FA8D9F1" w14:textId="77777777" w:rsidR="00990E5A" w:rsidRDefault="00990E5A" w:rsidP="00946FA0">
            <w:pPr>
              <w:autoSpaceDE w:val="0"/>
              <w:autoSpaceDN w:val="0"/>
              <w:adjustRightInd w:val="0"/>
              <w:spacing w:before="60" w:after="60"/>
              <w:jc w:val="center"/>
              <w:rPr>
                <w:ins w:id="1184" w:author="Leonard, Lori" w:date="2015-05-18T12:09:00Z"/>
                <w:rFonts w:ascii="Arial" w:hAnsi="Arial" w:cs="Arial"/>
              </w:rPr>
            </w:pPr>
          </w:p>
        </w:tc>
        <w:tc>
          <w:tcPr>
            <w:tcW w:w="9630" w:type="dxa"/>
            <w:vAlign w:val="center"/>
          </w:tcPr>
          <w:p w14:paraId="0BBDFB13" w14:textId="2D40CF6A" w:rsidR="00990E5A" w:rsidRPr="00DD500D" w:rsidRDefault="00990E5A" w:rsidP="0093245E">
            <w:pPr>
              <w:tabs>
                <w:tab w:val="left" w:pos="3300"/>
              </w:tabs>
              <w:autoSpaceDE w:val="0"/>
              <w:autoSpaceDN w:val="0"/>
              <w:adjustRightInd w:val="0"/>
              <w:spacing w:before="60" w:after="60"/>
              <w:jc w:val="left"/>
              <w:rPr>
                <w:ins w:id="1185" w:author="Leonard, Lori" w:date="2015-05-18T12:09:00Z"/>
                <w:rFonts w:ascii="Arial" w:hAnsi="Arial" w:cs="Arial"/>
              </w:rPr>
            </w:pPr>
            <w:ins w:id="1186" w:author="Leonard, Lori" w:date="2015-05-18T12:09:00Z">
              <w:r>
                <w:rPr>
                  <w:rFonts w:ascii="Arial" w:hAnsi="Arial" w:cs="Arial"/>
                </w:rPr>
                <w:t>If Yes, please describe.</w:t>
              </w:r>
            </w:ins>
          </w:p>
        </w:tc>
        <w:tc>
          <w:tcPr>
            <w:tcW w:w="2880" w:type="dxa"/>
            <w:gridSpan w:val="2"/>
            <w:vAlign w:val="center"/>
          </w:tcPr>
          <w:p w14:paraId="7DBD4D03" w14:textId="77777777" w:rsidR="00990E5A" w:rsidRDefault="00990E5A" w:rsidP="00946FA0">
            <w:pPr>
              <w:tabs>
                <w:tab w:val="left" w:pos="3300"/>
              </w:tabs>
              <w:autoSpaceDE w:val="0"/>
              <w:autoSpaceDN w:val="0"/>
              <w:adjustRightInd w:val="0"/>
              <w:spacing w:before="60" w:after="60"/>
              <w:jc w:val="center"/>
              <w:rPr>
                <w:ins w:id="1187" w:author="Leonard, Lori" w:date="2015-05-18T12:09:00Z"/>
                <w:rFonts w:ascii="Arial" w:hAnsi="Arial" w:cs="Arial"/>
              </w:rPr>
            </w:pPr>
          </w:p>
        </w:tc>
      </w:tr>
      <w:tr w:rsidR="00E561B3" w:rsidRPr="00DD500D" w14:paraId="7BDB75D1" w14:textId="77777777" w:rsidTr="00C648CA">
        <w:trPr>
          <w:trHeight w:val="395"/>
        </w:trPr>
        <w:tc>
          <w:tcPr>
            <w:tcW w:w="540" w:type="dxa"/>
          </w:tcPr>
          <w:p w14:paraId="676BD054" w14:textId="5AC7DDF6" w:rsidR="00E561B3" w:rsidRPr="00DD500D" w:rsidRDefault="00F40E33" w:rsidP="00946FA0">
            <w:pPr>
              <w:autoSpaceDE w:val="0"/>
              <w:autoSpaceDN w:val="0"/>
              <w:adjustRightInd w:val="0"/>
              <w:spacing w:before="60" w:after="60"/>
              <w:jc w:val="center"/>
              <w:rPr>
                <w:rFonts w:ascii="Arial" w:hAnsi="Arial" w:cs="Arial"/>
              </w:rPr>
            </w:pPr>
            <w:ins w:id="1188" w:author="Leonard, Lori" w:date="2015-05-18T12:05:00Z">
              <w:r>
                <w:rPr>
                  <w:rFonts w:ascii="Arial" w:hAnsi="Arial" w:cs="Arial"/>
                </w:rPr>
                <w:t>H</w:t>
              </w:r>
            </w:ins>
            <w:del w:id="1189" w:author="Leonard, Lori" w:date="2015-05-18T12:05:00Z">
              <w:r w:rsidR="00E561B3" w:rsidDel="00F40E33">
                <w:rPr>
                  <w:rFonts w:ascii="Arial" w:hAnsi="Arial" w:cs="Arial"/>
                </w:rPr>
                <w:delText>J</w:delText>
              </w:r>
            </w:del>
          </w:p>
        </w:tc>
        <w:tc>
          <w:tcPr>
            <w:tcW w:w="9630" w:type="dxa"/>
            <w:vAlign w:val="center"/>
          </w:tcPr>
          <w:p w14:paraId="2E240C58" w14:textId="72CFFBBD" w:rsidR="00E561B3" w:rsidRPr="00DD500D" w:rsidRDefault="00E561B3" w:rsidP="00FF70EE">
            <w:pPr>
              <w:tabs>
                <w:tab w:val="left" w:pos="3300"/>
              </w:tabs>
              <w:autoSpaceDE w:val="0"/>
              <w:autoSpaceDN w:val="0"/>
              <w:adjustRightInd w:val="0"/>
              <w:spacing w:before="60" w:after="60"/>
              <w:jc w:val="left"/>
              <w:rPr>
                <w:rFonts w:ascii="Arial" w:hAnsi="Arial" w:cs="Arial"/>
              </w:rPr>
            </w:pPr>
            <w:r w:rsidRPr="00DD500D">
              <w:rPr>
                <w:rFonts w:ascii="Arial" w:hAnsi="Arial" w:cs="Arial"/>
              </w:rPr>
              <w:t>Ongoing or unresolved issues/disputes with a Project</w:t>
            </w:r>
            <w:r>
              <w:rPr>
                <w:rFonts w:ascii="Arial" w:hAnsi="Arial" w:cs="Arial"/>
              </w:rPr>
              <w:t xml:space="preserve"> </w:t>
            </w:r>
            <w:del w:id="1190" w:author="POP-UP BUBBLE" w:date="2015-10-08T09:44:00Z">
              <w:r w:rsidDel="00FF70EE">
                <w:rPr>
                  <w:rFonts w:ascii="Arial" w:hAnsi="Arial" w:cs="Arial"/>
                </w:rPr>
                <w:delText xml:space="preserve">(or Subproject) </w:delText>
              </w:r>
            </w:del>
            <w:r>
              <w:rPr>
                <w:rFonts w:ascii="Arial" w:hAnsi="Arial" w:cs="Arial"/>
              </w:rPr>
              <w:t xml:space="preserve">trade </w:t>
            </w:r>
            <w:r w:rsidRPr="00DD500D">
              <w:rPr>
                <w:rFonts w:ascii="Arial" w:hAnsi="Arial" w:cs="Arial"/>
              </w:rPr>
              <w:t>union</w:t>
            </w:r>
            <w:r>
              <w:rPr>
                <w:rFonts w:ascii="Arial" w:hAnsi="Arial" w:cs="Arial"/>
              </w:rPr>
              <w:t>.</w:t>
            </w:r>
          </w:p>
        </w:tc>
        <w:tc>
          <w:tcPr>
            <w:tcW w:w="1440" w:type="dxa"/>
            <w:vAlign w:val="center"/>
          </w:tcPr>
          <w:p w14:paraId="37FA600A" w14:textId="77777777" w:rsidR="00E561B3" w:rsidRPr="00DD500D" w:rsidRDefault="00A63D2D" w:rsidP="00946FA0">
            <w:pPr>
              <w:tabs>
                <w:tab w:val="left" w:pos="3300"/>
              </w:tabs>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E561B3">
              <w:rPr>
                <w:rFonts w:ascii="Arial" w:hAnsi="Arial" w:cs="Arial"/>
              </w:rPr>
              <w:instrText xml:space="preserve"> FORMCHECKBOX </w:instrText>
            </w:r>
            <w:r w:rsidR="007C0CE2">
              <w:rPr>
                <w:rFonts w:ascii="Arial" w:hAnsi="Arial" w:cs="Arial"/>
              </w:rPr>
            </w:r>
            <w:r w:rsidR="007C0CE2">
              <w:rPr>
                <w:rFonts w:ascii="Arial" w:hAnsi="Arial" w:cs="Arial"/>
              </w:rPr>
              <w:fldChar w:fldCharType="separate"/>
            </w:r>
            <w:r>
              <w:rPr>
                <w:rFonts w:ascii="Arial" w:hAnsi="Arial" w:cs="Arial"/>
              </w:rPr>
              <w:fldChar w:fldCharType="end"/>
            </w:r>
            <w:r w:rsidR="00E561B3">
              <w:rPr>
                <w:rFonts w:ascii="Arial" w:hAnsi="Arial" w:cs="Arial"/>
              </w:rPr>
              <w:t xml:space="preserve"> Yes</w:t>
            </w:r>
          </w:p>
        </w:tc>
        <w:tc>
          <w:tcPr>
            <w:tcW w:w="1440" w:type="dxa"/>
            <w:vAlign w:val="center"/>
          </w:tcPr>
          <w:p w14:paraId="1B4331D5" w14:textId="77777777" w:rsidR="00E561B3" w:rsidRPr="00DD500D" w:rsidRDefault="00A63D2D" w:rsidP="00946FA0">
            <w:pPr>
              <w:tabs>
                <w:tab w:val="left" w:pos="3300"/>
              </w:tabs>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E561B3">
              <w:rPr>
                <w:rFonts w:ascii="Arial" w:hAnsi="Arial" w:cs="Arial"/>
              </w:rPr>
              <w:instrText xml:space="preserve"> FORMCHECKBOX </w:instrText>
            </w:r>
            <w:r w:rsidR="007C0CE2">
              <w:rPr>
                <w:rFonts w:ascii="Arial" w:hAnsi="Arial" w:cs="Arial"/>
              </w:rPr>
            </w:r>
            <w:r w:rsidR="007C0CE2">
              <w:rPr>
                <w:rFonts w:ascii="Arial" w:hAnsi="Arial" w:cs="Arial"/>
              </w:rPr>
              <w:fldChar w:fldCharType="separate"/>
            </w:r>
            <w:r>
              <w:rPr>
                <w:rFonts w:ascii="Arial" w:hAnsi="Arial" w:cs="Arial"/>
              </w:rPr>
              <w:fldChar w:fldCharType="end"/>
            </w:r>
            <w:r w:rsidR="00E561B3">
              <w:rPr>
                <w:rFonts w:ascii="Arial" w:hAnsi="Arial" w:cs="Arial"/>
              </w:rPr>
              <w:t xml:space="preserve"> No</w:t>
            </w:r>
          </w:p>
        </w:tc>
      </w:tr>
      <w:tr w:rsidR="00F40E33" w:rsidRPr="00DD500D" w14:paraId="6170C9E2" w14:textId="77777777" w:rsidTr="00C648CA">
        <w:trPr>
          <w:trHeight w:val="395"/>
          <w:ins w:id="1191" w:author="Leonard, Lori" w:date="2015-05-18T12:05:00Z"/>
        </w:trPr>
        <w:tc>
          <w:tcPr>
            <w:tcW w:w="540" w:type="dxa"/>
          </w:tcPr>
          <w:p w14:paraId="23E143B0" w14:textId="3EFDBE4A" w:rsidR="00F40E33" w:rsidRDefault="00F40E33" w:rsidP="00946FA0">
            <w:pPr>
              <w:autoSpaceDE w:val="0"/>
              <w:autoSpaceDN w:val="0"/>
              <w:adjustRightInd w:val="0"/>
              <w:spacing w:before="60" w:after="60"/>
              <w:jc w:val="center"/>
              <w:rPr>
                <w:ins w:id="1192" w:author="Leonard, Lori" w:date="2015-05-18T12:05:00Z"/>
                <w:rFonts w:ascii="Arial" w:hAnsi="Arial" w:cs="Arial"/>
              </w:rPr>
            </w:pPr>
            <w:ins w:id="1193" w:author="Leonard, Lori" w:date="2015-05-18T12:05:00Z">
              <w:r>
                <w:rPr>
                  <w:rFonts w:ascii="Arial" w:hAnsi="Arial" w:cs="Arial"/>
                </w:rPr>
                <w:t>I</w:t>
              </w:r>
            </w:ins>
          </w:p>
        </w:tc>
        <w:tc>
          <w:tcPr>
            <w:tcW w:w="9630" w:type="dxa"/>
            <w:vAlign w:val="center"/>
          </w:tcPr>
          <w:p w14:paraId="13EE85D7" w14:textId="2779F8E6" w:rsidR="00F40E33" w:rsidRPr="00DD500D" w:rsidRDefault="00F40E33" w:rsidP="0093245E">
            <w:pPr>
              <w:tabs>
                <w:tab w:val="left" w:pos="3300"/>
              </w:tabs>
              <w:autoSpaceDE w:val="0"/>
              <w:autoSpaceDN w:val="0"/>
              <w:adjustRightInd w:val="0"/>
              <w:spacing w:before="60" w:after="60"/>
              <w:jc w:val="left"/>
              <w:rPr>
                <w:ins w:id="1194" w:author="Leonard, Lori" w:date="2015-05-18T12:05:00Z"/>
                <w:rFonts w:ascii="Arial" w:hAnsi="Arial" w:cs="Arial"/>
              </w:rPr>
            </w:pPr>
            <w:ins w:id="1195" w:author="Leonard, Lori" w:date="2015-05-18T12:05:00Z">
              <w:r>
                <w:rPr>
                  <w:rFonts w:ascii="Arial" w:hAnsi="Arial" w:cs="Arial"/>
                </w:rPr>
                <w:t>Is there onsite security?</w:t>
              </w:r>
            </w:ins>
          </w:p>
        </w:tc>
        <w:tc>
          <w:tcPr>
            <w:tcW w:w="1440" w:type="dxa"/>
            <w:vAlign w:val="center"/>
          </w:tcPr>
          <w:p w14:paraId="409146D9" w14:textId="69BB1D4A" w:rsidR="00F40E33" w:rsidRDefault="00F40E33" w:rsidP="00946FA0">
            <w:pPr>
              <w:tabs>
                <w:tab w:val="left" w:pos="3300"/>
              </w:tabs>
              <w:autoSpaceDE w:val="0"/>
              <w:autoSpaceDN w:val="0"/>
              <w:adjustRightInd w:val="0"/>
              <w:spacing w:before="60" w:after="60"/>
              <w:jc w:val="center"/>
              <w:rPr>
                <w:ins w:id="1196" w:author="Leonard, Lori" w:date="2015-05-18T12:05:00Z"/>
                <w:rFonts w:ascii="Arial" w:hAnsi="Arial" w:cs="Arial"/>
              </w:rPr>
            </w:pPr>
            <w:ins w:id="1197" w:author="Leonard, Lori" w:date="2015-05-18T12:05:00Z">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7C0CE2">
                <w:rPr>
                  <w:rFonts w:ascii="Arial" w:hAnsi="Arial" w:cs="Arial"/>
                </w:rPr>
              </w:r>
              <w:r w:rsidR="007C0CE2">
                <w:rPr>
                  <w:rFonts w:ascii="Arial" w:hAnsi="Arial" w:cs="Arial"/>
                </w:rPr>
                <w:fldChar w:fldCharType="separate"/>
              </w:r>
              <w:r>
                <w:rPr>
                  <w:rFonts w:ascii="Arial" w:hAnsi="Arial" w:cs="Arial"/>
                </w:rPr>
                <w:fldChar w:fldCharType="end"/>
              </w:r>
              <w:r>
                <w:rPr>
                  <w:rFonts w:ascii="Arial" w:hAnsi="Arial" w:cs="Arial"/>
                </w:rPr>
                <w:t xml:space="preserve"> Yes</w:t>
              </w:r>
            </w:ins>
          </w:p>
        </w:tc>
        <w:tc>
          <w:tcPr>
            <w:tcW w:w="1440" w:type="dxa"/>
            <w:vAlign w:val="center"/>
          </w:tcPr>
          <w:p w14:paraId="2057C016" w14:textId="7DE2509B" w:rsidR="00F40E33" w:rsidRDefault="00F40E33" w:rsidP="00946FA0">
            <w:pPr>
              <w:tabs>
                <w:tab w:val="left" w:pos="3300"/>
              </w:tabs>
              <w:autoSpaceDE w:val="0"/>
              <w:autoSpaceDN w:val="0"/>
              <w:adjustRightInd w:val="0"/>
              <w:spacing w:before="60" w:after="60"/>
              <w:jc w:val="center"/>
              <w:rPr>
                <w:ins w:id="1198" w:author="Leonard, Lori" w:date="2015-05-18T12:05:00Z"/>
                <w:rFonts w:ascii="Arial" w:hAnsi="Arial" w:cs="Arial"/>
              </w:rPr>
            </w:pPr>
            <w:ins w:id="1199" w:author="Leonard, Lori" w:date="2015-05-18T12:05:00Z">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7C0CE2">
                <w:rPr>
                  <w:rFonts w:ascii="Arial" w:hAnsi="Arial" w:cs="Arial"/>
                </w:rPr>
              </w:r>
              <w:r w:rsidR="007C0CE2">
                <w:rPr>
                  <w:rFonts w:ascii="Arial" w:hAnsi="Arial" w:cs="Arial"/>
                </w:rPr>
                <w:fldChar w:fldCharType="separate"/>
              </w:r>
              <w:r>
                <w:rPr>
                  <w:rFonts w:ascii="Arial" w:hAnsi="Arial" w:cs="Arial"/>
                </w:rPr>
                <w:fldChar w:fldCharType="end"/>
              </w:r>
              <w:r>
                <w:rPr>
                  <w:rFonts w:ascii="Arial" w:hAnsi="Arial" w:cs="Arial"/>
                </w:rPr>
                <w:t xml:space="preserve"> No</w:t>
              </w:r>
            </w:ins>
          </w:p>
        </w:tc>
      </w:tr>
      <w:tr w:rsidR="00F40E33" w:rsidRPr="00DD500D" w14:paraId="46A8AA2C" w14:textId="77777777" w:rsidTr="00C648CA">
        <w:trPr>
          <w:trHeight w:val="395"/>
          <w:ins w:id="1200" w:author="Leonard, Lori" w:date="2015-05-18T12:06:00Z"/>
        </w:trPr>
        <w:tc>
          <w:tcPr>
            <w:tcW w:w="540" w:type="dxa"/>
          </w:tcPr>
          <w:p w14:paraId="0491208A" w14:textId="77777777" w:rsidR="00F40E33" w:rsidRDefault="00F40E33" w:rsidP="00946FA0">
            <w:pPr>
              <w:autoSpaceDE w:val="0"/>
              <w:autoSpaceDN w:val="0"/>
              <w:adjustRightInd w:val="0"/>
              <w:spacing w:before="60" w:after="60"/>
              <w:jc w:val="center"/>
              <w:rPr>
                <w:ins w:id="1201" w:author="Leonard, Lori" w:date="2015-05-18T12:06:00Z"/>
                <w:rFonts w:ascii="Arial" w:hAnsi="Arial" w:cs="Arial"/>
              </w:rPr>
            </w:pPr>
          </w:p>
        </w:tc>
        <w:tc>
          <w:tcPr>
            <w:tcW w:w="9630" w:type="dxa"/>
            <w:vAlign w:val="center"/>
          </w:tcPr>
          <w:p w14:paraId="4E9A0FD8" w14:textId="06D5214A" w:rsidR="00F40E33" w:rsidRDefault="00F40E33" w:rsidP="0093245E">
            <w:pPr>
              <w:tabs>
                <w:tab w:val="left" w:pos="3300"/>
              </w:tabs>
              <w:autoSpaceDE w:val="0"/>
              <w:autoSpaceDN w:val="0"/>
              <w:adjustRightInd w:val="0"/>
              <w:spacing w:before="60" w:after="60"/>
              <w:jc w:val="left"/>
              <w:rPr>
                <w:ins w:id="1202" w:author="Leonard, Lori" w:date="2015-05-18T12:06:00Z"/>
                <w:rFonts w:ascii="Arial" w:hAnsi="Arial" w:cs="Arial"/>
              </w:rPr>
            </w:pPr>
            <w:ins w:id="1203" w:author="Leonard, Lori" w:date="2015-05-18T12:06:00Z">
              <w:r>
                <w:rPr>
                  <w:rFonts w:ascii="Arial" w:hAnsi="Arial" w:cs="Arial"/>
                </w:rPr>
                <w:t>If Yes, are security guards armed?</w:t>
              </w:r>
            </w:ins>
          </w:p>
        </w:tc>
        <w:tc>
          <w:tcPr>
            <w:tcW w:w="1440" w:type="dxa"/>
            <w:vAlign w:val="center"/>
          </w:tcPr>
          <w:p w14:paraId="075EB6C7" w14:textId="3320684B" w:rsidR="00F40E33" w:rsidRDefault="00F40E33" w:rsidP="00946FA0">
            <w:pPr>
              <w:tabs>
                <w:tab w:val="left" w:pos="3300"/>
              </w:tabs>
              <w:autoSpaceDE w:val="0"/>
              <w:autoSpaceDN w:val="0"/>
              <w:adjustRightInd w:val="0"/>
              <w:spacing w:before="60" w:after="60"/>
              <w:jc w:val="center"/>
              <w:rPr>
                <w:ins w:id="1204" w:author="Leonard, Lori" w:date="2015-05-18T12:06:00Z"/>
                <w:rFonts w:ascii="Arial" w:hAnsi="Arial" w:cs="Arial"/>
              </w:rPr>
            </w:pPr>
            <w:ins w:id="1205" w:author="Leonard, Lori" w:date="2015-05-18T12:06:00Z">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7C0CE2">
                <w:rPr>
                  <w:rFonts w:ascii="Arial" w:hAnsi="Arial" w:cs="Arial"/>
                </w:rPr>
              </w:r>
              <w:r w:rsidR="007C0CE2">
                <w:rPr>
                  <w:rFonts w:ascii="Arial" w:hAnsi="Arial" w:cs="Arial"/>
                </w:rPr>
                <w:fldChar w:fldCharType="separate"/>
              </w:r>
              <w:r>
                <w:rPr>
                  <w:rFonts w:ascii="Arial" w:hAnsi="Arial" w:cs="Arial"/>
                </w:rPr>
                <w:fldChar w:fldCharType="end"/>
              </w:r>
              <w:r>
                <w:rPr>
                  <w:rFonts w:ascii="Arial" w:hAnsi="Arial" w:cs="Arial"/>
                </w:rPr>
                <w:t xml:space="preserve"> Yes</w:t>
              </w:r>
            </w:ins>
          </w:p>
        </w:tc>
        <w:tc>
          <w:tcPr>
            <w:tcW w:w="1440" w:type="dxa"/>
            <w:vAlign w:val="center"/>
          </w:tcPr>
          <w:p w14:paraId="57969395" w14:textId="50D12D6A" w:rsidR="00F40E33" w:rsidRDefault="00F40E33" w:rsidP="00946FA0">
            <w:pPr>
              <w:tabs>
                <w:tab w:val="left" w:pos="3300"/>
              </w:tabs>
              <w:autoSpaceDE w:val="0"/>
              <w:autoSpaceDN w:val="0"/>
              <w:adjustRightInd w:val="0"/>
              <w:spacing w:before="60" w:after="60"/>
              <w:jc w:val="center"/>
              <w:rPr>
                <w:ins w:id="1206" w:author="Leonard, Lori" w:date="2015-05-18T12:06:00Z"/>
                <w:rFonts w:ascii="Arial" w:hAnsi="Arial" w:cs="Arial"/>
              </w:rPr>
            </w:pPr>
            <w:ins w:id="1207" w:author="Leonard, Lori" w:date="2015-05-18T12:06:00Z">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7C0CE2">
                <w:rPr>
                  <w:rFonts w:ascii="Arial" w:hAnsi="Arial" w:cs="Arial"/>
                </w:rPr>
              </w:r>
              <w:r w:rsidR="007C0CE2">
                <w:rPr>
                  <w:rFonts w:ascii="Arial" w:hAnsi="Arial" w:cs="Arial"/>
                </w:rPr>
                <w:fldChar w:fldCharType="separate"/>
              </w:r>
              <w:r>
                <w:rPr>
                  <w:rFonts w:ascii="Arial" w:hAnsi="Arial" w:cs="Arial"/>
                </w:rPr>
                <w:fldChar w:fldCharType="end"/>
              </w:r>
              <w:r>
                <w:rPr>
                  <w:rFonts w:ascii="Arial" w:hAnsi="Arial" w:cs="Arial"/>
                </w:rPr>
                <w:t xml:space="preserve"> No</w:t>
              </w:r>
            </w:ins>
          </w:p>
        </w:tc>
      </w:tr>
      <w:tr w:rsidR="00F40E33" w:rsidRPr="00DD500D" w14:paraId="6FB8A67C" w14:textId="77777777" w:rsidTr="00C648CA">
        <w:trPr>
          <w:trHeight w:val="395"/>
          <w:ins w:id="1208" w:author="Leonard, Lori" w:date="2015-05-18T12:06:00Z"/>
        </w:trPr>
        <w:tc>
          <w:tcPr>
            <w:tcW w:w="540" w:type="dxa"/>
          </w:tcPr>
          <w:p w14:paraId="1ABCD921" w14:textId="77777777" w:rsidR="00F40E33" w:rsidRDefault="00F40E33" w:rsidP="00946FA0">
            <w:pPr>
              <w:autoSpaceDE w:val="0"/>
              <w:autoSpaceDN w:val="0"/>
              <w:adjustRightInd w:val="0"/>
              <w:spacing w:before="60" w:after="60"/>
              <w:jc w:val="center"/>
              <w:rPr>
                <w:ins w:id="1209" w:author="Leonard, Lori" w:date="2015-05-18T12:06:00Z"/>
                <w:rFonts w:ascii="Arial" w:hAnsi="Arial" w:cs="Arial"/>
              </w:rPr>
            </w:pPr>
          </w:p>
        </w:tc>
        <w:tc>
          <w:tcPr>
            <w:tcW w:w="9630" w:type="dxa"/>
            <w:vAlign w:val="center"/>
          </w:tcPr>
          <w:p w14:paraId="59E27405" w14:textId="19069CF2" w:rsidR="00F40E33" w:rsidRDefault="001F211D" w:rsidP="0093245E">
            <w:pPr>
              <w:tabs>
                <w:tab w:val="left" w:pos="3300"/>
              </w:tabs>
              <w:autoSpaceDE w:val="0"/>
              <w:autoSpaceDN w:val="0"/>
              <w:adjustRightInd w:val="0"/>
              <w:spacing w:before="60" w:after="60"/>
              <w:jc w:val="left"/>
              <w:rPr>
                <w:ins w:id="1210" w:author="Leonard, Lori" w:date="2015-05-18T12:06:00Z"/>
                <w:rFonts w:ascii="Arial" w:hAnsi="Arial" w:cs="Arial"/>
              </w:rPr>
            </w:pPr>
            <w:ins w:id="1211" w:author="Leonard, Lori" w:date="2015-05-18T12:06:00Z">
              <w:r>
                <w:rPr>
                  <w:rFonts w:ascii="Arial" w:hAnsi="Arial" w:cs="Arial"/>
                </w:rPr>
                <w:t>Is security publically or privately contracted?</w:t>
              </w:r>
            </w:ins>
          </w:p>
        </w:tc>
        <w:tc>
          <w:tcPr>
            <w:tcW w:w="1440" w:type="dxa"/>
            <w:vAlign w:val="center"/>
          </w:tcPr>
          <w:p w14:paraId="5F89C406" w14:textId="76398B2F" w:rsidR="00F40E33" w:rsidRDefault="001F211D" w:rsidP="00946FA0">
            <w:pPr>
              <w:tabs>
                <w:tab w:val="left" w:pos="3300"/>
              </w:tabs>
              <w:autoSpaceDE w:val="0"/>
              <w:autoSpaceDN w:val="0"/>
              <w:adjustRightInd w:val="0"/>
              <w:spacing w:before="60" w:after="60"/>
              <w:jc w:val="center"/>
              <w:rPr>
                <w:ins w:id="1212" w:author="Leonard, Lori" w:date="2015-05-18T12:06:00Z"/>
                <w:rFonts w:ascii="Arial" w:hAnsi="Arial" w:cs="Arial"/>
              </w:rPr>
            </w:pPr>
            <w:ins w:id="1213" w:author="Leonard, Lori" w:date="2015-05-18T12:07:00Z">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7C0CE2">
                <w:rPr>
                  <w:rFonts w:ascii="Arial" w:hAnsi="Arial" w:cs="Arial"/>
                </w:rPr>
              </w:r>
              <w:r w:rsidR="007C0CE2">
                <w:rPr>
                  <w:rFonts w:ascii="Arial" w:hAnsi="Arial" w:cs="Arial"/>
                </w:rPr>
                <w:fldChar w:fldCharType="separate"/>
              </w:r>
              <w:r>
                <w:rPr>
                  <w:rFonts w:ascii="Arial" w:hAnsi="Arial" w:cs="Arial"/>
                </w:rPr>
                <w:fldChar w:fldCharType="end"/>
              </w:r>
              <w:r>
                <w:rPr>
                  <w:rFonts w:ascii="Arial" w:hAnsi="Arial" w:cs="Arial"/>
                </w:rPr>
                <w:t xml:space="preserve"> Public</w:t>
              </w:r>
            </w:ins>
            <w:ins w:id="1214" w:author="Leonard, Lori" w:date="2015-05-18T12:08:00Z">
              <w:r w:rsidR="00292FAB">
                <w:rPr>
                  <w:rFonts w:ascii="Arial" w:hAnsi="Arial" w:cs="Arial"/>
                </w:rPr>
                <w:t>l</w:t>
              </w:r>
              <w:r>
                <w:rPr>
                  <w:rFonts w:ascii="Arial" w:hAnsi="Arial" w:cs="Arial"/>
                </w:rPr>
                <w:t>y</w:t>
              </w:r>
            </w:ins>
            <w:ins w:id="1215" w:author="Leonard, Lori" w:date="2015-05-18T12:07:00Z">
              <w:r>
                <w:rPr>
                  <w:rFonts w:ascii="Arial" w:hAnsi="Arial" w:cs="Arial"/>
                </w:rPr>
                <w:t xml:space="preserve"> Contract</w:t>
              </w:r>
            </w:ins>
            <w:ins w:id="1216" w:author="Leonard, Lori" w:date="2015-05-18T12:08:00Z">
              <w:r>
                <w:rPr>
                  <w:rFonts w:ascii="Arial" w:hAnsi="Arial" w:cs="Arial"/>
                </w:rPr>
                <w:t>ed</w:t>
              </w:r>
            </w:ins>
          </w:p>
        </w:tc>
        <w:tc>
          <w:tcPr>
            <w:tcW w:w="1440" w:type="dxa"/>
            <w:vAlign w:val="center"/>
          </w:tcPr>
          <w:p w14:paraId="4331FCB6" w14:textId="501C0CA1" w:rsidR="00F40E33" w:rsidRDefault="001F211D" w:rsidP="00946FA0">
            <w:pPr>
              <w:tabs>
                <w:tab w:val="left" w:pos="3300"/>
              </w:tabs>
              <w:autoSpaceDE w:val="0"/>
              <w:autoSpaceDN w:val="0"/>
              <w:adjustRightInd w:val="0"/>
              <w:spacing w:before="60" w:after="60"/>
              <w:jc w:val="center"/>
              <w:rPr>
                <w:ins w:id="1217" w:author="Leonard, Lori" w:date="2015-05-18T12:06:00Z"/>
                <w:rFonts w:ascii="Arial" w:hAnsi="Arial" w:cs="Arial"/>
              </w:rPr>
            </w:pPr>
            <w:ins w:id="1218" w:author="Leonard, Lori" w:date="2015-05-18T12:08:00Z">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7C0CE2">
                <w:rPr>
                  <w:rFonts w:ascii="Arial" w:hAnsi="Arial" w:cs="Arial"/>
                </w:rPr>
              </w:r>
              <w:r w:rsidR="007C0CE2">
                <w:rPr>
                  <w:rFonts w:ascii="Arial" w:hAnsi="Arial" w:cs="Arial"/>
                </w:rPr>
                <w:fldChar w:fldCharType="separate"/>
              </w:r>
              <w:r>
                <w:rPr>
                  <w:rFonts w:ascii="Arial" w:hAnsi="Arial" w:cs="Arial"/>
                </w:rPr>
                <w:fldChar w:fldCharType="end"/>
              </w:r>
              <w:r>
                <w:rPr>
                  <w:rFonts w:ascii="Arial" w:hAnsi="Arial" w:cs="Arial"/>
                </w:rPr>
                <w:t xml:space="preserve"> Privately Contracted</w:t>
              </w:r>
            </w:ins>
          </w:p>
        </w:tc>
      </w:tr>
    </w:tbl>
    <w:p w14:paraId="2D43D108" w14:textId="77777777" w:rsidR="00152469" w:rsidRDefault="00152469"/>
    <w:p w14:paraId="1DB6EE5C" w14:textId="63FD328F" w:rsidR="003A3F77" w:rsidDel="00B05F57" w:rsidRDefault="003A3F77">
      <w:pPr>
        <w:rPr>
          <w:ins w:id="1219" w:author="Leonard, Lori" w:date="2015-05-20T11:12:00Z"/>
          <w:del w:id="1220" w:author="POP-UP BUBBLE" w:date="2015-09-16T14:46:00Z"/>
        </w:rPr>
      </w:pPr>
      <w:ins w:id="1221" w:author="Leonard, Lori" w:date="2015-05-20T11:12:00Z">
        <w:r>
          <w:br w:type="page"/>
        </w:r>
      </w:ins>
    </w:p>
    <w:p w14:paraId="038988A5" w14:textId="77777777" w:rsidR="00D36A7A" w:rsidRDefault="00D36A7A"/>
    <w:tbl>
      <w:tblPr>
        <w:tblW w:w="1305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7830"/>
        <w:gridCol w:w="1260"/>
        <w:gridCol w:w="1980"/>
        <w:gridCol w:w="1440"/>
      </w:tblGrid>
      <w:tr w:rsidR="00E561B3" w:rsidRPr="00764972" w14:paraId="5792C775" w14:textId="77777777" w:rsidTr="00E561B3">
        <w:trPr>
          <w:cantSplit/>
          <w:trHeight w:val="360"/>
        </w:trPr>
        <w:tc>
          <w:tcPr>
            <w:tcW w:w="13050" w:type="dxa"/>
            <w:gridSpan w:val="5"/>
            <w:tcBorders>
              <w:top w:val="single" w:sz="4" w:space="0" w:color="auto"/>
              <w:left w:val="single" w:sz="4" w:space="0" w:color="auto"/>
              <w:bottom w:val="single" w:sz="4" w:space="0" w:color="auto"/>
              <w:right w:val="single" w:sz="4" w:space="0" w:color="auto"/>
            </w:tcBorders>
          </w:tcPr>
          <w:p w14:paraId="0DE2F9B8" w14:textId="1C4F6547" w:rsidR="00E561B3" w:rsidRPr="008037AA" w:rsidRDefault="008037AA" w:rsidP="008037AA">
            <w:pPr>
              <w:autoSpaceDE w:val="0"/>
              <w:autoSpaceDN w:val="0"/>
              <w:adjustRightInd w:val="0"/>
              <w:spacing w:before="120" w:after="120"/>
              <w:jc w:val="left"/>
              <w:rPr>
                <w:rFonts w:ascii="Arial" w:hAnsi="Arial" w:cs="Arial"/>
                <w:b/>
              </w:rPr>
            </w:pPr>
            <w:ins w:id="1222" w:author="Leonard, Lori" w:date="2015-05-20T11:14:00Z">
              <w:r>
                <w:rPr>
                  <w:rFonts w:ascii="Arial" w:hAnsi="Arial" w:cs="Arial"/>
                  <w:b/>
                </w:rPr>
                <w:t xml:space="preserve">7.  </w:t>
              </w:r>
            </w:ins>
            <w:del w:id="1223" w:author="Leonard, Lori" w:date="2015-05-18T12:11:00Z">
              <w:r w:rsidR="00E561B3" w:rsidRPr="008037AA" w:rsidDel="0058374D">
                <w:rPr>
                  <w:rFonts w:ascii="Arial" w:hAnsi="Arial" w:cs="Arial"/>
                  <w:b/>
                </w:rPr>
                <w:delText>TECHNOLOGY AND KNOWLEDGE TRANSFER</w:delText>
              </w:r>
            </w:del>
            <w:ins w:id="1224" w:author="Leonard, Lori" w:date="2015-05-18T12:11:00Z">
              <w:r w:rsidR="0058374D" w:rsidRPr="008037AA">
                <w:rPr>
                  <w:rFonts w:ascii="Arial" w:hAnsi="Arial" w:cs="Arial"/>
                  <w:b/>
                </w:rPr>
                <w:t>BUSINESS INNOVATION</w:t>
              </w:r>
            </w:ins>
          </w:p>
        </w:tc>
      </w:tr>
      <w:tr w:rsidR="00E561B3" w:rsidRPr="00764972" w14:paraId="0143B50E" w14:textId="77777777" w:rsidTr="00E561B3">
        <w:trPr>
          <w:cantSplit/>
          <w:trHeight w:val="990"/>
        </w:trPr>
        <w:tc>
          <w:tcPr>
            <w:tcW w:w="13050" w:type="dxa"/>
            <w:gridSpan w:val="5"/>
            <w:tcBorders>
              <w:top w:val="single" w:sz="4" w:space="0" w:color="auto"/>
              <w:left w:val="single" w:sz="4" w:space="0" w:color="auto"/>
              <w:bottom w:val="single" w:sz="4" w:space="0" w:color="auto"/>
              <w:right w:val="single" w:sz="4" w:space="0" w:color="auto"/>
            </w:tcBorders>
          </w:tcPr>
          <w:p w14:paraId="34FAB583" w14:textId="2BB33883" w:rsidR="00E561B3" w:rsidRDefault="00E561B3" w:rsidP="00E00F95">
            <w:pPr>
              <w:tabs>
                <w:tab w:val="num" w:pos="-18"/>
              </w:tabs>
              <w:rPr>
                <w:rFonts w:ascii="Arial" w:hAnsi="Arial" w:cs="Arial"/>
              </w:rPr>
            </w:pPr>
            <w:r>
              <w:rPr>
                <w:rFonts w:ascii="Arial" w:hAnsi="Arial" w:cs="Arial"/>
              </w:rPr>
              <w:t xml:space="preserve">Please indicate if the Project </w:t>
            </w:r>
            <w:del w:id="1225" w:author="POP-UP BUBBLE" w:date="2015-10-08T09:44:00Z">
              <w:r w:rsidDel="00FF70EE">
                <w:rPr>
                  <w:rFonts w:ascii="Arial" w:hAnsi="Arial" w:cs="Arial"/>
                </w:rPr>
                <w:delText xml:space="preserve">(or Subproject) </w:delText>
              </w:r>
            </w:del>
            <w:r>
              <w:rPr>
                <w:rFonts w:ascii="Arial" w:hAnsi="Arial" w:cs="Arial"/>
              </w:rPr>
              <w:t xml:space="preserve">will </w:t>
            </w:r>
            <w:ins w:id="1226" w:author="Leonard, Lori" w:date="2015-05-18T12:11:00Z">
              <w:r w:rsidR="0058374D">
                <w:rPr>
                  <w:rFonts w:ascii="Arial" w:hAnsi="Arial" w:cs="Arial"/>
                </w:rPr>
                <w:t xml:space="preserve">operationalize a product, process, </w:t>
              </w:r>
            </w:ins>
            <w:ins w:id="1227" w:author="Leonard, Lori" w:date="2015-05-18T12:12:00Z">
              <w:r w:rsidR="0058374D">
                <w:rPr>
                  <w:rFonts w:ascii="Arial" w:hAnsi="Arial" w:cs="Arial"/>
                </w:rPr>
                <w:t xml:space="preserve">and/or </w:t>
              </w:r>
            </w:ins>
            <w:ins w:id="1228" w:author="Leonard, Lori" w:date="2015-05-18T12:11:00Z">
              <w:r w:rsidR="0058374D">
                <w:rPr>
                  <w:rFonts w:ascii="Arial" w:hAnsi="Arial" w:cs="Arial"/>
                </w:rPr>
                <w:t>technology</w:t>
              </w:r>
            </w:ins>
            <w:ins w:id="1229" w:author="Leonard, Lori" w:date="2015-05-18T12:12:00Z">
              <w:r w:rsidR="0058374D">
                <w:rPr>
                  <w:rFonts w:ascii="Arial" w:hAnsi="Arial" w:cs="Arial"/>
                </w:rPr>
                <w:t xml:space="preserve"> that is new or not widely used in the domestic sector</w:t>
              </w:r>
            </w:ins>
            <w:ins w:id="1230" w:author="Leonard, Lori" w:date="2015-05-20T11:14:00Z">
              <w:r w:rsidR="008037AA">
                <w:rPr>
                  <w:rFonts w:ascii="Arial" w:hAnsi="Arial" w:cs="Arial"/>
                </w:rPr>
                <w:t xml:space="preserve"> as a result of the OPIC-supported investment</w:t>
              </w:r>
            </w:ins>
            <w:ins w:id="1231" w:author="Leonard, Lori" w:date="2015-05-18T12:12:00Z">
              <w:r w:rsidR="0058374D">
                <w:rPr>
                  <w:rFonts w:ascii="Arial" w:hAnsi="Arial" w:cs="Arial"/>
                </w:rPr>
                <w:t xml:space="preserve">.  </w:t>
              </w:r>
            </w:ins>
            <w:del w:id="1232" w:author="Leonard, Lori" w:date="2015-05-18T12:12:00Z">
              <w:r w:rsidDel="0058374D">
                <w:rPr>
                  <w:rFonts w:ascii="Arial" w:hAnsi="Arial" w:cs="Arial"/>
                </w:rPr>
                <w:delText xml:space="preserve">include any of the following </w:delText>
              </w:r>
              <w:r w:rsidRPr="00764972" w:rsidDel="0058374D">
                <w:rPr>
                  <w:rFonts w:ascii="Arial" w:hAnsi="Arial" w:cs="Arial"/>
                </w:rPr>
                <w:delText>technology and knowledge</w:delText>
              </w:r>
              <w:r w:rsidDel="0058374D">
                <w:rPr>
                  <w:rFonts w:ascii="Arial" w:hAnsi="Arial" w:cs="Arial"/>
                </w:rPr>
                <w:delText xml:space="preserve"> transfer factors</w:delText>
              </w:r>
              <w:r w:rsidRPr="00764972" w:rsidDel="0058374D">
                <w:rPr>
                  <w:rFonts w:ascii="Arial" w:hAnsi="Arial" w:cs="Arial"/>
                </w:rPr>
                <w:delText xml:space="preserve"> in the Project </w:delText>
              </w:r>
              <w:r w:rsidDel="0058374D">
                <w:rPr>
                  <w:rFonts w:ascii="Arial" w:hAnsi="Arial" w:cs="Arial"/>
                </w:rPr>
                <w:delText>(or Subproject) Country</w:delText>
              </w:r>
            </w:del>
            <w:del w:id="1233" w:author="Lori Leonard" w:date="2015-09-22T09:51:00Z">
              <w:r w:rsidRPr="00764972" w:rsidDel="00990E5A">
                <w:rPr>
                  <w:rFonts w:ascii="Arial" w:hAnsi="Arial" w:cs="Arial"/>
                </w:rPr>
                <w:delText>.</w:delText>
              </w:r>
            </w:del>
            <w:r w:rsidRPr="00764972">
              <w:rPr>
                <w:rFonts w:ascii="Arial" w:hAnsi="Arial" w:cs="Arial"/>
              </w:rPr>
              <w:t xml:space="preserve"> </w:t>
            </w:r>
            <w:r>
              <w:rPr>
                <w:rFonts w:ascii="Arial" w:hAnsi="Arial" w:cs="Arial"/>
              </w:rPr>
              <w:t>Where applicable, p</w:t>
            </w:r>
            <w:r w:rsidRPr="00764972">
              <w:rPr>
                <w:rFonts w:ascii="Arial" w:hAnsi="Arial" w:cs="Arial"/>
              </w:rPr>
              <w:t>lease indicate whether any of these factors are new or uncommon in the Project</w:t>
            </w:r>
            <w:r>
              <w:rPr>
                <w:rFonts w:ascii="Arial" w:hAnsi="Arial" w:cs="Arial"/>
              </w:rPr>
              <w:t xml:space="preserve"> </w:t>
            </w:r>
            <w:del w:id="1234" w:author="POP-UP BUBBLE" w:date="2015-10-08T09:44:00Z">
              <w:r w:rsidDel="00FF70EE">
                <w:rPr>
                  <w:rFonts w:ascii="Arial" w:hAnsi="Arial" w:cs="Arial"/>
                </w:rPr>
                <w:delText>(or Subproject)</w:delText>
              </w:r>
              <w:r w:rsidRPr="00764972" w:rsidDel="00FF70EE">
                <w:rPr>
                  <w:rFonts w:ascii="Arial" w:hAnsi="Arial" w:cs="Arial"/>
                </w:rPr>
                <w:delText xml:space="preserve"> </w:delText>
              </w:r>
            </w:del>
            <w:r w:rsidRPr="00764972">
              <w:rPr>
                <w:rFonts w:ascii="Arial" w:hAnsi="Arial" w:cs="Arial"/>
              </w:rPr>
              <w:t>Country and provide details.</w:t>
            </w:r>
          </w:p>
          <w:p w14:paraId="11122C8C" w14:textId="77777777" w:rsidR="00E561B3" w:rsidRPr="00764972" w:rsidRDefault="00E561B3" w:rsidP="00E00F95">
            <w:pPr>
              <w:tabs>
                <w:tab w:val="num" w:pos="360"/>
              </w:tabs>
              <w:ind w:left="360" w:hanging="360"/>
              <w:rPr>
                <w:rFonts w:ascii="Arial" w:hAnsi="Arial" w:cs="Arial"/>
              </w:rPr>
            </w:pPr>
            <w:r w:rsidRPr="00764972">
              <w:rPr>
                <w:rFonts w:ascii="Arial" w:hAnsi="Arial" w:cs="Arial"/>
              </w:rPr>
              <w:t xml:space="preserve"> </w:t>
            </w:r>
          </w:p>
        </w:tc>
      </w:tr>
      <w:tr w:rsidR="00E561B3" w14:paraId="04EBD324" w14:textId="77777777" w:rsidTr="00E561B3">
        <w:trPr>
          <w:trHeight w:val="660"/>
        </w:trPr>
        <w:tc>
          <w:tcPr>
            <w:tcW w:w="540" w:type="dxa"/>
          </w:tcPr>
          <w:p w14:paraId="1D85846C" w14:textId="77777777" w:rsidR="00E561B3" w:rsidRDefault="00E561B3" w:rsidP="009E18E3">
            <w:pPr>
              <w:autoSpaceDE w:val="0"/>
              <w:autoSpaceDN w:val="0"/>
              <w:adjustRightInd w:val="0"/>
              <w:spacing w:before="60" w:after="60"/>
              <w:ind w:left="-108" w:right="-108" w:firstLine="18"/>
              <w:jc w:val="center"/>
              <w:rPr>
                <w:rFonts w:ascii="Arial" w:hAnsi="Arial" w:cs="Arial"/>
              </w:rPr>
            </w:pPr>
            <w:r>
              <w:rPr>
                <w:rFonts w:ascii="Arial" w:hAnsi="Arial" w:cs="Arial"/>
              </w:rPr>
              <w:t>A</w:t>
            </w:r>
          </w:p>
        </w:tc>
        <w:tc>
          <w:tcPr>
            <w:tcW w:w="7830" w:type="dxa"/>
          </w:tcPr>
          <w:p w14:paraId="2635EEC4" w14:textId="095032CA" w:rsidR="00E561B3" w:rsidDel="0058374D" w:rsidRDefault="0058374D" w:rsidP="0058374D">
            <w:pPr>
              <w:autoSpaceDE w:val="0"/>
              <w:autoSpaceDN w:val="0"/>
              <w:adjustRightInd w:val="0"/>
              <w:jc w:val="left"/>
              <w:rPr>
                <w:del w:id="1235" w:author="Leonard, Lori" w:date="2015-05-18T12:13:00Z"/>
                <w:rFonts w:ascii="Arial" w:hAnsi="Arial" w:cs="Arial"/>
              </w:rPr>
            </w:pPr>
            <w:ins w:id="1236" w:author="Leonard, Lori" w:date="2015-05-18T12:13:00Z">
              <w:r>
                <w:rPr>
                  <w:rFonts w:ascii="Arial" w:hAnsi="Arial" w:cs="Arial"/>
                </w:rPr>
                <w:t xml:space="preserve">Products and/or services </w:t>
              </w:r>
            </w:ins>
            <w:del w:id="1237" w:author="Leonard, Lori" w:date="2015-05-18T12:13:00Z">
              <w:r w:rsidR="00E561B3" w:rsidDel="0058374D">
                <w:rPr>
                  <w:rFonts w:ascii="Arial" w:hAnsi="Arial" w:cs="Arial"/>
                </w:rPr>
                <w:delText>Management practices (if “New” or “Uncommon”, please describe).</w:delText>
              </w:r>
            </w:del>
          </w:p>
          <w:p w14:paraId="7E1597C6" w14:textId="77777777" w:rsidR="00E561B3" w:rsidRDefault="00E561B3" w:rsidP="0058374D">
            <w:pPr>
              <w:autoSpaceDE w:val="0"/>
              <w:autoSpaceDN w:val="0"/>
              <w:adjustRightInd w:val="0"/>
              <w:jc w:val="left"/>
              <w:rPr>
                <w:rFonts w:ascii="Arial" w:hAnsi="Arial" w:cs="Arial"/>
              </w:rPr>
            </w:pPr>
          </w:p>
        </w:tc>
        <w:tc>
          <w:tcPr>
            <w:tcW w:w="1260" w:type="dxa"/>
            <w:vAlign w:val="center"/>
          </w:tcPr>
          <w:p w14:paraId="1D6C82D3" w14:textId="77777777" w:rsidR="00E561B3" w:rsidRDefault="00E561B3" w:rsidP="00CB26D4">
            <w:pPr>
              <w:autoSpaceDE w:val="0"/>
              <w:autoSpaceDN w:val="0"/>
              <w:adjustRightInd w:val="0"/>
              <w:spacing w:before="60" w:after="60"/>
              <w:jc w:val="center"/>
              <w:rPr>
                <w:rFonts w:ascii="Arial" w:hAnsi="Arial" w:cs="Arial"/>
              </w:rPr>
            </w:pPr>
          </w:p>
          <w:p w14:paraId="66E3AC7F" w14:textId="77777777" w:rsidR="00E561B3" w:rsidRDefault="00A63D2D" w:rsidP="00CB26D4">
            <w:pPr>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E561B3">
              <w:rPr>
                <w:rFonts w:ascii="Arial" w:hAnsi="Arial" w:cs="Arial"/>
              </w:rPr>
              <w:instrText xml:space="preserve"> FORMCHECKBOX </w:instrText>
            </w:r>
            <w:r w:rsidR="007C0CE2">
              <w:rPr>
                <w:rFonts w:ascii="Arial" w:hAnsi="Arial" w:cs="Arial"/>
              </w:rPr>
            </w:r>
            <w:r w:rsidR="007C0CE2">
              <w:rPr>
                <w:rFonts w:ascii="Arial" w:hAnsi="Arial" w:cs="Arial"/>
              </w:rPr>
              <w:fldChar w:fldCharType="separate"/>
            </w:r>
            <w:r>
              <w:rPr>
                <w:rFonts w:ascii="Arial" w:hAnsi="Arial" w:cs="Arial"/>
              </w:rPr>
              <w:fldChar w:fldCharType="end"/>
            </w:r>
            <w:r w:rsidR="00E561B3">
              <w:rPr>
                <w:rFonts w:ascii="Arial" w:hAnsi="Arial" w:cs="Arial"/>
              </w:rPr>
              <w:t xml:space="preserve"> New</w:t>
            </w:r>
          </w:p>
        </w:tc>
        <w:tc>
          <w:tcPr>
            <w:tcW w:w="1980" w:type="dxa"/>
            <w:vAlign w:val="center"/>
          </w:tcPr>
          <w:p w14:paraId="475D67CB" w14:textId="77777777" w:rsidR="00E561B3" w:rsidRDefault="00E561B3" w:rsidP="00CB26D4">
            <w:pPr>
              <w:autoSpaceDE w:val="0"/>
              <w:autoSpaceDN w:val="0"/>
              <w:adjustRightInd w:val="0"/>
              <w:spacing w:before="60" w:after="60"/>
              <w:jc w:val="center"/>
              <w:rPr>
                <w:rFonts w:ascii="Arial" w:hAnsi="Arial" w:cs="Arial"/>
              </w:rPr>
            </w:pPr>
          </w:p>
          <w:p w14:paraId="6563A08C" w14:textId="77777777" w:rsidR="00E561B3" w:rsidRDefault="00A63D2D" w:rsidP="00CB26D4">
            <w:pPr>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E561B3">
              <w:rPr>
                <w:rFonts w:ascii="Arial" w:hAnsi="Arial" w:cs="Arial"/>
              </w:rPr>
              <w:instrText xml:space="preserve"> FORMCHECKBOX </w:instrText>
            </w:r>
            <w:r w:rsidR="007C0CE2">
              <w:rPr>
                <w:rFonts w:ascii="Arial" w:hAnsi="Arial" w:cs="Arial"/>
              </w:rPr>
            </w:r>
            <w:r w:rsidR="007C0CE2">
              <w:rPr>
                <w:rFonts w:ascii="Arial" w:hAnsi="Arial" w:cs="Arial"/>
              </w:rPr>
              <w:fldChar w:fldCharType="separate"/>
            </w:r>
            <w:r>
              <w:rPr>
                <w:rFonts w:ascii="Arial" w:hAnsi="Arial" w:cs="Arial"/>
              </w:rPr>
              <w:fldChar w:fldCharType="end"/>
            </w:r>
            <w:r w:rsidR="00E561B3">
              <w:rPr>
                <w:rFonts w:ascii="Arial" w:hAnsi="Arial" w:cs="Arial"/>
              </w:rPr>
              <w:t xml:space="preserve"> Uncommon</w:t>
            </w:r>
          </w:p>
        </w:tc>
        <w:tc>
          <w:tcPr>
            <w:tcW w:w="1440" w:type="dxa"/>
            <w:vAlign w:val="center"/>
          </w:tcPr>
          <w:p w14:paraId="3A1317D7" w14:textId="77777777" w:rsidR="00E561B3" w:rsidRDefault="00E561B3" w:rsidP="00CB26D4">
            <w:pPr>
              <w:autoSpaceDE w:val="0"/>
              <w:autoSpaceDN w:val="0"/>
              <w:adjustRightInd w:val="0"/>
              <w:spacing w:before="60" w:after="60"/>
              <w:jc w:val="center"/>
              <w:rPr>
                <w:rFonts w:ascii="Arial" w:hAnsi="Arial" w:cs="Arial"/>
              </w:rPr>
            </w:pPr>
          </w:p>
          <w:p w14:paraId="09866C0D" w14:textId="77777777" w:rsidR="00E561B3" w:rsidRDefault="00A63D2D" w:rsidP="00CB26D4">
            <w:pPr>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E561B3">
              <w:rPr>
                <w:rFonts w:ascii="Arial" w:hAnsi="Arial" w:cs="Arial"/>
              </w:rPr>
              <w:instrText xml:space="preserve"> FORMCHECKBOX </w:instrText>
            </w:r>
            <w:r w:rsidR="007C0CE2">
              <w:rPr>
                <w:rFonts w:ascii="Arial" w:hAnsi="Arial" w:cs="Arial"/>
              </w:rPr>
            </w:r>
            <w:r w:rsidR="007C0CE2">
              <w:rPr>
                <w:rFonts w:ascii="Arial" w:hAnsi="Arial" w:cs="Arial"/>
              </w:rPr>
              <w:fldChar w:fldCharType="separate"/>
            </w:r>
            <w:r>
              <w:rPr>
                <w:rFonts w:ascii="Arial" w:hAnsi="Arial" w:cs="Arial"/>
              </w:rPr>
              <w:fldChar w:fldCharType="end"/>
            </w:r>
            <w:r w:rsidR="00E561B3">
              <w:rPr>
                <w:rFonts w:ascii="Arial" w:hAnsi="Arial" w:cs="Arial"/>
              </w:rPr>
              <w:t xml:space="preserve"> No</w:t>
            </w:r>
          </w:p>
        </w:tc>
      </w:tr>
      <w:tr w:rsidR="008037AA" w14:paraId="6F4BD0AD" w14:textId="77777777" w:rsidTr="006B1C66">
        <w:trPr>
          <w:trHeight w:val="503"/>
          <w:ins w:id="1238" w:author="Leonard, Lori" w:date="2015-05-18T12:13:00Z"/>
        </w:trPr>
        <w:tc>
          <w:tcPr>
            <w:tcW w:w="540" w:type="dxa"/>
          </w:tcPr>
          <w:p w14:paraId="6F7EDA7A" w14:textId="77777777" w:rsidR="008037AA" w:rsidRDefault="008037AA" w:rsidP="009E18E3">
            <w:pPr>
              <w:autoSpaceDE w:val="0"/>
              <w:autoSpaceDN w:val="0"/>
              <w:adjustRightInd w:val="0"/>
              <w:spacing w:before="60" w:after="60"/>
              <w:ind w:left="-108" w:right="-108"/>
              <w:jc w:val="center"/>
              <w:rPr>
                <w:ins w:id="1239" w:author="Leonard, Lori" w:date="2015-05-18T12:13:00Z"/>
                <w:rFonts w:ascii="Arial" w:hAnsi="Arial" w:cs="Arial"/>
              </w:rPr>
            </w:pPr>
          </w:p>
        </w:tc>
        <w:tc>
          <w:tcPr>
            <w:tcW w:w="12510" w:type="dxa"/>
            <w:gridSpan w:val="4"/>
          </w:tcPr>
          <w:p w14:paraId="3A19151D" w14:textId="170C8A18" w:rsidR="008037AA" w:rsidRDefault="008037AA" w:rsidP="008037AA">
            <w:pPr>
              <w:autoSpaceDE w:val="0"/>
              <w:autoSpaceDN w:val="0"/>
              <w:adjustRightInd w:val="0"/>
              <w:spacing w:before="60" w:after="60"/>
              <w:jc w:val="left"/>
              <w:rPr>
                <w:ins w:id="1240" w:author="Leonard, Lori" w:date="2015-05-18T12:13:00Z"/>
                <w:rFonts w:ascii="Arial" w:hAnsi="Arial" w:cs="Arial"/>
              </w:rPr>
            </w:pPr>
            <w:ins w:id="1241" w:author="Leonard, Lori" w:date="2015-05-18T12:14:00Z">
              <w:r>
                <w:rPr>
                  <w:rFonts w:ascii="Arial" w:hAnsi="Arial" w:cs="Arial"/>
                </w:rPr>
                <w:t>If New or Uncommon, please describe.</w:t>
              </w:r>
            </w:ins>
          </w:p>
        </w:tc>
      </w:tr>
      <w:tr w:rsidR="00E561B3" w14:paraId="51C55D8F" w14:textId="77777777" w:rsidTr="00E561B3">
        <w:trPr>
          <w:trHeight w:val="503"/>
        </w:trPr>
        <w:tc>
          <w:tcPr>
            <w:tcW w:w="540" w:type="dxa"/>
          </w:tcPr>
          <w:p w14:paraId="660FCA31" w14:textId="77777777" w:rsidR="00E561B3" w:rsidRDefault="00E561B3" w:rsidP="009E18E3">
            <w:pPr>
              <w:autoSpaceDE w:val="0"/>
              <w:autoSpaceDN w:val="0"/>
              <w:adjustRightInd w:val="0"/>
              <w:spacing w:before="60" w:after="60"/>
              <w:ind w:left="-108" w:right="-108"/>
              <w:jc w:val="center"/>
              <w:rPr>
                <w:rFonts w:ascii="Arial" w:hAnsi="Arial" w:cs="Arial"/>
              </w:rPr>
            </w:pPr>
            <w:r>
              <w:rPr>
                <w:rFonts w:ascii="Arial" w:hAnsi="Arial" w:cs="Arial"/>
              </w:rPr>
              <w:t>B</w:t>
            </w:r>
          </w:p>
        </w:tc>
        <w:tc>
          <w:tcPr>
            <w:tcW w:w="7830" w:type="dxa"/>
          </w:tcPr>
          <w:p w14:paraId="06CCA9E6" w14:textId="31CD30A1" w:rsidR="00E561B3" w:rsidRDefault="00E561B3" w:rsidP="000C37AD">
            <w:pPr>
              <w:autoSpaceDE w:val="0"/>
              <w:autoSpaceDN w:val="0"/>
              <w:adjustRightInd w:val="0"/>
              <w:jc w:val="left"/>
              <w:rPr>
                <w:rFonts w:ascii="Arial" w:hAnsi="Arial" w:cs="Arial"/>
              </w:rPr>
            </w:pPr>
            <w:del w:id="1242" w:author="Leonard, Lori" w:date="2015-05-18T12:14:00Z">
              <w:r w:rsidDel="0058374D">
                <w:rPr>
                  <w:rFonts w:ascii="Arial" w:hAnsi="Arial" w:cs="Arial"/>
                </w:rPr>
                <w:delText>Marketing and/or distribution techniques</w:delText>
              </w:r>
            </w:del>
            <w:commentRangeStart w:id="1243"/>
            <w:ins w:id="1244" w:author="Leonard, Lori" w:date="2015-05-18T12:14:00Z">
              <w:r w:rsidR="0058374D">
                <w:rPr>
                  <w:rFonts w:ascii="Arial" w:hAnsi="Arial" w:cs="Arial"/>
                </w:rPr>
                <w:t>Business Processes</w:t>
              </w:r>
            </w:ins>
            <w:r>
              <w:rPr>
                <w:rFonts w:ascii="Arial" w:hAnsi="Arial" w:cs="Arial"/>
              </w:rPr>
              <w:t xml:space="preserve"> </w:t>
            </w:r>
            <w:commentRangeEnd w:id="1243"/>
            <w:r w:rsidR="00985394">
              <w:rPr>
                <w:rStyle w:val="CommentReference"/>
                <w:rFonts w:ascii="Times New Roman" w:eastAsia="Times New Roman" w:hAnsi="Times New Roman" w:cs="Times New Roman"/>
              </w:rPr>
              <w:commentReference w:id="1243"/>
            </w:r>
            <w:del w:id="1245" w:author="Leonard, Lori" w:date="2015-05-18T12:15:00Z">
              <w:r w:rsidDel="0058374D">
                <w:rPr>
                  <w:rFonts w:ascii="Arial" w:hAnsi="Arial" w:cs="Arial"/>
                </w:rPr>
                <w:delText>(if “New” or “Uncommon”, please describe).</w:delText>
              </w:r>
            </w:del>
          </w:p>
          <w:p w14:paraId="749E85D6" w14:textId="77777777" w:rsidR="00E561B3" w:rsidRDefault="00E561B3" w:rsidP="000C37AD">
            <w:pPr>
              <w:autoSpaceDE w:val="0"/>
              <w:autoSpaceDN w:val="0"/>
              <w:adjustRightInd w:val="0"/>
              <w:ind w:left="363"/>
              <w:jc w:val="left"/>
              <w:rPr>
                <w:rFonts w:ascii="Arial" w:hAnsi="Arial" w:cs="Arial"/>
              </w:rPr>
            </w:pPr>
          </w:p>
        </w:tc>
        <w:tc>
          <w:tcPr>
            <w:tcW w:w="1260" w:type="dxa"/>
            <w:vAlign w:val="center"/>
          </w:tcPr>
          <w:p w14:paraId="0081662C" w14:textId="77777777" w:rsidR="00E561B3" w:rsidRDefault="00E561B3" w:rsidP="00CB26D4">
            <w:pPr>
              <w:autoSpaceDE w:val="0"/>
              <w:autoSpaceDN w:val="0"/>
              <w:adjustRightInd w:val="0"/>
              <w:spacing w:before="60" w:after="60"/>
              <w:jc w:val="center"/>
              <w:rPr>
                <w:rFonts w:ascii="Arial" w:hAnsi="Arial" w:cs="Arial"/>
              </w:rPr>
            </w:pPr>
          </w:p>
          <w:p w14:paraId="7F394A2C" w14:textId="77777777" w:rsidR="00E561B3" w:rsidRDefault="00A63D2D" w:rsidP="00CB26D4">
            <w:pPr>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E561B3">
              <w:rPr>
                <w:rFonts w:ascii="Arial" w:hAnsi="Arial" w:cs="Arial"/>
              </w:rPr>
              <w:instrText xml:space="preserve"> FORMCHECKBOX </w:instrText>
            </w:r>
            <w:r w:rsidR="007C0CE2">
              <w:rPr>
                <w:rFonts w:ascii="Arial" w:hAnsi="Arial" w:cs="Arial"/>
              </w:rPr>
            </w:r>
            <w:r w:rsidR="007C0CE2">
              <w:rPr>
                <w:rFonts w:ascii="Arial" w:hAnsi="Arial" w:cs="Arial"/>
              </w:rPr>
              <w:fldChar w:fldCharType="separate"/>
            </w:r>
            <w:r>
              <w:rPr>
                <w:rFonts w:ascii="Arial" w:hAnsi="Arial" w:cs="Arial"/>
              </w:rPr>
              <w:fldChar w:fldCharType="end"/>
            </w:r>
            <w:r w:rsidR="00E561B3">
              <w:rPr>
                <w:rFonts w:ascii="Arial" w:hAnsi="Arial" w:cs="Arial"/>
              </w:rPr>
              <w:t xml:space="preserve"> New</w:t>
            </w:r>
          </w:p>
        </w:tc>
        <w:tc>
          <w:tcPr>
            <w:tcW w:w="1980" w:type="dxa"/>
            <w:vAlign w:val="center"/>
          </w:tcPr>
          <w:p w14:paraId="53DF6FEC" w14:textId="77777777" w:rsidR="00E561B3" w:rsidRDefault="00E561B3" w:rsidP="00CB26D4">
            <w:pPr>
              <w:autoSpaceDE w:val="0"/>
              <w:autoSpaceDN w:val="0"/>
              <w:adjustRightInd w:val="0"/>
              <w:spacing w:before="60" w:after="60"/>
              <w:jc w:val="center"/>
              <w:rPr>
                <w:rFonts w:ascii="Arial" w:hAnsi="Arial" w:cs="Arial"/>
              </w:rPr>
            </w:pPr>
          </w:p>
          <w:p w14:paraId="3DD5925E" w14:textId="77777777" w:rsidR="00E561B3" w:rsidRDefault="00A63D2D" w:rsidP="00CB26D4">
            <w:pPr>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E561B3">
              <w:rPr>
                <w:rFonts w:ascii="Arial" w:hAnsi="Arial" w:cs="Arial"/>
              </w:rPr>
              <w:instrText xml:space="preserve"> FORMCHECKBOX </w:instrText>
            </w:r>
            <w:r w:rsidR="007C0CE2">
              <w:rPr>
                <w:rFonts w:ascii="Arial" w:hAnsi="Arial" w:cs="Arial"/>
              </w:rPr>
            </w:r>
            <w:r w:rsidR="007C0CE2">
              <w:rPr>
                <w:rFonts w:ascii="Arial" w:hAnsi="Arial" w:cs="Arial"/>
              </w:rPr>
              <w:fldChar w:fldCharType="separate"/>
            </w:r>
            <w:r>
              <w:rPr>
                <w:rFonts w:ascii="Arial" w:hAnsi="Arial" w:cs="Arial"/>
              </w:rPr>
              <w:fldChar w:fldCharType="end"/>
            </w:r>
            <w:r w:rsidR="00E561B3">
              <w:rPr>
                <w:rFonts w:ascii="Arial" w:hAnsi="Arial" w:cs="Arial"/>
              </w:rPr>
              <w:t xml:space="preserve"> Uncommon</w:t>
            </w:r>
          </w:p>
        </w:tc>
        <w:tc>
          <w:tcPr>
            <w:tcW w:w="1440" w:type="dxa"/>
            <w:vAlign w:val="center"/>
          </w:tcPr>
          <w:p w14:paraId="455CEDA0" w14:textId="77777777" w:rsidR="00E561B3" w:rsidRDefault="00E561B3" w:rsidP="00CB26D4">
            <w:pPr>
              <w:autoSpaceDE w:val="0"/>
              <w:autoSpaceDN w:val="0"/>
              <w:adjustRightInd w:val="0"/>
              <w:spacing w:before="60" w:after="60"/>
              <w:jc w:val="center"/>
              <w:rPr>
                <w:rFonts w:ascii="Arial" w:hAnsi="Arial" w:cs="Arial"/>
              </w:rPr>
            </w:pPr>
          </w:p>
          <w:p w14:paraId="1914E5EC" w14:textId="77777777" w:rsidR="00E561B3" w:rsidRDefault="00A63D2D" w:rsidP="00CB26D4">
            <w:pPr>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E561B3">
              <w:rPr>
                <w:rFonts w:ascii="Arial" w:hAnsi="Arial" w:cs="Arial"/>
              </w:rPr>
              <w:instrText xml:space="preserve"> FORMCHECKBOX </w:instrText>
            </w:r>
            <w:r w:rsidR="007C0CE2">
              <w:rPr>
                <w:rFonts w:ascii="Arial" w:hAnsi="Arial" w:cs="Arial"/>
              </w:rPr>
            </w:r>
            <w:r w:rsidR="007C0CE2">
              <w:rPr>
                <w:rFonts w:ascii="Arial" w:hAnsi="Arial" w:cs="Arial"/>
              </w:rPr>
              <w:fldChar w:fldCharType="separate"/>
            </w:r>
            <w:r>
              <w:rPr>
                <w:rFonts w:ascii="Arial" w:hAnsi="Arial" w:cs="Arial"/>
              </w:rPr>
              <w:fldChar w:fldCharType="end"/>
            </w:r>
            <w:r w:rsidR="00E561B3">
              <w:rPr>
                <w:rFonts w:ascii="Arial" w:hAnsi="Arial" w:cs="Arial"/>
              </w:rPr>
              <w:t xml:space="preserve"> No</w:t>
            </w:r>
          </w:p>
        </w:tc>
      </w:tr>
      <w:tr w:rsidR="008037AA" w14:paraId="5C72F0CD" w14:textId="77777777" w:rsidTr="006B1C66">
        <w:trPr>
          <w:cantSplit/>
          <w:trHeight w:val="530"/>
          <w:ins w:id="1246" w:author="Leonard, Lori" w:date="2015-05-18T12:15:00Z"/>
        </w:trPr>
        <w:tc>
          <w:tcPr>
            <w:tcW w:w="540" w:type="dxa"/>
          </w:tcPr>
          <w:p w14:paraId="1C9A8488" w14:textId="77777777" w:rsidR="008037AA" w:rsidRDefault="008037AA" w:rsidP="009E18E3">
            <w:pPr>
              <w:autoSpaceDE w:val="0"/>
              <w:autoSpaceDN w:val="0"/>
              <w:adjustRightInd w:val="0"/>
              <w:spacing w:before="60" w:after="60"/>
              <w:ind w:left="-108" w:right="-108"/>
              <w:jc w:val="center"/>
              <w:rPr>
                <w:ins w:id="1247" w:author="Leonard, Lori" w:date="2015-05-18T12:15:00Z"/>
                <w:rFonts w:ascii="Arial" w:hAnsi="Arial" w:cs="Arial"/>
              </w:rPr>
            </w:pPr>
          </w:p>
        </w:tc>
        <w:tc>
          <w:tcPr>
            <w:tcW w:w="12510" w:type="dxa"/>
            <w:gridSpan w:val="4"/>
          </w:tcPr>
          <w:p w14:paraId="3AD0199A" w14:textId="2C7B9E6A" w:rsidR="008037AA" w:rsidRDefault="008037AA" w:rsidP="008037AA">
            <w:pPr>
              <w:autoSpaceDE w:val="0"/>
              <w:autoSpaceDN w:val="0"/>
              <w:adjustRightInd w:val="0"/>
              <w:spacing w:before="60" w:after="60"/>
              <w:jc w:val="left"/>
              <w:rPr>
                <w:ins w:id="1248" w:author="Leonard, Lori" w:date="2015-05-18T12:15:00Z"/>
                <w:rFonts w:ascii="Arial" w:hAnsi="Arial" w:cs="Arial"/>
              </w:rPr>
            </w:pPr>
            <w:ins w:id="1249" w:author="Leonard, Lori" w:date="2015-05-18T12:15:00Z">
              <w:r>
                <w:rPr>
                  <w:rFonts w:ascii="Arial" w:hAnsi="Arial" w:cs="Arial"/>
                </w:rPr>
                <w:t>If New or Uncommon, please describe.</w:t>
              </w:r>
            </w:ins>
          </w:p>
        </w:tc>
      </w:tr>
      <w:tr w:rsidR="00E561B3" w14:paraId="72AA9C39" w14:textId="77777777" w:rsidTr="00E561B3">
        <w:trPr>
          <w:cantSplit/>
          <w:trHeight w:val="530"/>
        </w:trPr>
        <w:tc>
          <w:tcPr>
            <w:tcW w:w="540" w:type="dxa"/>
          </w:tcPr>
          <w:p w14:paraId="1BA31416" w14:textId="77777777" w:rsidR="00E561B3" w:rsidRDefault="00E561B3" w:rsidP="009E18E3">
            <w:pPr>
              <w:autoSpaceDE w:val="0"/>
              <w:autoSpaceDN w:val="0"/>
              <w:adjustRightInd w:val="0"/>
              <w:spacing w:before="60" w:after="60"/>
              <w:ind w:left="-108" w:right="-108"/>
              <w:jc w:val="center"/>
              <w:rPr>
                <w:rFonts w:ascii="Arial" w:hAnsi="Arial" w:cs="Arial"/>
              </w:rPr>
            </w:pPr>
            <w:r>
              <w:rPr>
                <w:rFonts w:ascii="Arial" w:hAnsi="Arial" w:cs="Arial"/>
              </w:rPr>
              <w:t>C</w:t>
            </w:r>
          </w:p>
        </w:tc>
        <w:tc>
          <w:tcPr>
            <w:tcW w:w="7830" w:type="dxa"/>
          </w:tcPr>
          <w:p w14:paraId="5A46615D" w14:textId="77777777" w:rsidR="00E561B3" w:rsidRDefault="00E561B3" w:rsidP="000C37AD">
            <w:pPr>
              <w:autoSpaceDE w:val="0"/>
              <w:autoSpaceDN w:val="0"/>
              <w:adjustRightInd w:val="0"/>
              <w:jc w:val="left"/>
              <w:rPr>
                <w:rFonts w:ascii="Arial" w:hAnsi="Arial" w:cs="Arial"/>
              </w:rPr>
            </w:pPr>
            <w:commentRangeStart w:id="1250"/>
            <w:r>
              <w:rPr>
                <w:rFonts w:ascii="Arial" w:hAnsi="Arial" w:cs="Arial"/>
              </w:rPr>
              <w:t xml:space="preserve">Production and/or processing technologies </w:t>
            </w:r>
            <w:commentRangeEnd w:id="1250"/>
            <w:r w:rsidR="00985394">
              <w:rPr>
                <w:rStyle w:val="CommentReference"/>
                <w:rFonts w:ascii="Times New Roman" w:eastAsia="Times New Roman" w:hAnsi="Times New Roman" w:cs="Times New Roman"/>
              </w:rPr>
              <w:commentReference w:id="1250"/>
            </w:r>
            <w:r>
              <w:rPr>
                <w:rFonts w:ascii="Arial" w:hAnsi="Arial" w:cs="Arial"/>
              </w:rPr>
              <w:t>(if “New” or “Uncommon”, please describe).</w:t>
            </w:r>
          </w:p>
          <w:p w14:paraId="591210AA" w14:textId="77777777" w:rsidR="00E561B3" w:rsidRDefault="00E561B3" w:rsidP="000C37AD">
            <w:pPr>
              <w:autoSpaceDE w:val="0"/>
              <w:autoSpaceDN w:val="0"/>
              <w:adjustRightInd w:val="0"/>
              <w:ind w:left="363"/>
              <w:jc w:val="left"/>
              <w:rPr>
                <w:rFonts w:ascii="Arial" w:hAnsi="Arial" w:cs="Arial"/>
              </w:rPr>
            </w:pPr>
          </w:p>
        </w:tc>
        <w:tc>
          <w:tcPr>
            <w:tcW w:w="1260" w:type="dxa"/>
            <w:vAlign w:val="center"/>
          </w:tcPr>
          <w:p w14:paraId="25162878" w14:textId="77777777" w:rsidR="00E561B3" w:rsidRDefault="00E561B3" w:rsidP="00CB26D4">
            <w:pPr>
              <w:autoSpaceDE w:val="0"/>
              <w:autoSpaceDN w:val="0"/>
              <w:adjustRightInd w:val="0"/>
              <w:spacing w:before="60" w:after="60"/>
              <w:jc w:val="center"/>
              <w:rPr>
                <w:rFonts w:ascii="Arial" w:hAnsi="Arial" w:cs="Arial"/>
              </w:rPr>
            </w:pPr>
          </w:p>
          <w:p w14:paraId="5E1B4DD9" w14:textId="77777777" w:rsidR="00E561B3" w:rsidRDefault="00A63D2D" w:rsidP="00CB26D4">
            <w:pPr>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E561B3">
              <w:rPr>
                <w:rFonts w:ascii="Arial" w:hAnsi="Arial" w:cs="Arial"/>
              </w:rPr>
              <w:instrText xml:space="preserve"> FORMCHECKBOX </w:instrText>
            </w:r>
            <w:r w:rsidR="007C0CE2">
              <w:rPr>
                <w:rFonts w:ascii="Arial" w:hAnsi="Arial" w:cs="Arial"/>
              </w:rPr>
            </w:r>
            <w:r w:rsidR="007C0CE2">
              <w:rPr>
                <w:rFonts w:ascii="Arial" w:hAnsi="Arial" w:cs="Arial"/>
              </w:rPr>
              <w:fldChar w:fldCharType="separate"/>
            </w:r>
            <w:r>
              <w:rPr>
                <w:rFonts w:ascii="Arial" w:hAnsi="Arial" w:cs="Arial"/>
              </w:rPr>
              <w:fldChar w:fldCharType="end"/>
            </w:r>
            <w:r w:rsidR="00E561B3">
              <w:rPr>
                <w:rFonts w:ascii="Arial" w:hAnsi="Arial" w:cs="Arial"/>
              </w:rPr>
              <w:t xml:space="preserve"> New</w:t>
            </w:r>
          </w:p>
        </w:tc>
        <w:tc>
          <w:tcPr>
            <w:tcW w:w="1980" w:type="dxa"/>
            <w:vAlign w:val="center"/>
          </w:tcPr>
          <w:p w14:paraId="588657E5" w14:textId="77777777" w:rsidR="00E561B3" w:rsidRDefault="00E561B3" w:rsidP="00CB26D4">
            <w:pPr>
              <w:autoSpaceDE w:val="0"/>
              <w:autoSpaceDN w:val="0"/>
              <w:adjustRightInd w:val="0"/>
              <w:spacing w:before="60" w:after="60"/>
              <w:jc w:val="center"/>
              <w:rPr>
                <w:rFonts w:ascii="Arial" w:hAnsi="Arial" w:cs="Arial"/>
              </w:rPr>
            </w:pPr>
          </w:p>
          <w:p w14:paraId="34E6D2C5" w14:textId="77777777" w:rsidR="00E561B3" w:rsidRDefault="00A63D2D" w:rsidP="00CB26D4">
            <w:pPr>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E561B3">
              <w:rPr>
                <w:rFonts w:ascii="Arial" w:hAnsi="Arial" w:cs="Arial"/>
              </w:rPr>
              <w:instrText xml:space="preserve"> FORMCHECKBOX </w:instrText>
            </w:r>
            <w:r w:rsidR="007C0CE2">
              <w:rPr>
                <w:rFonts w:ascii="Arial" w:hAnsi="Arial" w:cs="Arial"/>
              </w:rPr>
            </w:r>
            <w:r w:rsidR="007C0CE2">
              <w:rPr>
                <w:rFonts w:ascii="Arial" w:hAnsi="Arial" w:cs="Arial"/>
              </w:rPr>
              <w:fldChar w:fldCharType="separate"/>
            </w:r>
            <w:r>
              <w:rPr>
                <w:rFonts w:ascii="Arial" w:hAnsi="Arial" w:cs="Arial"/>
              </w:rPr>
              <w:fldChar w:fldCharType="end"/>
            </w:r>
            <w:r w:rsidR="00E561B3">
              <w:rPr>
                <w:rFonts w:ascii="Arial" w:hAnsi="Arial" w:cs="Arial"/>
              </w:rPr>
              <w:t xml:space="preserve"> Uncommon</w:t>
            </w:r>
          </w:p>
        </w:tc>
        <w:tc>
          <w:tcPr>
            <w:tcW w:w="1440" w:type="dxa"/>
            <w:vAlign w:val="center"/>
          </w:tcPr>
          <w:p w14:paraId="16309C98" w14:textId="77777777" w:rsidR="00E561B3" w:rsidRDefault="00E561B3" w:rsidP="00CB26D4">
            <w:pPr>
              <w:autoSpaceDE w:val="0"/>
              <w:autoSpaceDN w:val="0"/>
              <w:adjustRightInd w:val="0"/>
              <w:spacing w:before="60" w:after="60"/>
              <w:jc w:val="center"/>
              <w:rPr>
                <w:rFonts w:ascii="Arial" w:hAnsi="Arial" w:cs="Arial"/>
              </w:rPr>
            </w:pPr>
          </w:p>
          <w:p w14:paraId="61F44291" w14:textId="77777777" w:rsidR="00E561B3" w:rsidRDefault="00A63D2D" w:rsidP="00CB26D4">
            <w:pPr>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E561B3">
              <w:rPr>
                <w:rFonts w:ascii="Arial" w:hAnsi="Arial" w:cs="Arial"/>
              </w:rPr>
              <w:instrText xml:space="preserve"> FORMCHECKBOX </w:instrText>
            </w:r>
            <w:r w:rsidR="007C0CE2">
              <w:rPr>
                <w:rFonts w:ascii="Arial" w:hAnsi="Arial" w:cs="Arial"/>
              </w:rPr>
            </w:r>
            <w:r w:rsidR="007C0CE2">
              <w:rPr>
                <w:rFonts w:ascii="Arial" w:hAnsi="Arial" w:cs="Arial"/>
              </w:rPr>
              <w:fldChar w:fldCharType="separate"/>
            </w:r>
            <w:r>
              <w:rPr>
                <w:rFonts w:ascii="Arial" w:hAnsi="Arial" w:cs="Arial"/>
              </w:rPr>
              <w:fldChar w:fldCharType="end"/>
            </w:r>
            <w:r w:rsidR="00E561B3">
              <w:rPr>
                <w:rFonts w:ascii="Arial" w:hAnsi="Arial" w:cs="Arial"/>
              </w:rPr>
              <w:t xml:space="preserve"> No</w:t>
            </w:r>
          </w:p>
        </w:tc>
      </w:tr>
      <w:tr w:rsidR="008037AA" w:rsidDel="00DB29D5" w14:paraId="506E8D4E" w14:textId="77777777" w:rsidTr="006B1C66">
        <w:trPr>
          <w:cantSplit/>
          <w:trHeight w:val="530"/>
          <w:ins w:id="1251" w:author="Leonard, Lori" w:date="2015-05-20T11:16:00Z"/>
        </w:trPr>
        <w:tc>
          <w:tcPr>
            <w:tcW w:w="540" w:type="dxa"/>
          </w:tcPr>
          <w:p w14:paraId="7896580A" w14:textId="77777777" w:rsidR="008037AA" w:rsidDel="00DB29D5" w:rsidRDefault="008037AA" w:rsidP="009E18E3">
            <w:pPr>
              <w:autoSpaceDE w:val="0"/>
              <w:autoSpaceDN w:val="0"/>
              <w:adjustRightInd w:val="0"/>
              <w:spacing w:before="60" w:after="60"/>
              <w:ind w:left="-108" w:right="-108"/>
              <w:jc w:val="center"/>
              <w:rPr>
                <w:ins w:id="1252" w:author="Leonard, Lori" w:date="2015-05-20T11:16:00Z"/>
                <w:rFonts w:ascii="Arial" w:hAnsi="Arial" w:cs="Arial"/>
              </w:rPr>
            </w:pPr>
          </w:p>
        </w:tc>
        <w:tc>
          <w:tcPr>
            <w:tcW w:w="12510" w:type="dxa"/>
            <w:gridSpan w:val="4"/>
          </w:tcPr>
          <w:p w14:paraId="1A3A7A32" w14:textId="6B0346BF" w:rsidR="008037AA" w:rsidDel="00DB29D5" w:rsidRDefault="008037AA" w:rsidP="008037AA">
            <w:pPr>
              <w:autoSpaceDE w:val="0"/>
              <w:autoSpaceDN w:val="0"/>
              <w:adjustRightInd w:val="0"/>
              <w:spacing w:before="60" w:after="60"/>
              <w:jc w:val="left"/>
              <w:rPr>
                <w:ins w:id="1253" w:author="Leonard, Lori" w:date="2015-05-20T11:16:00Z"/>
                <w:rFonts w:ascii="Arial" w:hAnsi="Arial" w:cs="Arial"/>
              </w:rPr>
            </w:pPr>
            <w:ins w:id="1254" w:author="Leonard, Lori" w:date="2015-05-20T11:16:00Z">
              <w:r>
                <w:rPr>
                  <w:rFonts w:ascii="Arial" w:hAnsi="Arial" w:cs="Arial"/>
                </w:rPr>
                <w:t>If New or Uncommon, please describe.</w:t>
              </w:r>
            </w:ins>
          </w:p>
        </w:tc>
      </w:tr>
      <w:tr w:rsidR="00E561B3" w:rsidDel="00DB29D5" w14:paraId="38BE2D59" w14:textId="34D19581" w:rsidTr="00E561B3">
        <w:trPr>
          <w:cantSplit/>
          <w:trHeight w:val="530"/>
          <w:del w:id="1255" w:author="Leonard, Lori" w:date="2015-05-18T12:20:00Z"/>
        </w:trPr>
        <w:tc>
          <w:tcPr>
            <w:tcW w:w="540" w:type="dxa"/>
          </w:tcPr>
          <w:p w14:paraId="163837F6" w14:textId="69788263" w:rsidR="00E561B3" w:rsidDel="00DB29D5" w:rsidRDefault="00E561B3" w:rsidP="009E18E3">
            <w:pPr>
              <w:autoSpaceDE w:val="0"/>
              <w:autoSpaceDN w:val="0"/>
              <w:adjustRightInd w:val="0"/>
              <w:spacing w:before="60" w:after="60"/>
              <w:ind w:left="-108" w:right="-108"/>
              <w:jc w:val="center"/>
              <w:rPr>
                <w:del w:id="1256" w:author="Leonard, Lori" w:date="2015-05-18T12:20:00Z"/>
                <w:rFonts w:ascii="Arial" w:hAnsi="Arial" w:cs="Arial"/>
              </w:rPr>
            </w:pPr>
            <w:del w:id="1257" w:author="Leonard, Lori" w:date="2015-05-18T12:20:00Z">
              <w:r w:rsidDel="00DB29D5">
                <w:rPr>
                  <w:rFonts w:ascii="Arial" w:hAnsi="Arial" w:cs="Arial"/>
                </w:rPr>
                <w:delText>D</w:delText>
              </w:r>
            </w:del>
          </w:p>
        </w:tc>
        <w:tc>
          <w:tcPr>
            <w:tcW w:w="7830" w:type="dxa"/>
          </w:tcPr>
          <w:p w14:paraId="05C79896" w14:textId="571F863F" w:rsidR="00E561B3" w:rsidDel="00DB29D5" w:rsidRDefault="00E561B3" w:rsidP="000C37AD">
            <w:pPr>
              <w:autoSpaceDE w:val="0"/>
              <w:autoSpaceDN w:val="0"/>
              <w:adjustRightInd w:val="0"/>
              <w:jc w:val="left"/>
              <w:rPr>
                <w:del w:id="1258" w:author="Leonard, Lori" w:date="2015-05-18T12:20:00Z"/>
                <w:rFonts w:ascii="Arial" w:hAnsi="Arial" w:cs="Arial"/>
              </w:rPr>
            </w:pPr>
            <w:del w:id="1259" w:author="Leonard, Lori" w:date="2015-05-18T12:13:00Z">
              <w:r w:rsidDel="0058374D">
                <w:rPr>
                  <w:rFonts w:ascii="Arial" w:hAnsi="Arial" w:cs="Arial"/>
                </w:rPr>
                <w:delText>Products and/or services (if “New” or “Uncommon”, please describe).</w:delText>
              </w:r>
            </w:del>
          </w:p>
        </w:tc>
        <w:tc>
          <w:tcPr>
            <w:tcW w:w="1260" w:type="dxa"/>
            <w:vAlign w:val="center"/>
          </w:tcPr>
          <w:p w14:paraId="55355927" w14:textId="6F6E04B6" w:rsidR="00E561B3" w:rsidDel="00DB29D5" w:rsidRDefault="00E561B3" w:rsidP="00CB26D4">
            <w:pPr>
              <w:autoSpaceDE w:val="0"/>
              <w:autoSpaceDN w:val="0"/>
              <w:adjustRightInd w:val="0"/>
              <w:spacing w:before="60" w:after="60"/>
              <w:jc w:val="center"/>
              <w:rPr>
                <w:del w:id="1260" w:author="Leonard, Lori" w:date="2015-05-18T12:20:00Z"/>
                <w:rFonts w:ascii="Arial" w:hAnsi="Arial" w:cs="Arial"/>
              </w:rPr>
            </w:pPr>
          </w:p>
          <w:p w14:paraId="7AAA22E1" w14:textId="528339DC" w:rsidR="00E561B3" w:rsidDel="00DB29D5" w:rsidRDefault="00A63D2D" w:rsidP="00CB26D4">
            <w:pPr>
              <w:autoSpaceDE w:val="0"/>
              <w:autoSpaceDN w:val="0"/>
              <w:adjustRightInd w:val="0"/>
              <w:spacing w:before="60" w:after="60"/>
              <w:jc w:val="center"/>
              <w:rPr>
                <w:del w:id="1261" w:author="Leonard, Lori" w:date="2015-05-18T12:20:00Z"/>
                <w:rFonts w:ascii="Arial" w:hAnsi="Arial" w:cs="Arial"/>
              </w:rPr>
            </w:pPr>
            <w:del w:id="1262" w:author="Leonard, Lori" w:date="2015-05-18T12:20:00Z">
              <w:r w:rsidDel="00DB29D5">
                <w:rPr>
                  <w:rFonts w:ascii="Arial" w:hAnsi="Arial" w:cs="Arial"/>
                </w:rPr>
                <w:fldChar w:fldCharType="begin">
                  <w:ffData>
                    <w:name w:val="Check1"/>
                    <w:enabled/>
                    <w:calcOnExit w:val="0"/>
                    <w:checkBox>
                      <w:sizeAuto/>
                      <w:default w:val="0"/>
                    </w:checkBox>
                  </w:ffData>
                </w:fldChar>
              </w:r>
              <w:r w:rsidR="00E561B3" w:rsidDel="00DB29D5">
                <w:rPr>
                  <w:rFonts w:ascii="Arial" w:hAnsi="Arial" w:cs="Arial"/>
                </w:rPr>
                <w:delInstrText xml:space="preserve"> FORMCHECKBOX </w:delInstrText>
              </w:r>
              <w:r w:rsidR="007C0CE2">
                <w:rPr>
                  <w:rFonts w:ascii="Arial" w:hAnsi="Arial" w:cs="Arial"/>
                </w:rPr>
              </w:r>
              <w:r w:rsidR="007C0CE2">
                <w:rPr>
                  <w:rFonts w:ascii="Arial" w:hAnsi="Arial" w:cs="Arial"/>
                </w:rPr>
                <w:fldChar w:fldCharType="separate"/>
              </w:r>
              <w:r w:rsidDel="00DB29D5">
                <w:rPr>
                  <w:rFonts w:ascii="Arial" w:hAnsi="Arial" w:cs="Arial"/>
                </w:rPr>
                <w:fldChar w:fldCharType="end"/>
              </w:r>
              <w:r w:rsidR="00E561B3" w:rsidDel="00DB29D5">
                <w:rPr>
                  <w:rFonts w:ascii="Arial" w:hAnsi="Arial" w:cs="Arial"/>
                </w:rPr>
                <w:delText xml:space="preserve"> New</w:delText>
              </w:r>
            </w:del>
          </w:p>
        </w:tc>
        <w:tc>
          <w:tcPr>
            <w:tcW w:w="1980" w:type="dxa"/>
            <w:vAlign w:val="center"/>
          </w:tcPr>
          <w:p w14:paraId="6C08F949" w14:textId="0F4F942D" w:rsidR="00E561B3" w:rsidDel="00DB29D5" w:rsidRDefault="00E561B3" w:rsidP="00CB26D4">
            <w:pPr>
              <w:autoSpaceDE w:val="0"/>
              <w:autoSpaceDN w:val="0"/>
              <w:adjustRightInd w:val="0"/>
              <w:spacing w:before="60" w:after="60"/>
              <w:jc w:val="center"/>
              <w:rPr>
                <w:del w:id="1263" w:author="Leonard, Lori" w:date="2015-05-18T12:20:00Z"/>
                <w:rFonts w:ascii="Arial" w:hAnsi="Arial" w:cs="Arial"/>
              </w:rPr>
            </w:pPr>
          </w:p>
          <w:p w14:paraId="2F5066EC" w14:textId="3EE6FCF0" w:rsidR="00E561B3" w:rsidDel="00DB29D5" w:rsidRDefault="00A63D2D" w:rsidP="00CB26D4">
            <w:pPr>
              <w:autoSpaceDE w:val="0"/>
              <w:autoSpaceDN w:val="0"/>
              <w:adjustRightInd w:val="0"/>
              <w:spacing w:before="60" w:after="60"/>
              <w:jc w:val="center"/>
              <w:rPr>
                <w:del w:id="1264" w:author="Leonard, Lori" w:date="2015-05-18T12:20:00Z"/>
                <w:rFonts w:ascii="Arial" w:hAnsi="Arial" w:cs="Arial"/>
              </w:rPr>
            </w:pPr>
            <w:del w:id="1265" w:author="Leonard, Lori" w:date="2015-05-18T12:20:00Z">
              <w:r w:rsidDel="00DB29D5">
                <w:rPr>
                  <w:rFonts w:ascii="Arial" w:hAnsi="Arial" w:cs="Arial"/>
                </w:rPr>
                <w:fldChar w:fldCharType="begin">
                  <w:ffData>
                    <w:name w:val="Check1"/>
                    <w:enabled/>
                    <w:calcOnExit w:val="0"/>
                    <w:checkBox>
                      <w:sizeAuto/>
                      <w:default w:val="0"/>
                    </w:checkBox>
                  </w:ffData>
                </w:fldChar>
              </w:r>
              <w:r w:rsidR="00E561B3" w:rsidDel="00DB29D5">
                <w:rPr>
                  <w:rFonts w:ascii="Arial" w:hAnsi="Arial" w:cs="Arial"/>
                </w:rPr>
                <w:delInstrText xml:space="preserve"> FORMCHECKBOX </w:delInstrText>
              </w:r>
              <w:r w:rsidR="007C0CE2">
                <w:rPr>
                  <w:rFonts w:ascii="Arial" w:hAnsi="Arial" w:cs="Arial"/>
                </w:rPr>
              </w:r>
              <w:r w:rsidR="007C0CE2">
                <w:rPr>
                  <w:rFonts w:ascii="Arial" w:hAnsi="Arial" w:cs="Arial"/>
                </w:rPr>
                <w:fldChar w:fldCharType="separate"/>
              </w:r>
              <w:r w:rsidDel="00DB29D5">
                <w:rPr>
                  <w:rFonts w:ascii="Arial" w:hAnsi="Arial" w:cs="Arial"/>
                </w:rPr>
                <w:fldChar w:fldCharType="end"/>
              </w:r>
              <w:r w:rsidR="00E561B3" w:rsidDel="00DB29D5">
                <w:rPr>
                  <w:rFonts w:ascii="Arial" w:hAnsi="Arial" w:cs="Arial"/>
                </w:rPr>
                <w:delText xml:space="preserve"> Uncommon</w:delText>
              </w:r>
            </w:del>
          </w:p>
        </w:tc>
        <w:tc>
          <w:tcPr>
            <w:tcW w:w="1440" w:type="dxa"/>
            <w:vAlign w:val="center"/>
          </w:tcPr>
          <w:p w14:paraId="3A8939E3" w14:textId="3E8251A3" w:rsidR="00E561B3" w:rsidDel="00DB29D5" w:rsidRDefault="00E561B3" w:rsidP="00CB26D4">
            <w:pPr>
              <w:autoSpaceDE w:val="0"/>
              <w:autoSpaceDN w:val="0"/>
              <w:adjustRightInd w:val="0"/>
              <w:spacing w:before="60" w:after="60"/>
              <w:jc w:val="center"/>
              <w:rPr>
                <w:del w:id="1266" w:author="Leonard, Lori" w:date="2015-05-18T12:20:00Z"/>
                <w:rFonts w:ascii="Arial" w:hAnsi="Arial" w:cs="Arial"/>
              </w:rPr>
            </w:pPr>
          </w:p>
          <w:p w14:paraId="3D7E7E40" w14:textId="06779667" w:rsidR="00E561B3" w:rsidDel="00DB29D5" w:rsidRDefault="00A63D2D" w:rsidP="00CB26D4">
            <w:pPr>
              <w:autoSpaceDE w:val="0"/>
              <w:autoSpaceDN w:val="0"/>
              <w:adjustRightInd w:val="0"/>
              <w:spacing w:before="60" w:after="60"/>
              <w:jc w:val="center"/>
              <w:rPr>
                <w:del w:id="1267" w:author="Leonard, Lori" w:date="2015-05-18T12:20:00Z"/>
                <w:rFonts w:ascii="Arial" w:hAnsi="Arial" w:cs="Arial"/>
              </w:rPr>
            </w:pPr>
            <w:del w:id="1268" w:author="Leonard, Lori" w:date="2015-05-18T12:20:00Z">
              <w:r w:rsidDel="00DB29D5">
                <w:rPr>
                  <w:rFonts w:ascii="Arial" w:hAnsi="Arial" w:cs="Arial"/>
                </w:rPr>
                <w:fldChar w:fldCharType="begin">
                  <w:ffData>
                    <w:name w:val="Check1"/>
                    <w:enabled/>
                    <w:calcOnExit w:val="0"/>
                    <w:checkBox>
                      <w:sizeAuto/>
                      <w:default w:val="0"/>
                    </w:checkBox>
                  </w:ffData>
                </w:fldChar>
              </w:r>
              <w:r w:rsidR="00E561B3" w:rsidDel="00DB29D5">
                <w:rPr>
                  <w:rFonts w:ascii="Arial" w:hAnsi="Arial" w:cs="Arial"/>
                </w:rPr>
                <w:delInstrText xml:space="preserve"> FORMCHECKBOX </w:delInstrText>
              </w:r>
              <w:r w:rsidR="007C0CE2">
                <w:rPr>
                  <w:rFonts w:ascii="Arial" w:hAnsi="Arial" w:cs="Arial"/>
                </w:rPr>
              </w:r>
              <w:r w:rsidR="007C0CE2">
                <w:rPr>
                  <w:rFonts w:ascii="Arial" w:hAnsi="Arial" w:cs="Arial"/>
                </w:rPr>
                <w:fldChar w:fldCharType="separate"/>
              </w:r>
              <w:r w:rsidDel="00DB29D5">
                <w:rPr>
                  <w:rFonts w:ascii="Arial" w:hAnsi="Arial" w:cs="Arial"/>
                </w:rPr>
                <w:fldChar w:fldCharType="end"/>
              </w:r>
              <w:r w:rsidR="00E561B3" w:rsidDel="00DB29D5">
                <w:rPr>
                  <w:rFonts w:ascii="Arial" w:hAnsi="Arial" w:cs="Arial"/>
                </w:rPr>
                <w:delText xml:space="preserve"> No</w:delText>
              </w:r>
            </w:del>
          </w:p>
        </w:tc>
      </w:tr>
      <w:tr w:rsidR="00E561B3" w14:paraId="57B5D2A8" w14:textId="77777777" w:rsidTr="00E561B3">
        <w:trPr>
          <w:cantSplit/>
          <w:trHeight w:val="440"/>
        </w:trPr>
        <w:tc>
          <w:tcPr>
            <w:tcW w:w="540" w:type="dxa"/>
          </w:tcPr>
          <w:p w14:paraId="72DE8FD6" w14:textId="67615685" w:rsidR="00E561B3" w:rsidRDefault="00DB29D5" w:rsidP="009E18E3">
            <w:pPr>
              <w:autoSpaceDE w:val="0"/>
              <w:autoSpaceDN w:val="0"/>
              <w:adjustRightInd w:val="0"/>
              <w:spacing w:before="60" w:after="60"/>
              <w:ind w:left="-108" w:right="-108"/>
              <w:jc w:val="center"/>
              <w:rPr>
                <w:rFonts w:ascii="Arial" w:hAnsi="Arial" w:cs="Arial"/>
              </w:rPr>
            </w:pPr>
            <w:ins w:id="1269" w:author="Leonard, Lori" w:date="2015-05-18T12:20:00Z">
              <w:r>
                <w:rPr>
                  <w:rFonts w:ascii="Arial" w:hAnsi="Arial" w:cs="Arial"/>
                </w:rPr>
                <w:t>D</w:t>
              </w:r>
            </w:ins>
            <w:del w:id="1270" w:author="Leonard, Lori" w:date="2015-05-18T12:20:00Z">
              <w:r w:rsidR="00E561B3" w:rsidDel="00DB29D5">
                <w:rPr>
                  <w:rFonts w:ascii="Arial" w:hAnsi="Arial" w:cs="Arial"/>
                </w:rPr>
                <w:delText>E</w:delText>
              </w:r>
            </w:del>
          </w:p>
        </w:tc>
        <w:tc>
          <w:tcPr>
            <w:tcW w:w="9090" w:type="dxa"/>
            <w:gridSpan w:val="2"/>
          </w:tcPr>
          <w:p w14:paraId="5F410325" w14:textId="2D555600" w:rsidR="00E561B3" w:rsidRDefault="00E561B3" w:rsidP="00FF70EE">
            <w:pPr>
              <w:autoSpaceDE w:val="0"/>
              <w:autoSpaceDN w:val="0"/>
              <w:adjustRightInd w:val="0"/>
              <w:rPr>
                <w:rFonts w:ascii="Arial" w:hAnsi="Arial" w:cs="Arial"/>
              </w:rPr>
            </w:pPr>
            <w:commentRangeStart w:id="1271"/>
            <w:r>
              <w:rPr>
                <w:rFonts w:ascii="Arial" w:hAnsi="Arial" w:cs="Arial"/>
              </w:rPr>
              <w:t>Will the</w:t>
            </w:r>
            <w:ins w:id="1272" w:author="POP-UP BUBBLE" w:date="2015-09-16T12:44:00Z">
              <w:r w:rsidR="004874A3">
                <w:rPr>
                  <w:rFonts w:ascii="Arial" w:hAnsi="Arial" w:cs="Arial"/>
                </w:rPr>
                <w:t>re be any technical assistance provided by the</w:t>
              </w:r>
            </w:ins>
            <w:r>
              <w:rPr>
                <w:rFonts w:ascii="Arial" w:hAnsi="Arial" w:cs="Arial"/>
              </w:rPr>
              <w:t xml:space="preserve"> Project</w:t>
            </w:r>
            <w:del w:id="1273" w:author="POP-UP BUBBLE" w:date="2015-10-08T09:45:00Z">
              <w:r w:rsidDel="00FF70EE">
                <w:rPr>
                  <w:rFonts w:ascii="Arial" w:hAnsi="Arial" w:cs="Arial"/>
                </w:rPr>
                <w:delText xml:space="preserve"> (or Subproject)</w:delText>
              </w:r>
              <w:commentRangeEnd w:id="1271"/>
              <w:r w:rsidR="004874A3" w:rsidDel="00FF70EE">
                <w:rPr>
                  <w:rStyle w:val="CommentReference"/>
                  <w:rFonts w:ascii="Times New Roman" w:eastAsia="Times New Roman" w:hAnsi="Times New Roman" w:cs="Times New Roman"/>
                </w:rPr>
                <w:commentReference w:id="1271"/>
              </w:r>
            </w:del>
            <w:ins w:id="1274" w:author="POP-UP BUBBLE" w:date="2015-09-16T12:45:00Z">
              <w:r w:rsidR="004874A3">
                <w:rPr>
                  <w:rFonts w:ascii="Arial" w:hAnsi="Arial" w:cs="Arial"/>
                </w:rPr>
                <w:t>?</w:t>
              </w:r>
            </w:ins>
            <w:r>
              <w:rPr>
                <w:rFonts w:ascii="Arial" w:hAnsi="Arial" w:cs="Arial"/>
              </w:rPr>
              <w:t xml:space="preserve"> </w:t>
            </w:r>
            <w:del w:id="1275" w:author="POP-UP BUBBLE" w:date="2015-09-16T12:44:00Z">
              <w:r w:rsidDel="00985394">
                <w:rPr>
                  <w:rFonts w:ascii="Arial" w:hAnsi="Arial" w:cs="Arial"/>
                </w:rPr>
                <w:delText xml:space="preserve">provide </w:delText>
              </w:r>
            </w:del>
            <w:del w:id="1276" w:author="POP-UP BUBBLE" w:date="2015-09-16T12:45:00Z">
              <w:r w:rsidDel="004874A3">
                <w:rPr>
                  <w:rFonts w:ascii="Arial" w:hAnsi="Arial" w:cs="Arial"/>
                </w:rPr>
                <w:delText xml:space="preserve">technical assistance </w:delText>
              </w:r>
            </w:del>
            <w:del w:id="1277" w:author="POP-UP BUBBLE" w:date="2015-09-16T12:43:00Z">
              <w:r w:rsidDel="00985394">
                <w:rPr>
                  <w:rFonts w:ascii="Arial" w:hAnsi="Arial" w:cs="Arial"/>
                </w:rPr>
                <w:delText xml:space="preserve">(e.g. training of customers, industry counterparts, suppliers, </w:delText>
              </w:r>
            </w:del>
            <w:ins w:id="1278" w:author="Leonard, Lori" w:date="2015-05-20T11:20:00Z">
              <w:del w:id="1279" w:author="POP-UP BUBBLE" w:date="2015-09-16T12:43:00Z">
                <w:r w:rsidR="008037AA" w:rsidDel="00985394">
                  <w:rPr>
                    <w:rFonts w:ascii="Arial" w:hAnsi="Arial" w:cs="Arial"/>
                  </w:rPr>
                  <w:delText xml:space="preserve">technical </w:delText>
                </w:r>
              </w:del>
            </w:ins>
            <w:ins w:id="1280" w:author="Leonard, Lori" w:date="2015-05-20T11:18:00Z">
              <w:del w:id="1281" w:author="POP-UP BUBBLE" w:date="2015-09-16T12:43:00Z">
                <w:r w:rsidR="008037AA" w:rsidDel="00985394">
                  <w:rPr>
                    <w:rFonts w:ascii="Arial" w:hAnsi="Arial" w:cs="Arial"/>
                  </w:rPr>
                  <w:delText>expertise from fund manager</w:delText>
                </w:r>
              </w:del>
              <w:del w:id="1282" w:author="POP-UP BUBBLE" w:date="2015-09-16T12:41:00Z">
                <w:r w:rsidR="008037AA" w:rsidDel="00985394">
                  <w:rPr>
                    <w:rFonts w:ascii="Arial" w:hAnsi="Arial" w:cs="Arial"/>
                  </w:rPr>
                  <w:delText xml:space="preserve">, </w:delText>
                </w:r>
              </w:del>
            </w:ins>
            <w:del w:id="1283" w:author="POP-UP BUBBLE" w:date="2015-09-16T12:41:00Z">
              <w:r w:rsidDel="00985394">
                <w:rPr>
                  <w:rFonts w:ascii="Arial" w:hAnsi="Arial" w:cs="Arial"/>
                </w:rPr>
                <w:delText>etc…</w:delText>
              </w:r>
            </w:del>
            <w:del w:id="1284" w:author="POP-UP BUBBLE" w:date="2015-09-16T12:43:00Z">
              <w:r w:rsidDel="00985394">
                <w:rPr>
                  <w:rFonts w:ascii="Arial" w:hAnsi="Arial" w:cs="Arial"/>
                </w:rPr>
                <w:delText xml:space="preserve">)? </w:delText>
              </w:r>
            </w:del>
            <w:del w:id="1285" w:author="Leonard, Lori" w:date="2015-05-20T11:17:00Z">
              <w:r w:rsidDel="008037AA">
                <w:rPr>
                  <w:rFonts w:ascii="Arial" w:hAnsi="Arial" w:cs="Arial"/>
                </w:rPr>
                <w:delText>If “Yes”, please explain.</w:delText>
              </w:r>
            </w:del>
          </w:p>
        </w:tc>
        <w:tc>
          <w:tcPr>
            <w:tcW w:w="1980" w:type="dxa"/>
            <w:vAlign w:val="center"/>
          </w:tcPr>
          <w:p w14:paraId="5C228CC3" w14:textId="77777777" w:rsidR="00E561B3" w:rsidRDefault="00E561B3" w:rsidP="00B0144E">
            <w:pPr>
              <w:autoSpaceDE w:val="0"/>
              <w:autoSpaceDN w:val="0"/>
              <w:adjustRightInd w:val="0"/>
              <w:spacing w:before="120" w:after="120"/>
              <w:rPr>
                <w:rFonts w:ascii="Arial" w:hAnsi="Arial" w:cs="Arial"/>
              </w:rPr>
            </w:pPr>
          </w:p>
          <w:p w14:paraId="347F0B61" w14:textId="77777777" w:rsidR="00E561B3" w:rsidRDefault="00A63D2D" w:rsidP="002A34B0">
            <w:pPr>
              <w:autoSpaceDE w:val="0"/>
              <w:autoSpaceDN w:val="0"/>
              <w:adjustRightInd w:val="0"/>
              <w:spacing w:before="120" w:after="120"/>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E561B3">
              <w:rPr>
                <w:rFonts w:ascii="Arial" w:hAnsi="Arial" w:cs="Arial"/>
              </w:rPr>
              <w:instrText xml:space="preserve"> FORMCHECKBOX </w:instrText>
            </w:r>
            <w:r w:rsidR="007C0CE2">
              <w:rPr>
                <w:rFonts w:ascii="Arial" w:hAnsi="Arial" w:cs="Arial"/>
              </w:rPr>
            </w:r>
            <w:r w:rsidR="007C0CE2">
              <w:rPr>
                <w:rFonts w:ascii="Arial" w:hAnsi="Arial" w:cs="Arial"/>
              </w:rPr>
              <w:fldChar w:fldCharType="separate"/>
            </w:r>
            <w:r>
              <w:rPr>
                <w:rFonts w:ascii="Arial" w:hAnsi="Arial" w:cs="Arial"/>
              </w:rPr>
              <w:fldChar w:fldCharType="end"/>
            </w:r>
            <w:r w:rsidR="00E561B3">
              <w:rPr>
                <w:rFonts w:ascii="Arial" w:hAnsi="Arial" w:cs="Arial"/>
              </w:rPr>
              <w:t xml:space="preserve"> Yes</w:t>
            </w:r>
          </w:p>
        </w:tc>
        <w:tc>
          <w:tcPr>
            <w:tcW w:w="1440" w:type="dxa"/>
            <w:vAlign w:val="center"/>
          </w:tcPr>
          <w:p w14:paraId="08E4495B" w14:textId="77777777" w:rsidR="00E561B3" w:rsidRDefault="00E561B3" w:rsidP="002A34B0">
            <w:pPr>
              <w:autoSpaceDE w:val="0"/>
              <w:autoSpaceDN w:val="0"/>
              <w:adjustRightInd w:val="0"/>
              <w:spacing w:before="120" w:after="120"/>
              <w:jc w:val="center"/>
              <w:rPr>
                <w:rFonts w:ascii="Arial" w:hAnsi="Arial" w:cs="Arial"/>
              </w:rPr>
            </w:pPr>
          </w:p>
          <w:p w14:paraId="38DED59E" w14:textId="77777777" w:rsidR="00E561B3" w:rsidRDefault="00A63D2D" w:rsidP="002A34B0">
            <w:pPr>
              <w:autoSpaceDE w:val="0"/>
              <w:autoSpaceDN w:val="0"/>
              <w:adjustRightInd w:val="0"/>
              <w:spacing w:before="120" w:after="120"/>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E561B3">
              <w:rPr>
                <w:rFonts w:ascii="Arial" w:hAnsi="Arial" w:cs="Arial"/>
              </w:rPr>
              <w:instrText xml:space="preserve"> FORMCHECKBOX </w:instrText>
            </w:r>
            <w:r w:rsidR="007C0CE2">
              <w:rPr>
                <w:rFonts w:ascii="Arial" w:hAnsi="Arial" w:cs="Arial"/>
              </w:rPr>
            </w:r>
            <w:r w:rsidR="007C0CE2">
              <w:rPr>
                <w:rFonts w:ascii="Arial" w:hAnsi="Arial" w:cs="Arial"/>
              </w:rPr>
              <w:fldChar w:fldCharType="separate"/>
            </w:r>
            <w:r>
              <w:rPr>
                <w:rFonts w:ascii="Arial" w:hAnsi="Arial" w:cs="Arial"/>
              </w:rPr>
              <w:fldChar w:fldCharType="end"/>
            </w:r>
            <w:r w:rsidR="00E561B3">
              <w:rPr>
                <w:rFonts w:ascii="Arial" w:hAnsi="Arial" w:cs="Arial"/>
              </w:rPr>
              <w:t xml:space="preserve"> No</w:t>
            </w:r>
          </w:p>
        </w:tc>
      </w:tr>
      <w:tr w:rsidR="008037AA" w14:paraId="518F62CD" w14:textId="77777777" w:rsidTr="006B1C66">
        <w:trPr>
          <w:trHeight w:val="701"/>
          <w:ins w:id="1286" w:author="Leonard, Lori" w:date="2015-05-20T11:17:00Z"/>
        </w:trPr>
        <w:tc>
          <w:tcPr>
            <w:tcW w:w="540" w:type="dxa"/>
          </w:tcPr>
          <w:p w14:paraId="77B4C135" w14:textId="77777777" w:rsidR="008037AA" w:rsidDel="00DB29D5" w:rsidRDefault="008037AA" w:rsidP="009E18E3">
            <w:pPr>
              <w:autoSpaceDE w:val="0"/>
              <w:autoSpaceDN w:val="0"/>
              <w:adjustRightInd w:val="0"/>
              <w:spacing w:before="120" w:after="120"/>
              <w:ind w:left="-108" w:right="-108"/>
              <w:jc w:val="center"/>
              <w:rPr>
                <w:ins w:id="1287" w:author="Leonard, Lori" w:date="2015-05-20T11:17:00Z"/>
                <w:rFonts w:ascii="Arial" w:hAnsi="Arial" w:cs="Arial"/>
              </w:rPr>
            </w:pPr>
          </w:p>
        </w:tc>
        <w:tc>
          <w:tcPr>
            <w:tcW w:w="12510" w:type="dxa"/>
            <w:gridSpan w:val="4"/>
            <w:vAlign w:val="center"/>
          </w:tcPr>
          <w:p w14:paraId="6C609DB7" w14:textId="4E368CF8" w:rsidR="008037AA" w:rsidRDefault="008037AA" w:rsidP="008037AA">
            <w:pPr>
              <w:autoSpaceDE w:val="0"/>
              <w:autoSpaceDN w:val="0"/>
              <w:adjustRightInd w:val="0"/>
              <w:spacing w:before="120" w:after="120"/>
              <w:jc w:val="left"/>
              <w:rPr>
                <w:ins w:id="1288" w:author="Leonard, Lori" w:date="2015-05-20T11:17:00Z"/>
                <w:rFonts w:ascii="Arial" w:hAnsi="Arial" w:cs="Arial"/>
              </w:rPr>
            </w:pPr>
            <w:ins w:id="1289" w:author="Leonard, Lori" w:date="2015-05-20T11:17:00Z">
              <w:r>
                <w:rPr>
                  <w:rFonts w:ascii="Arial" w:hAnsi="Arial" w:cs="Arial"/>
                </w:rPr>
                <w:t>If Yes, please explain.</w:t>
              </w:r>
            </w:ins>
          </w:p>
        </w:tc>
      </w:tr>
    </w:tbl>
    <w:p w14:paraId="65F79326" w14:textId="09821B80" w:rsidR="008037AA" w:rsidRDefault="008037AA">
      <w:pPr>
        <w:rPr>
          <w:ins w:id="1290" w:author="Leonard, Lori" w:date="2015-05-20T11:19:00Z"/>
        </w:rPr>
      </w:pPr>
      <w:ins w:id="1291" w:author="Leonard, Lori" w:date="2015-05-20T11:19:00Z">
        <w:del w:id="1292" w:author="POP-UP BUBBLE" w:date="2015-09-16T14:47:00Z">
          <w:r w:rsidDel="00B05F57">
            <w:br w:type="page"/>
          </w:r>
        </w:del>
      </w:ins>
    </w:p>
    <w:tbl>
      <w:tblPr>
        <w:tblW w:w="1305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9090"/>
        <w:gridCol w:w="1980"/>
        <w:gridCol w:w="1440"/>
      </w:tblGrid>
      <w:tr w:rsidR="00E561B3" w14:paraId="58ED69EC" w14:textId="77777777" w:rsidTr="00E561B3">
        <w:trPr>
          <w:trHeight w:val="701"/>
        </w:trPr>
        <w:tc>
          <w:tcPr>
            <w:tcW w:w="540" w:type="dxa"/>
          </w:tcPr>
          <w:p w14:paraId="755F6313" w14:textId="60959810" w:rsidR="00E561B3" w:rsidRDefault="00E561B3" w:rsidP="009E18E3">
            <w:pPr>
              <w:autoSpaceDE w:val="0"/>
              <w:autoSpaceDN w:val="0"/>
              <w:adjustRightInd w:val="0"/>
              <w:spacing w:before="120" w:after="120"/>
              <w:ind w:left="-108" w:right="-108"/>
              <w:jc w:val="center"/>
              <w:rPr>
                <w:rFonts w:ascii="Arial" w:hAnsi="Arial" w:cs="Arial"/>
              </w:rPr>
            </w:pPr>
            <w:del w:id="1293" w:author="Leonard, Lori" w:date="2015-05-18T12:21:00Z">
              <w:r w:rsidDel="00DB29D5">
                <w:rPr>
                  <w:rFonts w:ascii="Arial" w:hAnsi="Arial" w:cs="Arial"/>
                </w:rPr>
                <w:delText>F</w:delText>
              </w:r>
            </w:del>
            <w:ins w:id="1294" w:author="Leonard, Lori" w:date="2015-05-18T12:21:00Z">
              <w:r w:rsidR="00DB29D5">
                <w:rPr>
                  <w:rFonts w:ascii="Arial" w:hAnsi="Arial" w:cs="Arial"/>
                </w:rPr>
                <w:t>E</w:t>
              </w:r>
            </w:ins>
          </w:p>
        </w:tc>
        <w:tc>
          <w:tcPr>
            <w:tcW w:w="9090" w:type="dxa"/>
            <w:vAlign w:val="center"/>
          </w:tcPr>
          <w:p w14:paraId="6768CD41" w14:textId="17D77870" w:rsidR="00E561B3" w:rsidRDefault="00E561B3" w:rsidP="000C37AD">
            <w:pPr>
              <w:autoSpaceDE w:val="0"/>
              <w:autoSpaceDN w:val="0"/>
              <w:adjustRightInd w:val="0"/>
              <w:ind w:left="72"/>
              <w:jc w:val="left"/>
              <w:rPr>
                <w:rFonts w:ascii="Arial" w:hAnsi="Arial" w:cs="Arial"/>
              </w:rPr>
            </w:pPr>
            <w:commentRangeStart w:id="1295"/>
            <w:r>
              <w:rPr>
                <w:rFonts w:ascii="Arial" w:hAnsi="Arial" w:cs="Arial"/>
              </w:rPr>
              <w:t xml:space="preserve">Will </w:t>
            </w:r>
            <w:ins w:id="1296" w:author="Leonard, Lori" w:date="2015-05-18T12:21:00Z">
              <w:r w:rsidR="00DB29D5">
                <w:rPr>
                  <w:rFonts w:ascii="Arial" w:hAnsi="Arial" w:cs="Arial"/>
                </w:rPr>
                <w:t xml:space="preserve">(or has) </w:t>
              </w:r>
            </w:ins>
            <w:r>
              <w:rPr>
                <w:rFonts w:ascii="Arial" w:hAnsi="Arial" w:cs="Arial"/>
              </w:rPr>
              <w:t xml:space="preserve">the Project </w:t>
            </w:r>
            <w:del w:id="1297" w:author="POP-UP BUBBLE" w:date="2015-10-08T09:45:00Z">
              <w:r w:rsidDel="00FF70EE">
                <w:rPr>
                  <w:rFonts w:ascii="Arial" w:hAnsi="Arial" w:cs="Arial"/>
                </w:rPr>
                <w:delText>(or Subproject)</w:delText>
              </w:r>
            </w:del>
            <w:ins w:id="1298" w:author="Leonard, Lori" w:date="2015-05-18T12:21:00Z">
              <w:del w:id="1299" w:author="POP-UP BUBBLE" w:date="2015-10-08T09:45:00Z">
                <w:r w:rsidR="00DB29D5" w:rsidDel="00FF70EE">
                  <w:rPr>
                    <w:rFonts w:ascii="Arial" w:hAnsi="Arial" w:cs="Arial"/>
                  </w:rPr>
                  <w:delText xml:space="preserve"> </w:delText>
                </w:r>
              </w:del>
              <w:proofErr w:type="gramStart"/>
              <w:r w:rsidR="00DB29D5">
                <w:rPr>
                  <w:rFonts w:ascii="Arial" w:hAnsi="Arial" w:cs="Arial"/>
                </w:rPr>
                <w:t>secure(</w:t>
              </w:r>
              <w:proofErr w:type="gramEnd"/>
              <w:r w:rsidR="00DB29D5">
                <w:rPr>
                  <w:rFonts w:ascii="Arial" w:hAnsi="Arial" w:cs="Arial"/>
                </w:rPr>
                <w:t xml:space="preserve">d) voluntary sustainability certification from an internationally-recognized certifying authority? </w:t>
              </w:r>
            </w:ins>
            <w:del w:id="1300" w:author="Leonard, Lori" w:date="2015-05-18T12:21:00Z">
              <w:r w:rsidDel="00DB29D5">
                <w:rPr>
                  <w:rFonts w:ascii="Arial" w:hAnsi="Arial" w:cs="Arial"/>
                </w:rPr>
                <w:delText xml:space="preserve"> </w:delText>
              </w:r>
            </w:del>
            <w:commentRangeEnd w:id="1295"/>
            <w:r w:rsidR="004874A3">
              <w:rPr>
                <w:rStyle w:val="CommentReference"/>
                <w:rFonts w:ascii="Times New Roman" w:eastAsia="Times New Roman" w:hAnsi="Times New Roman" w:cs="Times New Roman"/>
              </w:rPr>
              <w:commentReference w:id="1295"/>
            </w:r>
            <w:del w:id="1301" w:author="Leonard, Lori" w:date="2015-05-18T12:21:00Z">
              <w:r w:rsidDel="00DB29D5">
                <w:rPr>
                  <w:rFonts w:ascii="Arial" w:hAnsi="Arial" w:cs="Arial"/>
                </w:rPr>
                <w:delText xml:space="preserve">seek any industry standards (e.g. ISO </w:delText>
              </w:r>
              <w:r w:rsidRPr="00B91B32" w:rsidDel="00DB29D5">
                <w:rPr>
                  <w:rFonts w:ascii="Arial" w:hAnsi="Arial" w:cs="Arial"/>
                </w:rPr>
                <w:delText>140000, 18001, 22000,</w:delText>
              </w:r>
              <w:r w:rsidDel="00DB29D5">
                <w:rPr>
                  <w:rFonts w:ascii="Arial" w:hAnsi="Arial" w:cs="Arial"/>
                </w:rPr>
                <w:delText xml:space="preserve"> </w:delText>
              </w:r>
              <w:r w:rsidRPr="00B91B32" w:rsidDel="00DB29D5">
                <w:rPr>
                  <w:rFonts w:ascii="Arial" w:hAnsi="Arial" w:cs="Arial"/>
                </w:rPr>
                <w:delText>EMAS, SA 8000, HACCP, OHSAS 18001</w:delText>
              </w:r>
              <w:r w:rsidRPr="00211F2A" w:rsidDel="00DB29D5">
                <w:rPr>
                  <w:rFonts w:ascii="Arial" w:hAnsi="Arial" w:cs="Arial"/>
                </w:rPr>
                <w:delText>)</w:delText>
              </w:r>
              <w:r w:rsidDel="00DB29D5">
                <w:rPr>
                  <w:rFonts w:ascii="Arial" w:hAnsi="Arial" w:cs="Arial"/>
                </w:rPr>
                <w:delText xml:space="preserve"> and/or voluntary certifications (e.g. Fairtrade International, U.N. Global Compact)</w:delText>
              </w:r>
            </w:del>
            <w:del w:id="1302" w:author="Leonard, Lori" w:date="2015-05-26T10:08:00Z">
              <w:r w:rsidDel="00464DE5">
                <w:rPr>
                  <w:rFonts w:ascii="Arial" w:hAnsi="Arial" w:cs="Arial"/>
                </w:rPr>
                <w:delText>?  If “Yes”, please identify</w:delText>
              </w:r>
            </w:del>
            <w:del w:id="1303" w:author="Leonard, Lori" w:date="2015-05-18T12:24:00Z">
              <w:r w:rsidDel="00DB29D5">
                <w:rPr>
                  <w:rFonts w:ascii="Arial" w:hAnsi="Arial" w:cs="Arial"/>
                </w:rPr>
                <w:delText xml:space="preserve"> and explain</w:delText>
              </w:r>
            </w:del>
            <w:r>
              <w:rPr>
                <w:rFonts w:ascii="Arial" w:hAnsi="Arial" w:cs="Arial"/>
              </w:rPr>
              <w:t>.</w:t>
            </w:r>
          </w:p>
          <w:p w14:paraId="3A973278" w14:textId="77777777" w:rsidR="00E561B3" w:rsidRDefault="00E561B3" w:rsidP="000C37AD">
            <w:pPr>
              <w:autoSpaceDE w:val="0"/>
              <w:autoSpaceDN w:val="0"/>
              <w:adjustRightInd w:val="0"/>
              <w:ind w:left="72"/>
              <w:jc w:val="left"/>
              <w:rPr>
                <w:rFonts w:ascii="Arial" w:hAnsi="Arial" w:cs="Arial"/>
              </w:rPr>
            </w:pPr>
          </w:p>
        </w:tc>
        <w:tc>
          <w:tcPr>
            <w:tcW w:w="1980" w:type="dxa"/>
            <w:vAlign w:val="center"/>
          </w:tcPr>
          <w:p w14:paraId="55780919" w14:textId="77777777" w:rsidR="00E561B3" w:rsidRDefault="00A63D2D" w:rsidP="002A34B0">
            <w:pPr>
              <w:autoSpaceDE w:val="0"/>
              <w:autoSpaceDN w:val="0"/>
              <w:adjustRightInd w:val="0"/>
              <w:spacing w:before="120" w:after="120"/>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E561B3">
              <w:rPr>
                <w:rFonts w:ascii="Arial" w:hAnsi="Arial" w:cs="Arial"/>
              </w:rPr>
              <w:instrText xml:space="preserve"> FORMCHECKBOX </w:instrText>
            </w:r>
            <w:r w:rsidR="007C0CE2">
              <w:rPr>
                <w:rFonts w:ascii="Arial" w:hAnsi="Arial" w:cs="Arial"/>
              </w:rPr>
            </w:r>
            <w:r w:rsidR="007C0CE2">
              <w:rPr>
                <w:rFonts w:ascii="Arial" w:hAnsi="Arial" w:cs="Arial"/>
              </w:rPr>
              <w:fldChar w:fldCharType="separate"/>
            </w:r>
            <w:r>
              <w:rPr>
                <w:rFonts w:ascii="Arial" w:hAnsi="Arial" w:cs="Arial"/>
              </w:rPr>
              <w:fldChar w:fldCharType="end"/>
            </w:r>
            <w:r w:rsidR="00E561B3">
              <w:rPr>
                <w:rFonts w:ascii="Arial" w:hAnsi="Arial" w:cs="Arial"/>
              </w:rPr>
              <w:t xml:space="preserve"> Yes</w:t>
            </w:r>
          </w:p>
        </w:tc>
        <w:tc>
          <w:tcPr>
            <w:tcW w:w="1440" w:type="dxa"/>
            <w:vAlign w:val="center"/>
          </w:tcPr>
          <w:p w14:paraId="7901E64F" w14:textId="77777777" w:rsidR="00E561B3" w:rsidRDefault="00A63D2D" w:rsidP="002A34B0">
            <w:pPr>
              <w:autoSpaceDE w:val="0"/>
              <w:autoSpaceDN w:val="0"/>
              <w:adjustRightInd w:val="0"/>
              <w:spacing w:before="120" w:after="120"/>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E561B3">
              <w:rPr>
                <w:rFonts w:ascii="Arial" w:hAnsi="Arial" w:cs="Arial"/>
              </w:rPr>
              <w:instrText xml:space="preserve"> FORMCHECKBOX </w:instrText>
            </w:r>
            <w:r w:rsidR="007C0CE2">
              <w:rPr>
                <w:rFonts w:ascii="Arial" w:hAnsi="Arial" w:cs="Arial"/>
              </w:rPr>
            </w:r>
            <w:r w:rsidR="007C0CE2">
              <w:rPr>
                <w:rFonts w:ascii="Arial" w:hAnsi="Arial" w:cs="Arial"/>
              </w:rPr>
              <w:fldChar w:fldCharType="separate"/>
            </w:r>
            <w:r>
              <w:rPr>
                <w:rFonts w:ascii="Arial" w:hAnsi="Arial" w:cs="Arial"/>
              </w:rPr>
              <w:fldChar w:fldCharType="end"/>
            </w:r>
            <w:r w:rsidR="00E561B3">
              <w:rPr>
                <w:rFonts w:ascii="Arial" w:hAnsi="Arial" w:cs="Arial"/>
              </w:rPr>
              <w:t xml:space="preserve"> No</w:t>
            </w:r>
          </w:p>
        </w:tc>
      </w:tr>
      <w:tr w:rsidR="008037AA" w14:paraId="674131BA" w14:textId="77777777" w:rsidTr="006B1C66">
        <w:trPr>
          <w:trHeight w:val="701"/>
          <w:ins w:id="1304" w:author="Leonard, Lori" w:date="2015-05-20T11:19:00Z"/>
        </w:trPr>
        <w:tc>
          <w:tcPr>
            <w:tcW w:w="540" w:type="dxa"/>
          </w:tcPr>
          <w:p w14:paraId="6EB556F3" w14:textId="77777777" w:rsidR="008037AA" w:rsidDel="00DB29D5" w:rsidRDefault="008037AA" w:rsidP="009E18E3">
            <w:pPr>
              <w:autoSpaceDE w:val="0"/>
              <w:autoSpaceDN w:val="0"/>
              <w:adjustRightInd w:val="0"/>
              <w:spacing w:before="120" w:after="120"/>
              <w:ind w:left="-108" w:right="-108"/>
              <w:jc w:val="center"/>
              <w:rPr>
                <w:ins w:id="1305" w:author="Leonard, Lori" w:date="2015-05-20T11:19:00Z"/>
                <w:rFonts w:ascii="Arial" w:hAnsi="Arial" w:cs="Arial"/>
              </w:rPr>
            </w:pPr>
          </w:p>
        </w:tc>
        <w:tc>
          <w:tcPr>
            <w:tcW w:w="12510" w:type="dxa"/>
            <w:gridSpan w:val="3"/>
            <w:vAlign w:val="center"/>
          </w:tcPr>
          <w:p w14:paraId="23935C1B" w14:textId="73DB3144" w:rsidR="008037AA" w:rsidRDefault="008037AA" w:rsidP="008037AA">
            <w:pPr>
              <w:autoSpaceDE w:val="0"/>
              <w:autoSpaceDN w:val="0"/>
              <w:adjustRightInd w:val="0"/>
              <w:spacing w:before="120" w:after="120"/>
              <w:jc w:val="left"/>
              <w:rPr>
                <w:ins w:id="1306" w:author="Leonard, Lori" w:date="2015-05-20T11:19:00Z"/>
                <w:rFonts w:ascii="Arial" w:hAnsi="Arial" w:cs="Arial"/>
              </w:rPr>
            </w:pPr>
            <w:ins w:id="1307" w:author="Leonard, Lori" w:date="2015-05-20T11:19:00Z">
              <w:r>
                <w:rPr>
                  <w:rFonts w:ascii="Arial" w:hAnsi="Arial" w:cs="Arial"/>
                </w:rPr>
                <w:t>If Yes, please identify.</w:t>
              </w:r>
            </w:ins>
          </w:p>
        </w:tc>
      </w:tr>
    </w:tbl>
    <w:p w14:paraId="27055B14" w14:textId="77777777" w:rsidR="003551C7" w:rsidRDefault="003551C7"/>
    <w:p w14:paraId="1383C7AA" w14:textId="77777777" w:rsidR="00B512DB" w:rsidRDefault="00B512DB">
      <w:r>
        <w:br w:type="page"/>
      </w:r>
    </w:p>
    <w:p w14:paraId="418F7D7B" w14:textId="3AFDF4C4" w:rsidR="00B512DB" w:rsidRDefault="00B512DB" w:rsidP="00B512DB">
      <w:pPr>
        <w:ind w:left="-720"/>
        <w:jc w:val="center"/>
        <w:rPr>
          <w:rFonts w:ascii="Times New Roman" w:hAnsi="Times New Roman" w:cs="Times New Roman"/>
          <w:sz w:val="48"/>
          <w:szCs w:val="48"/>
        </w:rPr>
      </w:pPr>
      <w:r>
        <w:rPr>
          <w:rFonts w:ascii="Times New Roman" w:hAnsi="Times New Roman" w:cs="Times New Roman"/>
          <w:sz w:val="48"/>
          <w:szCs w:val="48"/>
        </w:rPr>
        <w:t xml:space="preserve">PART IIB – PROJECT </w:t>
      </w:r>
      <w:del w:id="1308" w:author="POP-UP BUBBLE" w:date="2015-10-08T09:45:00Z">
        <w:r w:rsidDel="00FF70EE">
          <w:rPr>
            <w:rFonts w:ascii="Times New Roman" w:hAnsi="Times New Roman" w:cs="Times New Roman"/>
            <w:sz w:val="48"/>
            <w:szCs w:val="48"/>
          </w:rPr>
          <w:delText xml:space="preserve">(OR SUBPROJECT) </w:delText>
        </w:r>
      </w:del>
      <w:r>
        <w:rPr>
          <w:rFonts w:ascii="Times New Roman" w:hAnsi="Times New Roman" w:cs="Times New Roman"/>
          <w:sz w:val="48"/>
          <w:szCs w:val="48"/>
        </w:rPr>
        <w:t>COUNTRY EFFECTS</w:t>
      </w:r>
    </w:p>
    <w:p w14:paraId="38CD9E6B" w14:textId="3BA3CECE" w:rsidR="00B512DB" w:rsidRDefault="00B512DB" w:rsidP="00B512DB">
      <w:pPr>
        <w:ind w:left="-720"/>
        <w:jc w:val="center"/>
        <w:rPr>
          <w:rFonts w:ascii="Times New Roman" w:hAnsi="Times New Roman" w:cs="Times New Roman"/>
          <w:sz w:val="32"/>
          <w:szCs w:val="32"/>
        </w:rPr>
      </w:pPr>
      <w:r>
        <w:rPr>
          <w:rFonts w:ascii="Times New Roman" w:hAnsi="Times New Roman" w:cs="Times New Roman"/>
          <w:sz w:val="32"/>
          <w:szCs w:val="32"/>
        </w:rPr>
        <w:t>(For Financial Services Projects</w:t>
      </w:r>
      <w:del w:id="1309" w:author="POP-UP BUBBLE" w:date="2015-10-08T09:45:00Z">
        <w:r w:rsidDel="00FF70EE">
          <w:rPr>
            <w:rFonts w:ascii="Times New Roman" w:hAnsi="Times New Roman" w:cs="Times New Roman"/>
            <w:sz w:val="32"/>
            <w:szCs w:val="32"/>
          </w:rPr>
          <w:delText xml:space="preserve"> (or Subprojects)</w:delText>
        </w:r>
      </w:del>
      <w:r>
        <w:rPr>
          <w:rFonts w:ascii="Times New Roman" w:hAnsi="Times New Roman" w:cs="Times New Roman"/>
          <w:sz w:val="32"/>
          <w:szCs w:val="32"/>
        </w:rPr>
        <w:t>)</w:t>
      </w:r>
    </w:p>
    <w:p w14:paraId="43433454" w14:textId="77777777" w:rsidR="00B512DB" w:rsidRDefault="00B512DB" w:rsidP="00B512DB">
      <w:pPr>
        <w:ind w:left="-720"/>
        <w:jc w:val="center"/>
        <w:rPr>
          <w:rFonts w:ascii="Times New Roman" w:hAnsi="Times New Roman" w:cs="Times New Roman"/>
          <w:sz w:val="32"/>
          <w:szCs w:val="32"/>
        </w:rPr>
      </w:pPr>
    </w:p>
    <w:tbl>
      <w:tblPr>
        <w:tblW w:w="1305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1260"/>
        <w:gridCol w:w="1395"/>
        <w:gridCol w:w="1395"/>
        <w:gridCol w:w="1260"/>
        <w:gridCol w:w="1260"/>
        <w:gridCol w:w="2880"/>
        <w:gridCol w:w="3060"/>
      </w:tblGrid>
      <w:tr w:rsidR="00E561B3" w:rsidDel="0006654F" w14:paraId="75507F82" w14:textId="5BEC819B" w:rsidTr="00E561B3">
        <w:trPr>
          <w:cantSplit/>
          <w:trHeight w:val="460"/>
          <w:del w:id="1310" w:author="Leonard, Lori" w:date="2015-05-19T16:40:00Z"/>
        </w:trPr>
        <w:tc>
          <w:tcPr>
            <w:tcW w:w="13050" w:type="dxa"/>
            <w:gridSpan w:val="8"/>
            <w:tcBorders>
              <w:top w:val="single" w:sz="4" w:space="0" w:color="auto"/>
              <w:left w:val="single" w:sz="4" w:space="0" w:color="auto"/>
              <w:bottom w:val="single" w:sz="4" w:space="0" w:color="auto"/>
              <w:right w:val="single" w:sz="4" w:space="0" w:color="auto"/>
            </w:tcBorders>
          </w:tcPr>
          <w:p w14:paraId="043B62F8" w14:textId="359CD036" w:rsidR="00E561B3" w:rsidRPr="002631FB" w:rsidDel="0006654F" w:rsidRDefault="00E561B3" w:rsidP="007F3D31">
            <w:pPr>
              <w:pStyle w:val="NormalWeb"/>
              <w:numPr>
                <w:ilvl w:val="0"/>
                <w:numId w:val="19"/>
              </w:numPr>
              <w:autoSpaceDE w:val="0"/>
              <w:autoSpaceDN w:val="0"/>
              <w:adjustRightInd w:val="0"/>
              <w:spacing w:before="120" w:beforeAutospacing="0" w:after="120" w:afterAutospacing="0"/>
              <w:rPr>
                <w:del w:id="1311" w:author="Leonard, Lori" w:date="2015-05-19T16:40:00Z"/>
                <w:rFonts w:ascii="Arial" w:eastAsiaTheme="minorHAnsi" w:hAnsi="Arial" w:cs="Arial"/>
                <w:b/>
                <w:bCs/>
                <w:sz w:val="22"/>
                <w:szCs w:val="22"/>
              </w:rPr>
            </w:pPr>
            <w:del w:id="1312" w:author="Leonard, Lori" w:date="2015-05-19T16:40:00Z">
              <w:r w:rsidDel="0006654F">
                <w:rPr>
                  <w:rFonts w:ascii="Arial" w:eastAsiaTheme="minorHAnsi" w:hAnsi="Arial" w:cs="Arial"/>
                  <w:b/>
                  <w:bCs/>
                  <w:sz w:val="22"/>
                  <w:szCs w:val="22"/>
                </w:rPr>
                <w:delText xml:space="preserve">PROJECT (OR SUBPROJECT) </w:delText>
              </w:r>
              <w:r w:rsidR="0089737D" w:rsidDel="0006654F">
                <w:rPr>
                  <w:rFonts w:ascii="Arial" w:eastAsiaTheme="minorHAnsi" w:hAnsi="Arial" w:cs="Arial"/>
                  <w:b/>
                  <w:bCs/>
                  <w:sz w:val="22"/>
                  <w:szCs w:val="22"/>
                </w:rPr>
                <w:delText xml:space="preserve">[FINANCIAL INTERMEDIARY] </w:delText>
              </w:r>
              <w:r w:rsidDel="0006654F">
                <w:rPr>
                  <w:rFonts w:ascii="Arial" w:eastAsiaTheme="minorHAnsi" w:hAnsi="Arial" w:cs="Arial"/>
                  <w:b/>
                  <w:bCs/>
                  <w:sz w:val="22"/>
                  <w:szCs w:val="22"/>
                </w:rPr>
                <w:delText>COUNTRY EMPLOYMENT</w:delText>
              </w:r>
            </w:del>
          </w:p>
        </w:tc>
      </w:tr>
      <w:tr w:rsidR="00E561B3" w:rsidDel="0006654F" w14:paraId="4118D6F2" w14:textId="42E1C0F5" w:rsidTr="00E561B3">
        <w:trPr>
          <w:cantSplit/>
          <w:trHeight w:val="818"/>
          <w:del w:id="1313" w:author="Leonard, Lori" w:date="2015-05-19T16:40:00Z"/>
        </w:trPr>
        <w:tc>
          <w:tcPr>
            <w:tcW w:w="540" w:type="dxa"/>
            <w:tcBorders>
              <w:top w:val="single" w:sz="4" w:space="0" w:color="auto"/>
              <w:left w:val="single" w:sz="4" w:space="0" w:color="auto"/>
              <w:bottom w:val="single" w:sz="4" w:space="0" w:color="auto"/>
              <w:right w:val="single" w:sz="4" w:space="0" w:color="auto"/>
            </w:tcBorders>
          </w:tcPr>
          <w:p w14:paraId="2C38A001" w14:textId="1B34F6EB" w:rsidR="00E561B3" w:rsidDel="0006654F" w:rsidRDefault="00E561B3" w:rsidP="007F3D31">
            <w:pPr>
              <w:pStyle w:val="NormalWeb"/>
              <w:autoSpaceDE w:val="0"/>
              <w:autoSpaceDN w:val="0"/>
              <w:adjustRightInd w:val="0"/>
              <w:spacing w:before="120" w:beforeAutospacing="0" w:after="120" w:afterAutospacing="0"/>
              <w:jc w:val="center"/>
              <w:rPr>
                <w:del w:id="1314" w:author="Leonard, Lori" w:date="2015-05-19T16:40:00Z"/>
                <w:rFonts w:ascii="Arial" w:hAnsi="Arial" w:cs="Arial"/>
                <w:sz w:val="22"/>
                <w:szCs w:val="22"/>
              </w:rPr>
            </w:pPr>
            <w:del w:id="1315" w:author="Leonard, Lori" w:date="2015-05-19T16:40:00Z">
              <w:r w:rsidDel="0006654F">
                <w:rPr>
                  <w:rFonts w:ascii="Arial" w:hAnsi="Arial" w:cs="Arial"/>
                  <w:sz w:val="22"/>
                  <w:szCs w:val="22"/>
                </w:rPr>
                <w:delText>A</w:delText>
              </w:r>
            </w:del>
          </w:p>
        </w:tc>
        <w:tc>
          <w:tcPr>
            <w:tcW w:w="12510" w:type="dxa"/>
            <w:gridSpan w:val="7"/>
            <w:tcBorders>
              <w:top w:val="single" w:sz="4" w:space="0" w:color="auto"/>
              <w:left w:val="single" w:sz="4" w:space="0" w:color="auto"/>
              <w:bottom w:val="single" w:sz="4" w:space="0" w:color="auto"/>
              <w:right w:val="single" w:sz="4" w:space="0" w:color="auto"/>
            </w:tcBorders>
          </w:tcPr>
          <w:p w14:paraId="135F10EC" w14:textId="1CF6CB4B" w:rsidR="00E561B3" w:rsidRPr="000F00ED" w:rsidDel="0006654F" w:rsidRDefault="00E561B3" w:rsidP="00F6359A">
            <w:pPr>
              <w:pStyle w:val="NormalWeb"/>
              <w:autoSpaceDE w:val="0"/>
              <w:autoSpaceDN w:val="0"/>
              <w:adjustRightInd w:val="0"/>
              <w:spacing w:before="0" w:beforeAutospacing="0" w:after="0" w:afterAutospacing="0"/>
              <w:jc w:val="both"/>
              <w:rPr>
                <w:del w:id="1316" w:author="Leonard, Lori" w:date="2015-05-19T16:40:00Z"/>
                <w:rFonts w:ascii="Arial" w:eastAsiaTheme="minorHAnsi" w:hAnsi="Arial" w:cs="Arial"/>
                <w:bCs/>
                <w:sz w:val="22"/>
                <w:szCs w:val="22"/>
              </w:rPr>
            </w:pPr>
            <w:del w:id="1317" w:author="Leonard, Lori" w:date="2015-05-19T16:40:00Z">
              <w:r w:rsidDel="0006654F">
                <w:rPr>
                  <w:rFonts w:ascii="Arial" w:hAnsi="Arial" w:cs="Arial"/>
                  <w:sz w:val="22"/>
                  <w:szCs w:val="22"/>
                </w:rPr>
                <w:delText>Please provide the current number of Project (or Subproject) employees, and how many employees will be hired as a result of the OPIC-supported investment.</w:delText>
              </w:r>
            </w:del>
          </w:p>
        </w:tc>
      </w:tr>
      <w:tr w:rsidR="00E561B3" w:rsidDel="0006654F" w14:paraId="0DEDA43C" w14:textId="79F59BD4" w:rsidTr="00E561B3">
        <w:trPr>
          <w:cantSplit/>
          <w:trHeight w:val="503"/>
          <w:del w:id="1318" w:author="Leonard, Lori" w:date="2015-05-19T16:40:00Z"/>
        </w:trPr>
        <w:tc>
          <w:tcPr>
            <w:tcW w:w="1800" w:type="dxa"/>
            <w:gridSpan w:val="2"/>
            <w:vMerge w:val="restart"/>
            <w:tcBorders>
              <w:left w:val="single" w:sz="4" w:space="0" w:color="auto"/>
            </w:tcBorders>
          </w:tcPr>
          <w:p w14:paraId="70FAD801" w14:textId="69B44022" w:rsidR="00E561B3" w:rsidDel="0006654F" w:rsidRDefault="00E561B3" w:rsidP="007F3D31">
            <w:pPr>
              <w:spacing w:before="60" w:after="60"/>
              <w:rPr>
                <w:del w:id="1319" w:author="Leonard, Lori" w:date="2015-05-19T16:40:00Z"/>
                <w:rFonts w:ascii="Arial" w:hAnsi="Arial" w:cs="Arial"/>
              </w:rPr>
            </w:pPr>
          </w:p>
        </w:tc>
        <w:tc>
          <w:tcPr>
            <w:tcW w:w="5310" w:type="dxa"/>
            <w:gridSpan w:val="4"/>
            <w:vAlign w:val="center"/>
          </w:tcPr>
          <w:p w14:paraId="623D9340" w14:textId="430D3CFB" w:rsidR="00E561B3" w:rsidDel="0006654F" w:rsidRDefault="00E561B3" w:rsidP="007F3D31">
            <w:pPr>
              <w:spacing w:before="60" w:after="60"/>
              <w:jc w:val="center"/>
              <w:rPr>
                <w:del w:id="1320" w:author="Leonard, Lori" w:date="2015-05-19T16:40:00Z"/>
                <w:rFonts w:ascii="Arial" w:hAnsi="Arial" w:cs="Arial"/>
              </w:rPr>
            </w:pPr>
            <w:del w:id="1321" w:author="Leonard, Lori" w:date="2015-05-19T16:40:00Z">
              <w:r w:rsidDel="0006654F">
                <w:rPr>
                  <w:rFonts w:ascii="Arial" w:hAnsi="Arial" w:cs="Arial"/>
                </w:rPr>
                <w:delText>Current Number of Permanent Employees</w:delText>
              </w:r>
            </w:del>
          </w:p>
        </w:tc>
        <w:tc>
          <w:tcPr>
            <w:tcW w:w="5940" w:type="dxa"/>
            <w:gridSpan w:val="2"/>
            <w:vMerge w:val="restart"/>
            <w:vAlign w:val="center"/>
          </w:tcPr>
          <w:p w14:paraId="6F46E5E0" w14:textId="2869B29B" w:rsidR="00E561B3" w:rsidDel="0006654F" w:rsidRDefault="00E561B3" w:rsidP="007F3D31">
            <w:pPr>
              <w:spacing w:before="60" w:after="60"/>
              <w:jc w:val="center"/>
              <w:rPr>
                <w:del w:id="1322" w:author="Leonard, Lori" w:date="2015-05-19T16:40:00Z"/>
                <w:rFonts w:ascii="Arial" w:hAnsi="Arial" w:cs="Arial"/>
              </w:rPr>
            </w:pPr>
            <w:del w:id="1323" w:author="Leonard, Lori" w:date="2015-05-19T16:40:00Z">
              <w:r w:rsidDel="0006654F">
                <w:rPr>
                  <w:rFonts w:ascii="Arial" w:hAnsi="Arial" w:cs="Arial"/>
                </w:rPr>
                <w:delText>Number of Permanent Employees Hired by the Project (or Subproject) by Year Five of Operation as a Result of this OPIC-Supported Investment</w:delText>
              </w:r>
            </w:del>
          </w:p>
        </w:tc>
      </w:tr>
      <w:tr w:rsidR="00E561B3" w:rsidDel="0006654F" w14:paraId="11FC716F" w14:textId="1A613309" w:rsidTr="00E561B3">
        <w:trPr>
          <w:cantSplit/>
          <w:trHeight w:val="508"/>
          <w:del w:id="1324" w:author="Leonard, Lori" w:date="2015-05-19T16:40:00Z"/>
        </w:trPr>
        <w:tc>
          <w:tcPr>
            <w:tcW w:w="1800" w:type="dxa"/>
            <w:gridSpan w:val="2"/>
            <w:vMerge/>
            <w:tcBorders>
              <w:left w:val="single" w:sz="4" w:space="0" w:color="auto"/>
            </w:tcBorders>
          </w:tcPr>
          <w:p w14:paraId="70C24DF6" w14:textId="5E6804B5" w:rsidR="00E561B3" w:rsidDel="0006654F" w:rsidRDefault="00E561B3" w:rsidP="007F3D31">
            <w:pPr>
              <w:spacing w:before="60" w:after="60"/>
              <w:rPr>
                <w:del w:id="1325" w:author="Leonard, Lori" w:date="2015-05-19T16:40:00Z"/>
                <w:rFonts w:ascii="Arial" w:hAnsi="Arial" w:cs="Arial"/>
              </w:rPr>
            </w:pPr>
          </w:p>
        </w:tc>
        <w:tc>
          <w:tcPr>
            <w:tcW w:w="2790" w:type="dxa"/>
            <w:gridSpan w:val="2"/>
          </w:tcPr>
          <w:p w14:paraId="6935D119" w14:textId="578974C9" w:rsidR="00E561B3" w:rsidDel="0006654F" w:rsidRDefault="00E561B3" w:rsidP="007F3D31">
            <w:pPr>
              <w:spacing w:before="60" w:after="60"/>
              <w:jc w:val="center"/>
              <w:rPr>
                <w:del w:id="1326" w:author="Leonard, Lori" w:date="2015-05-19T16:40:00Z"/>
                <w:rFonts w:ascii="Arial" w:hAnsi="Arial" w:cs="Arial"/>
              </w:rPr>
            </w:pPr>
            <w:del w:id="1327" w:author="Leonard, Lori" w:date="2015-05-19T16:40:00Z">
              <w:r w:rsidDel="0006654F">
                <w:rPr>
                  <w:rFonts w:ascii="Arial" w:hAnsi="Arial" w:cs="Arial"/>
                </w:rPr>
                <w:delText>Local</w:delText>
              </w:r>
            </w:del>
          </w:p>
        </w:tc>
        <w:tc>
          <w:tcPr>
            <w:tcW w:w="2520" w:type="dxa"/>
            <w:gridSpan w:val="2"/>
          </w:tcPr>
          <w:p w14:paraId="50A39A4D" w14:textId="4F52257A" w:rsidR="00E561B3" w:rsidDel="0006654F" w:rsidRDefault="00E561B3" w:rsidP="007F3D31">
            <w:pPr>
              <w:spacing w:before="60" w:after="60"/>
              <w:jc w:val="center"/>
              <w:rPr>
                <w:del w:id="1328" w:author="Leonard, Lori" w:date="2015-05-19T16:40:00Z"/>
                <w:rFonts w:ascii="Arial" w:hAnsi="Arial" w:cs="Arial"/>
              </w:rPr>
            </w:pPr>
            <w:del w:id="1329" w:author="Leonard, Lori" w:date="2015-05-19T16:40:00Z">
              <w:r w:rsidDel="0006654F">
                <w:rPr>
                  <w:rFonts w:ascii="Arial" w:hAnsi="Arial" w:cs="Arial"/>
                </w:rPr>
                <w:delText>Expatriate</w:delText>
              </w:r>
            </w:del>
          </w:p>
        </w:tc>
        <w:tc>
          <w:tcPr>
            <w:tcW w:w="5940" w:type="dxa"/>
            <w:gridSpan w:val="2"/>
            <w:vMerge/>
          </w:tcPr>
          <w:p w14:paraId="2F635D3B" w14:textId="1D7486B9" w:rsidR="00E561B3" w:rsidDel="0006654F" w:rsidRDefault="00E561B3" w:rsidP="007F3D31">
            <w:pPr>
              <w:spacing w:before="60" w:after="60"/>
              <w:jc w:val="center"/>
              <w:rPr>
                <w:del w:id="1330" w:author="Leonard, Lori" w:date="2015-05-19T16:40:00Z"/>
                <w:rFonts w:ascii="Arial" w:hAnsi="Arial" w:cs="Arial"/>
              </w:rPr>
            </w:pPr>
          </w:p>
        </w:tc>
      </w:tr>
      <w:tr w:rsidR="00E561B3" w:rsidDel="0006654F" w14:paraId="09CF1E83" w14:textId="5966F0C7" w:rsidTr="00E561B3">
        <w:trPr>
          <w:cantSplit/>
          <w:trHeight w:val="534"/>
          <w:del w:id="1331" w:author="Leonard, Lori" w:date="2015-05-19T16:40:00Z"/>
        </w:trPr>
        <w:tc>
          <w:tcPr>
            <w:tcW w:w="1800" w:type="dxa"/>
            <w:gridSpan w:val="2"/>
            <w:vMerge/>
            <w:tcBorders>
              <w:left w:val="single" w:sz="4" w:space="0" w:color="auto"/>
            </w:tcBorders>
          </w:tcPr>
          <w:p w14:paraId="1C98705D" w14:textId="1DEFB338" w:rsidR="00E561B3" w:rsidDel="0006654F" w:rsidRDefault="00E561B3" w:rsidP="007F3D31">
            <w:pPr>
              <w:rPr>
                <w:del w:id="1332" w:author="Leonard, Lori" w:date="2015-05-19T16:40:00Z"/>
                <w:rFonts w:ascii="Arial" w:hAnsi="Arial" w:cs="Arial"/>
              </w:rPr>
            </w:pPr>
          </w:p>
        </w:tc>
        <w:tc>
          <w:tcPr>
            <w:tcW w:w="1395" w:type="dxa"/>
          </w:tcPr>
          <w:p w14:paraId="1F1B6CBD" w14:textId="0FBB21BF" w:rsidR="00E561B3" w:rsidDel="0006654F" w:rsidRDefault="00E561B3" w:rsidP="007F3D31">
            <w:pPr>
              <w:jc w:val="center"/>
              <w:rPr>
                <w:del w:id="1333" w:author="Leonard, Lori" w:date="2015-05-19T16:40:00Z"/>
                <w:rFonts w:ascii="Arial" w:hAnsi="Arial" w:cs="Arial"/>
              </w:rPr>
            </w:pPr>
            <w:del w:id="1334" w:author="Leonard, Lori" w:date="2015-05-19T16:40:00Z">
              <w:r w:rsidDel="0006654F">
                <w:rPr>
                  <w:rFonts w:ascii="Arial" w:hAnsi="Arial" w:cs="Arial"/>
                </w:rPr>
                <w:delText>Male</w:delText>
              </w:r>
            </w:del>
          </w:p>
        </w:tc>
        <w:tc>
          <w:tcPr>
            <w:tcW w:w="1395" w:type="dxa"/>
          </w:tcPr>
          <w:p w14:paraId="7A27570A" w14:textId="190A4AEB" w:rsidR="00E561B3" w:rsidDel="0006654F" w:rsidRDefault="00E561B3" w:rsidP="007F3D31">
            <w:pPr>
              <w:jc w:val="center"/>
              <w:rPr>
                <w:del w:id="1335" w:author="Leonard, Lori" w:date="2015-05-19T16:40:00Z"/>
                <w:rFonts w:ascii="Arial" w:hAnsi="Arial" w:cs="Arial"/>
              </w:rPr>
            </w:pPr>
            <w:del w:id="1336" w:author="Leonard, Lori" w:date="2015-05-19T16:40:00Z">
              <w:r w:rsidDel="0006654F">
                <w:rPr>
                  <w:rFonts w:ascii="Arial" w:hAnsi="Arial" w:cs="Arial"/>
                </w:rPr>
                <w:delText>Female</w:delText>
              </w:r>
            </w:del>
          </w:p>
        </w:tc>
        <w:tc>
          <w:tcPr>
            <w:tcW w:w="1260" w:type="dxa"/>
          </w:tcPr>
          <w:p w14:paraId="5243064E" w14:textId="3AE8EB7E" w:rsidR="00E561B3" w:rsidDel="0006654F" w:rsidRDefault="00E561B3" w:rsidP="007F3D31">
            <w:pPr>
              <w:jc w:val="center"/>
              <w:rPr>
                <w:del w:id="1337" w:author="Leonard, Lori" w:date="2015-05-19T16:40:00Z"/>
                <w:rFonts w:ascii="Arial" w:hAnsi="Arial" w:cs="Arial"/>
              </w:rPr>
            </w:pPr>
            <w:del w:id="1338" w:author="Leonard, Lori" w:date="2015-05-19T16:40:00Z">
              <w:r w:rsidDel="0006654F">
                <w:rPr>
                  <w:rFonts w:ascii="Arial" w:hAnsi="Arial" w:cs="Arial"/>
                </w:rPr>
                <w:delText>Male</w:delText>
              </w:r>
            </w:del>
          </w:p>
        </w:tc>
        <w:tc>
          <w:tcPr>
            <w:tcW w:w="1260" w:type="dxa"/>
          </w:tcPr>
          <w:p w14:paraId="7055B8EC" w14:textId="149F1D9D" w:rsidR="00E561B3" w:rsidDel="0006654F" w:rsidRDefault="00E561B3" w:rsidP="007F3D31">
            <w:pPr>
              <w:jc w:val="center"/>
              <w:rPr>
                <w:del w:id="1339" w:author="Leonard, Lori" w:date="2015-05-19T16:40:00Z"/>
                <w:rFonts w:ascii="Arial" w:hAnsi="Arial" w:cs="Arial"/>
              </w:rPr>
            </w:pPr>
            <w:del w:id="1340" w:author="Leonard, Lori" w:date="2015-05-19T16:40:00Z">
              <w:r w:rsidDel="0006654F">
                <w:rPr>
                  <w:rFonts w:ascii="Arial" w:hAnsi="Arial" w:cs="Arial"/>
                </w:rPr>
                <w:delText>Female</w:delText>
              </w:r>
            </w:del>
          </w:p>
        </w:tc>
        <w:tc>
          <w:tcPr>
            <w:tcW w:w="2880" w:type="dxa"/>
          </w:tcPr>
          <w:p w14:paraId="23A426BA" w14:textId="373FC589" w:rsidR="00E561B3" w:rsidDel="0006654F" w:rsidRDefault="00E561B3" w:rsidP="007F3D31">
            <w:pPr>
              <w:spacing w:before="60" w:after="60"/>
              <w:jc w:val="center"/>
              <w:rPr>
                <w:del w:id="1341" w:author="Leonard, Lori" w:date="2015-05-19T16:40:00Z"/>
                <w:rFonts w:ascii="Arial" w:hAnsi="Arial" w:cs="Arial"/>
              </w:rPr>
            </w:pPr>
            <w:del w:id="1342" w:author="Leonard, Lori" w:date="2015-05-19T16:40:00Z">
              <w:r w:rsidDel="0006654F">
                <w:rPr>
                  <w:rFonts w:ascii="Arial" w:hAnsi="Arial" w:cs="Arial"/>
                </w:rPr>
                <w:delText>Local</w:delText>
              </w:r>
            </w:del>
          </w:p>
        </w:tc>
        <w:tc>
          <w:tcPr>
            <w:tcW w:w="3060" w:type="dxa"/>
          </w:tcPr>
          <w:p w14:paraId="6B6E841C" w14:textId="2489E6C6" w:rsidR="00E561B3" w:rsidDel="0006654F" w:rsidRDefault="00E561B3" w:rsidP="007F3D31">
            <w:pPr>
              <w:spacing w:before="60" w:after="60"/>
              <w:jc w:val="center"/>
              <w:rPr>
                <w:del w:id="1343" w:author="Leonard, Lori" w:date="2015-05-19T16:40:00Z"/>
                <w:rFonts w:ascii="Arial" w:hAnsi="Arial" w:cs="Arial"/>
              </w:rPr>
            </w:pPr>
            <w:del w:id="1344" w:author="Leonard, Lori" w:date="2015-05-19T16:40:00Z">
              <w:r w:rsidDel="0006654F">
                <w:rPr>
                  <w:rFonts w:ascii="Arial" w:hAnsi="Arial" w:cs="Arial"/>
                </w:rPr>
                <w:delText>Expatriate</w:delText>
              </w:r>
            </w:del>
          </w:p>
        </w:tc>
      </w:tr>
      <w:tr w:rsidR="00E561B3" w:rsidDel="0006654F" w14:paraId="592D494B" w14:textId="699237BB" w:rsidTr="00E561B3">
        <w:trPr>
          <w:cantSplit/>
          <w:trHeight w:val="534"/>
          <w:del w:id="1345" w:author="Leonard, Lori" w:date="2015-05-19T16:40:00Z"/>
        </w:trPr>
        <w:tc>
          <w:tcPr>
            <w:tcW w:w="1800" w:type="dxa"/>
            <w:gridSpan w:val="2"/>
            <w:tcBorders>
              <w:left w:val="single" w:sz="4" w:space="0" w:color="auto"/>
            </w:tcBorders>
          </w:tcPr>
          <w:p w14:paraId="69D23046" w14:textId="5D2FDAA2" w:rsidR="00E561B3" w:rsidDel="0006654F" w:rsidRDefault="00E561B3" w:rsidP="007F3D31">
            <w:pPr>
              <w:rPr>
                <w:del w:id="1346" w:author="Leonard, Lori" w:date="2015-05-19T16:40:00Z"/>
                <w:rFonts w:ascii="Arial" w:hAnsi="Arial" w:cs="Arial"/>
              </w:rPr>
            </w:pPr>
            <w:del w:id="1347" w:author="Leonard, Lori" w:date="2015-05-19T16:40:00Z">
              <w:r w:rsidDel="0006654F">
                <w:rPr>
                  <w:rFonts w:ascii="Arial" w:hAnsi="Arial" w:cs="Arial"/>
                </w:rPr>
                <w:delText>Managerial</w:delText>
              </w:r>
            </w:del>
          </w:p>
          <w:p w14:paraId="3F92DF79" w14:textId="0FE3589D" w:rsidR="00E561B3" w:rsidDel="0006654F" w:rsidRDefault="00E561B3" w:rsidP="007F3D31">
            <w:pPr>
              <w:rPr>
                <w:del w:id="1348" w:author="Leonard, Lori" w:date="2015-05-19T16:40:00Z"/>
                <w:rFonts w:ascii="Arial" w:hAnsi="Arial" w:cs="Arial"/>
              </w:rPr>
            </w:pPr>
          </w:p>
          <w:p w14:paraId="0093E9F8" w14:textId="1FCB37C2" w:rsidR="00E561B3" w:rsidDel="0006654F" w:rsidRDefault="00E561B3" w:rsidP="007F3D31">
            <w:pPr>
              <w:rPr>
                <w:del w:id="1349" w:author="Leonard, Lori" w:date="2015-05-19T16:40:00Z"/>
                <w:rFonts w:ascii="Arial" w:hAnsi="Arial" w:cs="Arial"/>
              </w:rPr>
            </w:pPr>
          </w:p>
        </w:tc>
        <w:tc>
          <w:tcPr>
            <w:tcW w:w="2790" w:type="dxa"/>
            <w:gridSpan w:val="2"/>
          </w:tcPr>
          <w:p w14:paraId="45838DBC" w14:textId="5226D435" w:rsidR="00E561B3" w:rsidDel="0006654F" w:rsidRDefault="00E561B3" w:rsidP="007F3D31">
            <w:pPr>
              <w:jc w:val="center"/>
              <w:rPr>
                <w:del w:id="1350" w:author="Leonard, Lori" w:date="2015-05-19T16:40:00Z"/>
                <w:rFonts w:ascii="Arial" w:hAnsi="Arial" w:cs="Arial"/>
              </w:rPr>
            </w:pPr>
          </w:p>
        </w:tc>
        <w:tc>
          <w:tcPr>
            <w:tcW w:w="2520" w:type="dxa"/>
            <w:gridSpan w:val="2"/>
          </w:tcPr>
          <w:p w14:paraId="62E13971" w14:textId="36A7E114" w:rsidR="00E561B3" w:rsidDel="0006654F" w:rsidRDefault="00E561B3" w:rsidP="007F3D31">
            <w:pPr>
              <w:jc w:val="center"/>
              <w:rPr>
                <w:del w:id="1351" w:author="Leonard, Lori" w:date="2015-05-19T16:40:00Z"/>
                <w:rFonts w:ascii="Arial" w:hAnsi="Arial" w:cs="Arial"/>
              </w:rPr>
            </w:pPr>
          </w:p>
        </w:tc>
        <w:tc>
          <w:tcPr>
            <w:tcW w:w="2880" w:type="dxa"/>
          </w:tcPr>
          <w:p w14:paraId="756588AD" w14:textId="61727E5A" w:rsidR="00E561B3" w:rsidDel="0006654F" w:rsidRDefault="00E561B3" w:rsidP="007F3D31">
            <w:pPr>
              <w:rPr>
                <w:del w:id="1352" w:author="Leonard, Lori" w:date="2015-05-19T16:40:00Z"/>
                <w:rFonts w:ascii="Arial" w:hAnsi="Arial" w:cs="Arial"/>
              </w:rPr>
            </w:pPr>
          </w:p>
        </w:tc>
        <w:tc>
          <w:tcPr>
            <w:tcW w:w="3060" w:type="dxa"/>
          </w:tcPr>
          <w:p w14:paraId="533952E0" w14:textId="0066247B" w:rsidR="00E561B3" w:rsidDel="0006654F" w:rsidRDefault="00E561B3" w:rsidP="007F3D31">
            <w:pPr>
              <w:rPr>
                <w:del w:id="1353" w:author="Leonard, Lori" w:date="2015-05-19T16:40:00Z"/>
                <w:rFonts w:ascii="Arial" w:hAnsi="Arial" w:cs="Arial"/>
              </w:rPr>
            </w:pPr>
          </w:p>
        </w:tc>
      </w:tr>
      <w:tr w:rsidR="00E561B3" w:rsidDel="0006654F" w14:paraId="2F4C09C4" w14:textId="550E8B31" w:rsidTr="00E561B3">
        <w:trPr>
          <w:cantSplit/>
          <w:trHeight w:val="633"/>
          <w:del w:id="1354" w:author="Leonard, Lori" w:date="2015-05-19T16:40:00Z"/>
        </w:trPr>
        <w:tc>
          <w:tcPr>
            <w:tcW w:w="1800" w:type="dxa"/>
            <w:gridSpan w:val="2"/>
            <w:tcBorders>
              <w:left w:val="single" w:sz="4" w:space="0" w:color="auto"/>
            </w:tcBorders>
          </w:tcPr>
          <w:p w14:paraId="3961ADFE" w14:textId="2970F1DB" w:rsidR="00E561B3" w:rsidDel="0006654F" w:rsidRDefault="00E561B3" w:rsidP="007F3D31">
            <w:pPr>
              <w:rPr>
                <w:del w:id="1355" w:author="Leonard, Lori" w:date="2015-05-19T16:40:00Z"/>
                <w:rFonts w:ascii="Arial" w:hAnsi="Arial" w:cs="Arial"/>
              </w:rPr>
            </w:pPr>
            <w:del w:id="1356" w:author="Leonard, Lori" w:date="2015-05-19T16:40:00Z">
              <w:r w:rsidDel="0006654F">
                <w:rPr>
                  <w:rFonts w:ascii="Arial" w:hAnsi="Arial" w:cs="Arial"/>
                </w:rPr>
                <w:delText>Professional/</w:delText>
              </w:r>
            </w:del>
          </w:p>
          <w:p w14:paraId="735CCAC1" w14:textId="6CFB1627" w:rsidR="00E561B3" w:rsidDel="0006654F" w:rsidRDefault="00E561B3" w:rsidP="007F3D31">
            <w:pPr>
              <w:rPr>
                <w:del w:id="1357" w:author="Leonard, Lori" w:date="2015-05-19T16:40:00Z"/>
                <w:rFonts w:ascii="Arial" w:hAnsi="Arial" w:cs="Arial"/>
              </w:rPr>
            </w:pPr>
            <w:del w:id="1358" w:author="Leonard, Lori" w:date="2015-05-19T16:40:00Z">
              <w:r w:rsidDel="0006654F">
                <w:rPr>
                  <w:rFonts w:ascii="Arial" w:hAnsi="Arial" w:cs="Arial"/>
                </w:rPr>
                <w:delText>Technical</w:delText>
              </w:r>
            </w:del>
          </w:p>
          <w:p w14:paraId="49DB3404" w14:textId="778DCDD3" w:rsidR="00E561B3" w:rsidDel="0006654F" w:rsidRDefault="00E561B3" w:rsidP="007F3D31">
            <w:pPr>
              <w:rPr>
                <w:del w:id="1359" w:author="Leonard, Lori" w:date="2015-05-19T16:40:00Z"/>
                <w:rFonts w:ascii="Arial" w:hAnsi="Arial" w:cs="Arial"/>
              </w:rPr>
            </w:pPr>
          </w:p>
        </w:tc>
        <w:tc>
          <w:tcPr>
            <w:tcW w:w="2790" w:type="dxa"/>
            <w:gridSpan w:val="2"/>
          </w:tcPr>
          <w:p w14:paraId="7967587D" w14:textId="161E1B01" w:rsidR="00E561B3" w:rsidDel="0006654F" w:rsidRDefault="00E561B3" w:rsidP="007F3D31">
            <w:pPr>
              <w:jc w:val="center"/>
              <w:rPr>
                <w:del w:id="1360" w:author="Leonard, Lori" w:date="2015-05-19T16:40:00Z"/>
                <w:rFonts w:ascii="Arial" w:hAnsi="Arial" w:cs="Arial"/>
              </w:rPr>
            </w:pPr>
          </w:p>
        </w:tc>
        <w:tc>
          <w:tcPr>
            <w:tcW w:w="2520" w:type="dxa"/>
            <w:gridSpan w:val="2"/>
          </w:tcPr>
          <w:p w14:paraId="0CBAA7DA" w14:textId="1BFEB8E0" w:rsidR="00E561B3" w:rsidDel="0006654F" w:rsidRDefault="00E561B3" w:rsidP="007F3D31">
            <w:pPr>
              <w:jc w:val="center"/>
              <w:rPr>
                <w:del w:id="1361" w:author="Leonard, Lori" w:date="2015-05-19T16:40:00Z"/>
                <w:rFonts w:ascii="Arial" w:hAnsi="Arial" w:cs="Arial"/>
              </w:rPr>
            </w:pPr>
          </w:p>
        </w:tc>
        <w:tc>
          <w:tcPr>
            <w:tcW w:w="2880" w:type="dxa"/>
          </w:tcPr>
          <w:p w14:paraId="6FC61429" w14:textId="1607361B" w:rsidR="00E561B3" w:rsidDel="0006654F" w:rsidRDefault="00E561B3" w:rsidP="007F3D31">
            <w:pPr>
              <w:rPr>
                <w:del w:id="1362" w:author="Leonard, Lori" w:date="2015-05-19T16:40:00Z"/>
                <w:rFonts w:ascii="Arial" w:hAnsi="Arial" w:cs="Arial"/>
              </w:rPr>
            </w:pPr>
          </w:p>
        </w:tc>
        <w:tc>
          <w:tcPr>
            <w:tcW w:w="3060" w:type="dxa"/>
          </w:tcPr>
          <w:p w14:paraId="1D004B0E" w14:textId="2DB35D49" w:rsidR="00E561B3" w:rsidDel="0006654F" w:rsidRDefault="00E561B3" w:rsidP="007F3D31">
            <w:pPr>
              <w:rPr>
                <w:del w:id="1363" w:author="Leonard, Lori" w:date="2015-05-19T16:40:00Z"/>
                <w:rFonts w:ascii="Arial" w:hAnsi="Arial" w:cs="Arial"/>
              </w:rPr>
            </w:pPr>
          </w:p>
        </w:tc>
      </w:tr>
      <w:tr w:rsidR="00E561B3" w:rsidDel="0006654F" w14:paraId="5F86D29E" w14:textId="37F944C9" w:rsidTr="00E561B3">
        <w:trPr>
          <w:cantSplit/>
          <w:trHeight w:val="345"/>
          <w:del w:id="1364" w:author="Leonard, Lori" w:date="2015-05-19T16:40:00Z"/>
        </w:trPr>
        <w:tc>
          <w:tcPr>
            <w:tcW w:w="1800" w:type="dxa"/>
            <w:gridSpan w:val="2"/>
            <w:tcBorders>
              <w:left w:val="single" w:sz="4" w:space="0" w:color="auto"/>
            </w:tcBorders>
          </w:tcPr>
          <w:p w14:paraId="131F6817" w14:textId="29FEB031" w:rsidR="00E561B3" w:rsidDel="0006654F" w:rsidRDefault="00E561B3" w:rsidP="007F3D31">
            <w:pPr>
              <w:tabs>
                <w:tab w:val="left" w:pos="1050"/>
              </w:tabs>
              <w:rPr>
                <w:del w:id="1365" w:author="Leonard, Lori" w:date="2015-05-19T16:40:00Z"/>
                <w:rFonts w:ascii="Arial" w:hAnsi="Arial" w:cs="Arial"/>
              </w:rPr>
            </w:pPr>
            <w:del w:id="1366" w:author="Leonard, Lori" w:date="2015-05-19T16:40:00Z">
              <w:r w:rsidDel="0006654F">
                <w:rPr>
                  <w:rFonts w:ascii="Arial" w:hAnsi="Arial" w:cs="Arial"/>
                </w:rPr>
                <w:delText>Unskilled Labor</w:delText>
              </w:r>
            </w:del>
          </w:p>
          <w:p w14:paraId="36E90390" w14:textId="2ABA1607" w:rsidR="00E561B3" w:rsidDel="0006654F" w:rsidRDefault="00E561B3" w:rsidP="007F3D31">
            <w:pPr>
              <w:tabs>
                <w:tab w:val="left" w:pos="1050"/>
              </w:tabs>
              <w:rPr>
                <w:del w:id="1367" w:author="Leonard, Lori" w:date="2015-05-19T16:40:00Z"/>
                <w:rFonts w:ascii="Arial" w:hAnsi="Arial" w:cs="Arial"/>
              </w:rPr>
            </w:pPr>
          </w:p>
          <w:p w14:paraId="243A708C" w14:textId="3FEBD64C" w:rsidR="00E561B3" w:rsidRPr="00E16C69" w:rsidDel="0006654F" w:rsidRDefault="00E561B3" w:rsidP="007F3D31">
            <w:pPr>
              <w:tabs>
                <w:tab w:val="left" w:pos="1050"/>
              </w:tabs>
              <w:rPr>
                <w:del w:id="1368" w:author="Leonard, Lori" w:date="2015-05-19T16:40:00Z"/>
                <w:rFonts w:ascii="Arial" w:hAnsi="Arial" w:cs="Arial"/>
              </w:rPr>
            </w:pPr>
          </w:p>
        </w:tc>
        <w:tc>
          <w:tcPr>
            <w:tcW w:w="2790" w:type="dxa"/>
            <w:gridSpan w:val="2"/>
          </w:tcPr>
          <w:p w14:paraId="70FC7E67" w14:textId="5588ED96" w:rsidR="00E561B3" w:rsidRPr="00E16C69" w:rsidDel="0006654F" w:rsidRDefault="00E561B3" w:rsidP="007F3D31">
            <w:pPr>
              <w:jc w:val="center"/>
              <w:rPr>
                <w:del w:id="1369" w:author="Leonard, Lori" w:date="2015-05-19T16:40:00Z"/>
                <w:rFonts w:ascii="Arial" w:hAnsi="Arial" w:cs="Arial"/>
              </w:rPr>
            </w:pPr>
          </w:p>
        </w:tc>
        <w:tc>
          <w:tcPr>
            <w:tcW w:w="2520" w:type="dxa"/>
            <w:gridSpan w:val="2"/>
          </w:tcPr>
          <w:p w14:paraId="218A2391" w14:textId="010F7461" w:rsidR="00E561B3" w:rsidRPr="00E16C69" w:rsidDel="0006654F" w:rsidRDefault="00E561B3" w:rsidP="007F3D31">
            <w:pPr>
              <w:jc w:val="center"/>
              <w:rPr>
                <w:del w:id="1370" w:author="Leonard, Lori" w:date="2015-05-19T16:40:00Z"/>
                <w:rFonts w:ascii="Arial" w:hAnsi="Arial" w:cs="Arial"/>
              </w:rPr>
            </w:pPr>
          </w:p>
        </w:tc>
        <w:tc>
          <w:tcPr>
            <w:tcW w:w="2880" w:type="dxa"/>
          </w:tcPr>
          <w:p w14:paraId="4B8325C0" w14:textId="48F05B65" w:rsidR="00E561B3" w:rsidRPr="00E16C69" w:rsidDel="0006654F" w:rsidRDefault="00E561B3" w:rsidP="007F3D31">
            <w:pPr>
              <w:rPr>
                <w:del w:id="1371" w:author="Leonard, Lori" w:date="2015-05-19T16:40:00Z"/>
                <w:rFonts w:ascii="Arial" w:hAnsi="Arial" w:cs="Arial"/>
              </w:rPr>
            </w:pPr>
          </w:p>
        </w:tc>
        <w:tc>
          <w:tcPr>
            <w:tcW w:w="3060" w:type="dxa"/>
          </w:tcPr>
          <w:p w14:paraId="014C19CF" w14:textId="47EF0756" w:rsidR="00E561B3" w:rsidRPr="00E16C69" w:rsidDel="0006654F" w:rsidRDefault="00E561B3" w:rsidP="007F3D31">
            <w:pPr>
              <w:rPr>
                <w:del w:id="1372" w:author="Leonard, Lori" w:date="2015-05-19T16:40:00Z"/>
                <w:rFonts w:ascii="Arial" w:hAnsi="Arial" w:cs="Arial"/>
              </w:rPr>
            </w:pPr>
          </w:p>
        </w:tc>
      </w:tr>
      <w:tr w:rsidR="00E561B3" w:rsidDel="0006654F" w14:paraId="75D7CD6B" w14:textId="5FA01025" w:rsidTr="00E561B3">
        <w:trPr>
          <w:cantSplit/>
          <w:trHeight w:val="345"/>
          <w:del w:id="1373" w:author="Leonard, Lori" w:date="2015-05-19T16:40:00Z"/>
        </w:trPr>
        <w:tc>
          <w:tcPr>
            <w:tcW w:w="1800" w:type="dxa"/>
            <w:gridSpan w:val="2"/>
            <w:tcBorders>
              <w:left w:val="single" w:sz="4" w:space="0" w:color="auto"/>
            </w:tcBorders>
          </w:tcPr>
          <w:p w14:paraId="524AEEFC" w14:textId="0F56732D" w:rsidR="00E561B3" w:rsidDel="0006654F" w:rsidRDefault="00E561B3" w:rsidP="007F3D31">
            <w:pPr>
              <w:tabs>
                <w:tab w:val="left" w:pos="1050"/>
              </w:tabs>
              <w:spacing w:before="60" w:after="60"/>
              <w:rPr>
                <w:del w:id="1374" w:author="Leonard, Lori" w:date="2015-05-19T16:40:00Z"/>
                <w:rFonts w:ascii="Arial" w:hAnsi="Arial" w:cs="Arial"/>
                <w:b/>
              </w:rPr>
            </w:pPr>
            <w:del w:id="1375" w:author="Leonard, Lori" w:date="2015-05-19T16:40:00Z">
              <w:r w:rsidRPr="00256F09" w:rsidDel="0006654F">
                <w:rPr>
                  <w:rFonts w:ascii="Arial" w:hAnsi="Arial" w:cs="Arial"/>
                  <w:b/>
                </w:rPr>
                <w:delText>TOTAL</w:delText>
              </w:r>
            </w:del>
          </w:p>
          <w:p w14:paraId="1FBF1AF5" w14:textId="028D432B" w:rsidR="00E561B3" w:rsidRPr="00256F09" w:rsidDel="0006654F" w:rsidRDefault="00E561B3" w:rsidP="007F3D31">
            <w:pPr>
              <w:tabs>
                <w:tab w:val="left" w:pos="1050"/>
              </w:tabs>
              <w:spacing w:before="60" w:after="60"/>
              <w:rPr>
                <w:del w:id="1376" w:author="Leonard, Lori" w:date="2015-05-19T16:40:00Z"/>
                <w:rFonts w:ascii="Arial" w:hAnsi="Arial" w:cs="Arial"/>
                <w:b/>
              </w:rPr>
            </w:pPr>
          </w:p>
        </w:tc>
        <w:tc>
          <w:tcPr>
            <w:tcW w:w="2790" w:type="dxa"/>
            <w:gridSpan w:val="2"/>
          </w:tcPr>
          <w:p w14:paraId="0179E194" w14:textId="0056767B" w:rsidR="00E561B3" w:rsidRPr="00256F09" w:rsidDel="0006654F" w:rsidRDefault="00E561B3" w:rsidP="007F3D31">
            <w:pPr>
              <w:spacing w:before="60" w:after="60"/>
              <w:jc w:val="center"/>
              <w:rPr>
                <w:del w:id="1377" w:author="Leonard, Lori" w:date="2015-05-19T16:40:00Z"/>
                <w:rFonts w:ascii="Arial" w:hAnsi="Arial" w:cs="Arial"/>
                <w:b/>
              </w:rPr>
            </w:pPr>
          </w:p>
        </w:tc>
        <w:tc>
          <w:tcPr>
            <w:tcW w:w="2520" w:type="dxa"/>
            <w:gridSpan w:val="2"/>
          </w:tcPr>
          <w:p w14:paraId="3BCFA390" w14:textId="100C0675" w:rsidR="00E561B3" w:rsidRPr="00256F09" w:rsidDel="0006654F" w:rsidRDefault="00E561B3" w:rsidP="007F3D31">
            <w:pPr>
              <w:spacing w:before="60" w:after="60"/>
              <w:jc w:val="center"/>
              <w:rPr>
                <w:del w:id="1378" w:author="Leonard, Lori" w:date="2015-05-19T16:40:00Z"/>
                <w:rFonts w:ascii="Arial" w:hAnsi="Arial" w:cs="Arial"/>
                <w:b/>
              </w:rPr>
            </w:pPr>
          </w:p>
        </w:tc>
        <w:tc>
          <w:tcPr>
            <w:tcW w:w="2880" w:type="dxa"/>
          </w:tcPr>
          <w:p w14:paraId="27C29904" w14:textId="386082B4" w:rsidR="00E561B3" w:rsidRPr="00256F09" w:rsidDel="0006654F" w:rsidRDefault="00E561B3" w:rsidP="007F3D31">
            <w:pPr>
              <w:spacing w:before="60" w:after="60"/>
              <w:rPr>
                <w:del w:id="1379" w:author="Leonard, Lori" w:date="2015-05-19T16:40:00Z"/>
                <w:rFonts w:ascii="Arial" w:hAnsi="Arial" w:cs="Arial"/>
                <w:b/>
              </w:rPr>
            </w:pPr>
          </w:p>
        </w:tc>
        <w:tc>
          <w:tcPr>
            <w:tcW w:w="3060" w:type="dxa"/>
          </w:tcPr>
          <w:p w14:paraId="6F74FB41" w14:textId="6982F28E" w:rsidR="00E561B3" w:rsidRPr="00256F09" w:rsidDel="0006654F" w:rsidRDefault="00E561B3" w:rsidP="007F3D31">
            <w:pPr>
              <w:spacing w:before="60" w:after="60"/>
              <w:rPr>
                <w:del w:id="1380" w:author="Leonard, Lori" w:date="2015-05-19T16:40:00Z"/>
                <w:rFonts w:ascii="Arial" w:hAnsi="Arial" w:cs="Arial"/>
                <w:b/>
              </w:rPr>
            </w:pPr>
          </w:p>
        </w:tc>
      </w:tr>
    </w:tbl>
    <w:p w14:paraId="72F075C8" w14:textId="72789E58" w:rsidR="009262EC" w:rsidRDefault="009262EC" w:rsidP="00B512DB">
      <w:pPr>
        <w:rPr>
          <w:ins w:id="1381" w:author="Leonard, Lori" w:date="2015-05-19T14:45:00Z"/>
          <w:rFonts w:ascii="Times New Roman" w:hAnsi="Times New Roman" w:cs="Times New Roman"/>
          <w:sz w:val="32"/>
          <w:szCs w:val="32"/>
        </w:rPr>
      </w:pPr>
    </w:p>
    <w:p w14:paraId="185F8251" w14:textId="017DECD6" w:rsidR="009262EC" w:rsidRDefault="009262EC">
      <w:pPr>
        <w:rPr>
          <w:ins w:id="1382" w:author="Leonard, Lori" w:date="2015-05-19T14:45:00Z"/>
          <w:rFonts w:ascii="Times New Roman" w:hAnsi="Times New Roman" w:cs="Times New Roman"/>
          <w:sz w:val="32"/>
          <w:szCs w:val="32"/>
        </w:rPr>
      </w:pPr>
      <w:ins w:id="1383" w:author="Leonard, Lori" w:date="2015-05-19T14:45:00Z">
        <w:del w:id="1384" w:author="POP-UP BUBBLE" w:date="2015-09-16T14:47:00Z">
          <w:r w:rsidDel="00B05F57">
            <w:rPr>
              <w:rFonts w:ascii="Times New Roman" w:hAnsi="Times New Roman" w:cs="Times New Roman"/>
              <w:sz w:val="32"/>
              <w:szCs w:val="32"/>
            </w:rPr>
            <w:br w:type="page"/>
          </w:r>
        </w:del>
      </w:ins>
    </w:p>
    <w:tbl>
      <w:tblPr>
        <w:tblpPr w:leftFromText="180" w:rightFromText="180" w:vertAnchor="text" w:horzAnchor="margin" w:tblpY="-164"/>
        <w:tblW w:w="130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6840"/>
        <w:gridCol w:w="5647"/>
      </w:tblGrid>
      <w:tr w:rsidR="00046FFD" w14:paraId="626F68AE" w14:textId="77777777" w:rsidTr="00046FFD">
        <w:trPr>
          <w:trHeight w:val="530"/>
          <w:ins w:id="1385" w:author="Leonard, Lori" w:date="2015-05-20T11:25:00Z"/>
        </w:trPr>
        <w:tc>
          <w:tcPr>
            <w:tcW w:w="13027" w:type="dxa"/>
            <w:gridSpan w:val="3"/>
          </w:tcPr>
          <w:p w14:paraId="37521153" w14:textId="5E46E01A" w:rsidR="00046FFD" w:rsidRPr="009262EC" w:rsidRDefault="00046FFD" w:rsidP="00046FFD">
            <w:pPr>
              <w:pStyle w:val="ListParagraph"/>
              <w:numPr>
                <w:ilvl w:val="0"/>
                <w:numId w:val="30"/>
              </w:numPr>
              <w:autoSpaceDE w:val="0"/>
              <w:autoSpaceDN w:val="0"/>
              <w:adjustRightInd w:val="0"/>
              <w:spacing w:before="100" w:after="100"/>
              <w:rPr>
                <w:ins w:id="1386" w:author="Leonard, Lori" w:date="2015-05-20T11:25:00Z"/>
                <w:rFonts w:ascii="Arial" w:hAnsi="Arial" w:cs="Arial"/>
                <w:b/>
                <w:bCs/>
              </w:rPr>
            </w:pPr>
            <w:ins w:id="1387" w:author="Leonard, Lori" w:date="2015-05-20T11:25:00Z">
              <w:r>
                <w:rPr>
                  <w:rFonts w:ascii="Arial" w:hAnsi="Arial" w:cs="Arial"/>
                  <w:b/>
                  <w:bCs/>
                </w:rPr>
                <w:t xml:space="preserve">FINANCIAL INTERMEDIARY– CURRENT </w:t>
              </w:r>
            </w:ins>
            <w:ins w:id="1388" w:author="Leonard, Lori" w:date="2015-05-26T08:51:00Z">
              <w:r w:rsidR="004D4BAD">
                <w:rPr>
                  <w:rFonts w:ascii="Arial" w:hAnsi="Arial" w:cs="Arial"/>
                  <w:b/>
                  <w:bCs/>
                </w:rPr>
                <w:t xml:space="preserve">TOTAL </w:t>
              </w:r>
            </w:ins>
            <w:ins w:id="1389" w:author="Leonard, Lori" w:date="2015-05-20T11:25:00Z">
              <w:r>
                <w:rPr>
                  <w:rFonts w:ascii="Arial" w:hAnsi="Arial" w:cs="Arial"/>
                  <w:b/>
                  <w:bCs/>
                </w:rPr>
                <w:t>PORTFOLIO</w:t>
              </w:r>
            </w:ins>
          </w:p>
        </w:tc>
      </w:tr>
      <w:tr w:rsidR="00E30A42" w14:paraId="12F3F697" w14:textId="77777777" w:rsidTr="00046FFD">
        <w:trPr>
          <w:trHeight w:val="863"/>
          <w:ins w:id="1390" w:author="Leonard, Lori" w:date="2015-05-20T11:25:00Z"/>
        </w:trPr>
        <w:tc>
          <w:tcPr>
            <w:tcW w:w="540" w:type="dxa"/>
            <w:vMerge w:val="restart"/>
          </w:tcPr>
          <w:p w14:paraId="670FB8A5" w14:textId="41827ACC" w:rsidR="00E30A42" w:rsidRDefault="00464DE5" w:rsidP="00046FFD">
            <w:pPr>
              <w:autoSpaceDE w:val="0"/>
              <w:autoSpaceDN w:val="0"/>
              <w:adjustRightInd w:val="0"/>
              <w:spacing w:before="100" w:after="100"/>
              <w:ind w:left="-108" w:right="-108"/>
              <w:jc w:val="center"/>
              <w:rPr>
                <w:ins w:id="1391" w:author="Leonard, Lori" w:date="2015-05-20T11:25:00Z"/>
                <w:rFonts w:ascii="Arial" w:hAnsi="Arial" w:cs="Arial"/>
              </w:rPr>
            </w:pPr>
            <w:ins w:id="1392" w:author="Leonard, Lori" w:date="2015-05-26T10:08:00Z">
              <w:r>
                <w:rPr>
                  <w:rFonts w:ascii="Arial" w:hAnsi="Arial" w:cs="Arial"/>
                </w:rPr>
                <w:t>A.</w:t>
              </w:r>
            </w:ins>
          </w:p>
        </w:tc>
        <w:tc>
          <w:tcPr>
            <w:tcW w:w="6840" w:type="dxa"/>
          </w:tcPr>
          <w:p w14:paraId="612B7F2F" w14:textId="2017B855" w:rsidR="00E30A42" w:rsidRDefault="00E30A42" w:rsidP="00046FFD">
            <w:pPr>
              <w:autoSpaceDE w:val="0"/>
              <w:autoSpaceDN w:val="0"/>
              <w:adjustRightInd w:val="0"/>
              <w:spacing w:before="100" w:after="100"/>
              <w:jc w:val="left"/>
              <w:rPr>
                <w:ins w:id="1393" w:author="Leonard, Lori" w:date="2015-05-20T11:25:00Z"/>
                <w:rFonts w:ascii="Arial" w:hAnsi="Arial" w:cs="Arial"/>
              </w:rPr>
            </w:pPr>
            <w:ins w:id="1394" w:author="Leonard, Lori" w:date="2015-05-20T11:25:00Z">
              <w:r>
                <w:rPr>
                  <w:rFonts w:ascii="Arial" w:hAnsi="Arial" w:cs="Arial"/>
                </w:rPr>
                <w:t xml:space="preserve">Please provide the following portfolio information on the Financial Intermediary’s current </w:t>
              </w:r>
            </w:ins>
            <w:ins w:id="1395" w:author="Leonard, Lori" w:date="2015-05-21T09:52:00Z">
              <w:r>
                <w:rPr>
                  <w:rFonts w:ascii="Arial" w:hAnsi="Arial" w:cs="Arial"/>
                </w:rPr>
                <w:t xml:space="preserve">total </w:t>
              </w:r>
            </w:ins>
            <w:ins w:id="1396" w:author="Leonard, Lori" w:date="2015-05-20T11:25:00Z">
              <w:r>
                <w:rPr>
                  <w:rFonts w:ascii="Arial" w:hAnsi="Arial" w:cs="Arial"/>
                </w:rPr>
                <w:t>portfolio.</w:t>
              </w:r>
            </w:ins>
          </w:p>
        </w:tc>
        <w:tc>
          <w:tcPr>
            <w:tcW w:w="5647" w:type="dxa"/>
          </w:tcPr>
          <w:p w14:paraId="5CBB27D5" w14:textId="4907559E" w:rsidR="00E30A42" w:rsidRDefault="00E30A42" w:rsidP="00046FFD">
            <w:pPr>
              <w:autoSpaceDE w:val="0"/>
              <w:autoSpaceDN w:val="0"/>
              <w:adjustRightInd w:val="0"/>
              <w:spacing w:before="100" w:after="100"/>
              <w:jc w:val="center"/>
              <w:rPr>
                <w:ins w:id="1397" w:author="Leonard, Lori" w:date="2015-05-20T11:25:00Z"/>
                <w:rFonts w:ascii="Arial" w:hAnsi="Arial" w:cs="Arial"/>
              </w:rPr>
            </w:pPr>
            <w:ins w:id="1398" w:author="Leonard, Lori" w:date="2015-05-20T11:25:00Z">
              <w:r>
                <w:rPr>
                  <w:rFonts w:ascii="Arial" w:hAnsi="Arial" w:cs="Arial"/>
                </w:rPr>
                <w:t xml:space="preserve">Current </w:t>
              </w:r>
            </w:ins>
            <w:ins w:id="1399" w:author="Leonard, Lori" w:date="2015-05-21T09:52:00Z">
              <w:r>
                <w:rPr>
                  <w:rFonts w:ascii="Arial" w:hAnsi="Arial" w:cs="Arial"/>
                </w:rPr>
                <w:t xml:space="preserve">Total </w:t>
              </w:r>
            </w:ins>
            <w:ins w:id="1400" w:author="Leonard, Lori" w:date="2015-05-20T11:25:00Z">
              <w:r>
                <w:rPr>
                  <w:rFonts w:ascii="Arial" w:hAnsi="Arial" w:cs="Arial"/>
                </w:rPr>
                <w:t>Portfolio</w:t>
              </w:r>
            </w:ins>
          </w:p>
        </w:tc>
      </w:tr>
      <w:tr w:rsidR="00E30A42" w14:paraId="558976C8" w14:textId="77777777" w:rsidTr="00046FFD">
        <w:trPr>
          <w:trHeight w:val="460"/>
          <w:ins w:id="1401" w:author="Leonard, Lori" w:date="2015-05-20T11:25:00Z"/>
        </w:trPr>
        <w:tc>
          <w:tcPr>
            <w:tcW w:w="540" w:type="dxa"/>
            <w:vMerge/>
          </w:tcPr>
          <w:p w14:paraId="3447BB06" w14:textId="77777777" w:rsidR="00E30A42" w:rsidRDefault="00E30A42" w:rsidP="00046FFD">
            <w:pPr>
              <w:autoSpaceDE w:val="0"/>
              <w:autoSpaceDN w:val="0"/>
              <w:adjustRightInd w:val="0"/>
              <w:spacing w:before="100" w:after="100"/>
              <w:ind w:left="-108" w:right="-108"/>
              <w:jc w:val="center"/>
              <w:rPr>
                <w:ins w:id="1402" w:author="Leonard, Lori" w:date="2015-05-20T11:25:00Z"/>
                <w:rFonts w:ascii="Arial" w:hAnsi="Arial" w:cs="Arial"/>
              </w:rPr>
            </w:pPr>
          </w:p>
        </w:tc>
        <w:tc>
          <w:tcPr>
            <w:tcW w:w="6840" w:type="dxa"/>
          </w:tcPr>
          <w:p w14:paraId="3EDEA98D" w14:textId="77777777" w:rsidR="00E30A42" w:rsidRDefault="00E30A42" w:rsidP="00046FFD">
            <w:pPr>
              <w:autoSpaceDE w:val="0"/>
              <w:autoSpaceDN w:val="0"/>
              <w:adjustRightInd w:val="0"/>
              <w:jc w:val="left"/>
              <w:rPr>
                <w:ins w:id="1403" w:author="Leonard, Lori" w:date="2015-05-20T11:25:00Z"/>
                <w:rFonts w:ascii="Arial" w:hAnsi="Arial" w:cs="Arial"/>
              </w:rPr>
            </w:pPr>
            <w:ins w:id="1404" w:author="Leonard, Lori" w:date="2015-05-20T11:25:00Z">
              <w:r>
                <w:rPr>
                  <w:rFonts w:ascii="Arial" w:hAnsi="Arial" w:cs="Arial"/>
                </w:rPr>
                <w:t>Number of transactions per year</w:t>
              </w:r>
            </w:ins>
          </w:p>
        </w:tc>
        <w:tc>
          <w:tcPr>
            <w:tcW w:w="5647" w:type="dxa"/>
          </w:tcPr>
          <w:p w14:paraId="7F1B4DED" w14:textId="77777777" w:rsidR="00E30A42" w:rsidRDefault="00E30A42" w:rsidP="00046FFD">
            <w:pPr>
              <w:autoSpaceDE w:val="0"/>
              <w:autoSpaceDN w:val="0"/>
              <w:adjustRightInd w:val="0"/>
              <w:spacing w:before="100" w:after="100"/>
              <w:jc w:val="center"/>
              <w:rPr>
                <w:ins w:id="1405" w:author="Leonard, Lori" w:date="2015-05-20T11:25:00Z"/>
                <w:rFonts w:ascii="Arial" w:hAnsi="Arial" w:cs="Arial"/>
              </w:rPr>
            </w:pPr>
            <w:ins w:id="1406" w:author="Leonard, Lori" w:date="2015-05-20T11:25:00Z">
              <w:r>
                <w:rPr>
                  <w:rFonts w:ascii="Arial" w:hAnsi="Arial" w:cs="Arial"/>
                </w:rPr>
                <w:t>#</w:t>
              </w:r>
            </w:ins>
          </w:p>
        </w:tc>
      </w:tr>
      <w:tr w:rsidR="00E30A42" w14:paraId="48032BBE" w14:textId="77777777" w:rsidTr="00046FFD">
        <w:trPr>
          <w:trHeight w:val="330"/>
          <w:ins w:id="1407" w:author="Leonard, Lori" w:date="2015-05-21T09:52:00Z"/>
        </w:trPr>
        <w:tc>
          <w:tcPr>
            <w:tcW w:w="540" w:type="dxa"/>
            <w:vMerge/>
          </w:tcPr>
          <w:p w14:paraId="24C6425F" w14:textId="77777777" w:rsidR="00E30A42" w:rsidRDefault="00E30A42" w:rsidP="00046FFD">
            <w:pPr>
              <w:autoSpaceDE w:val="0"/>
              <w:autoSpaceDN w:val="0"/>
              <w:adjustRightInd w:val="0"/>
              <w:spacing w:before="100" w:after="100"/>
              <w:ind w:left="-108" w:right="-108"/>
              <w:jc w:val="center"/>
              <w:rPr>
                <w:ins w:id="1408" w:author="Leonard, Lori" w:date="2015-05-21T09:52:00Z"/>
                <w:rFonts w:ascii="Arial" w:hAnsi="Arial" w:cs="Arial"/>
              </w:rPr>
            </w:pPr>
          </w:p>
        </w:tc>
        <w:tc>
          <w:tcPr>
            <w:tcW w:w="6840" w:type="dxa"/>
          </w:tcPr>
          <w:p w14:paraId="64ECF36D" w14:textId="5781341F" w:rsidR="00E30A42" w:rsidRDefault="00292FAB" w:rsidP="00046FFD">
            <w:pPr>
              <w:rPr>
                <w:ins w:id="1409" w:author="Leonard, Lori" w:date="2015-05-21T09:52:00Z"/>
                <w:rFonts w:ascii="Arial" w:hAnsi="Arial" w:cs="Arial"/>
              </w:rPr>
            </w:pPr>
            <w:ins w:id="1410" w:author="Leonard, Lori" w:date="2015-05-21T09:52:00Z">
              <w:r>
                <w:rPr>
                  <w:rFonts w:ascii="Arial" w:hAnsi="Arial" w:cs="Arial"/>
                </w:rPr>
                <w:t>Number of clients</w:t>
              </w:r>
            </w:ins>
          </w:p>
        </w:tc>
        <w:tc>
          <w:tcPr>
            <w:tcW w:w="5647" w:type="dxa"/>
          </w:tcPr>
          <w:p w14:paraId="71439049" w14:textId="1131019E" w:rsidR="00E30A42" w:rsidRDefault="00E30A42" w:rsidP="00046FFD">
            <w:pPr>
              <w:autoSpaceDE w:val="0"/>
              <w:autoSpaceDN w:val="0"/>
              <w:adjustRightInd w:val="0"/>
              <w:spacing w:before="100" w:after="100"/>
              <w:jc w:val="center"/>
              <w:rPr>
                <w:ins w:id="1411" w:author="Leonard, Lori" w:date="2015-05-21T09:52:00Z"/>
                <w:rFonts w:ascii="Arial" w:hAnsi="Arial" w:cs="Arial"/>
              </w:rPr>
            </w:pPr>
            <w:ins w:id="1412" w:author="Leonard, Lori" w:date="2015-05-21T09:52:00Z">
              <w:r>
                <w:rPr>
                  <w:rFonts w:ascii="Arial" w:hAnsi="Arial" w:cs="Arial"/>
                </w:rPr>
                <w:t>#</w:t>
              </w:r>
            </w:ins>
          </w:p>
        </w:tc>
      </w:tr>
      <w:tr w:rsidR="00E30A42" w14:paraId="0E746476" w14:textId="77777777" w:rsidTr="00046FFD">
        <w:trPr>
          <w:trHeight w:val="330"/>
          <w:ins w:id="1413" w:author="Leonard, Lori" w:date="2015-05-20T11:25:00Z"/>
        </w:trPr>
        <w:tc>
          <w:tcPr>
            <w:tcW w:w="540" w:type="dxa"/>
            <w:vMerge/>
          </w:tcPr>
          <w:p w14:paraId="159EAFE6" w14:textId="77777777" w:rsidR="00E30A42" w:rsidRDefault="00E30A42" w:rsidP="00046FFD">
            <w:pPr>
              <w:autoSpaceDE w:val="0"/>
              <w:autoSpaceDN w:val="0"/>
              <w:adjustRightInd w:val="0"/>
              <w:spacing w:before="100" w:after="100"/>
              <w:ind w:left="-108" w:right="-108"/>
              <w:jc w:val="center"/>
              <w:rPr>
                <w:ins w:id="1414" w:author="Leonard, Lori" w:date="2015-05-20T11:25:00Z"/>
                <w:rFonts w:ascii="Arial" w:hAnsi="Arial" w:cs="Arial"/>
              </w:rPr>
            </w:pPr>
          </w:p>
        </w:tc>
        <w:tc>
          <w:tcPr>
            <w:tcW w:w="6840" w:type="dxa"/>
          </w:tcPr>
          <w:p w14:paraId="03CECAD9" w14:textId="1E5F39C0" w:rsidR="00E30A42" w:rsidRPr="00053B1A" w:rsidRDefault="00E30A42" w:rsidP="00046FFD">
            <w:pPr>
              <w:rPr>
                <w:ins w:id="1415" w:author="Leonard, Lori" w:date="2015-05-20T11:25:00Z"/>
              </w:rPr>
            </w:pPr>
            <w:ins w:id="1416" w:author="Leonard, Lori" w:date="2015-05-20T11:25:00Z">
              <w:r>
                <w:rPr>
                  <w:rFonts w:ascii="Arial" w:hAnsi="Arial" w:cs="Arial"/>
                </w:rPr>
                <w:t>Value of outstanding portfolio</w:t>
              </w:r>
            </w:ins>
            <w:ins w:id="1417" w:author="POP-UP BUBBLE" w:date="2015-09-16T12:48:00Z">
              <w:r w:rsidR="004874A3">
                <w:rPr>
                  <w:rFonts w:ascii="Arial" w:hAnsi="Arial" w:cs="Arial"/>
                </w:rPr>
                <w:t xml:space="preserve"> ($US)</w:t>
              </w:r>
            </w:ins>
          </w:p>
        </w:tc>
        <w:tc>
          <w:tcPr>
            <w:tcW w:w="5647" w:type="dxa"/>
          </w:tcPr>
          <w:p w14:paraId="2F489477" w14:textId="77777777" w:rsidR="00E30A42" w:rsidRDefault="00E30A42" w:rsidP="00046FFD">
            <w:pPr>
              <w:autoSpaceDE w:val="0"/>
              <w:autoSpaceDN w:val="0"/>
              <w:adjustRightInd w:val="0"/>
              <w:spacing w:before="100" w:after="100"/>
              <w:jc w:val="center"/>
              <w:rPr>
                <w:ins w:id="1418" w:author="Leonard, Lori" w:date="2015-05-20T11:25:00Z"/>
                <w:rFonts w:ascii="Arial" w:hAnsi="Arial" w:cs="Arial"/>
              </w:rPr>
            </w:pPr>
            <w:ins w:id="1419" w:author="Leonard, Lori" w:date="2015-05-20T11:25:00Z">
              <w:r>
                <w:rPr>
                  <w:rFonts w:ascii="Arial" w:hAnsi="Arial" w:cs="Arial"/>
                </w:rPr>
                <w:t>$</w:t>
              </w:r>
            </w:ins>
          </w:p>
        </w:tc>
      </w:tr>
      <w:tr w:rsidR="00E30A42" w14:paraId="566E7170" w14:textId="77777777" w:rsidTr="00046FFD">
        <w:trPr>
          <w:trHeight w:val="429"/>
          <w:ins w:id="1420" w:author="Leonard, Lori" w:date="2015-05-20T11:25:00Z"/>
        </w:trPr>
        <w:tc>
          <w:tcPr>
            <w:tcW w:w="540" w:type="dxa"/>
            <w:vMerge/>
          </w:tcPr>
          <w:p w14:paraId="223EC46E" w14:textId="77777777" w:rsidR="00E30A42" w:rsidRDefault="00E30A42" w:rsidP="00046FFD">
            <w:pPr>
              <w:autoSpaceDE w:val="0"/>
              <w:autoSpaceDN w:val="0"/>
              <w:adjustRightInd w:val="0"/>
              <w:spacing w:before="100" w:after="100"/>
              <w:ind w:left="-108" w:right="-108"/>
              <w:jc w:val="center"/>
              <w:rPr>
                <w:ins w:id="1421" w:author="Leonard, Lori" w:date="2015-05-20T11:25:00Z"/>
                <w:rFonts w:ascii="Arial" w:hAnsi="Arial" w:cs="Arial"/>
              </w:rPr>
            </w:pPr>
          </w:p>
        </w:tc>
        <w:tc>
          <w:tcPr>
            <w:tcW w:w="6840" w:type="dxa"/>
          </w:tcPr>
          <w:p w14:paraId="5D028753" w14:textId="463738CA" w:rsidR="00E30A42" w:rsidRDefault="00E30A42" w:rsidP="00046FFD">
            <w:pPr>
              <w:autoSpaceDE w:val="0"/>
              <w:autoSpaceDN w:val="0"/>
              <w:adjustRightInd w:val="0"/>
              <w:jc w:val="left"/>
              <w:rPr>
                <w:ins w:id="1422" w:author="Leonard, Lori" w:date="2015-05-20T11:25:00Z"/>
                <w:rFonts w:ascii="Arial" w:hAnsi="Arial" w:cs="Arial"/>
              </w:rPr>
            </w:pPr>
            <w:ins w:id="1423" w:author="Leonard, Lori" w:date="2015-05-20T11:25:00Z">
              <w:r>
                <w:rPr>
                  <w:rFonts w:ascii="Arial" w:hAnsi="Arial" w:cs="Arial"/>
                </w:rPr>
                <w:t>Average transaction amount per client</w:t>
              </w:r>
            </w:ins>
            <w:ins w:id="1424" w:author="POP-UP BUBBLE" w:date="2015-09-16T12:48:00Z">
              <w:r w:rsidR="004874A3">
                <w:rPr>
                  <w:rFonts w:ascii="Arial" w:hAnsi="Arial" w:cs="Arial"/>
                </w:rPr>
                <w:t xml:space="preserve"> ($US)</w:t>
              </w:r>
            </w:ins>
          </w:p>
        </w:tc>
        <w:tc>
          <w:tcPr>
            <w:tcW w:w="5647" w:type="dxa"/>
          </w:tcPr>
          <w:p w14:paraId="450E736A" w14:textId="77777777" w:rsidR="00E30A42" w:rsidRDefault="00E30A42" w:rsidP="00046FFD">
            <w:pPr>
              <w:autoSpaceDE w:val="0"/>
              <w:autoSpaceDN w:val="0"/>
              <w:adjustRightInd w:val="0"/>
              <w:spacing w:before="100" w:after="100"/>
              <w:jc w:val="center"/>
              <w:rPr>
                <w:ins w:id="1425" w:author="Leonard, Lori" w:date="2015-05-20T11:25:00Z"/>
                <w:rFonts w:ascii="Arial" w:hAnsi="Arial" w:cs="Arial"/>
              </w:rPr>
            </w:pPr>
            <w:ins w:id="1426" w:author="Leonard, Lori" w:date="2015-05-20T11:25:00Z">
              <w:r>
                <w:rPr>
                  <w:rFonts w:ascii="Arial" w:hAnsi="Arial" w:cs="Arial"/>
                </w:rPr>
                <w:t>$</w:t>
              </w:r>
            </w:ins>
          </w:p>
        </w:tc>
      </w:tr>
      <w:tr w:rsidR="00E30A42" w14:paraId="66DD482A" w14:textId="77777777" w:rsidTr="00046FFD">
        <w:trPr>
          <w:trHeight w:val="460"/>
          <w:ins w:id="1427" w:author="Leonard, Lori" w:date="2015-05-20T11:25:00Z"/>
        </w:trPr>
        <w:tc>
          <w:tcPr>
            <w:tcW w:w="540" w:type="dxa"/>
            <w:vMerge/>
          </w:tcPr>
          <w:p w14:paraId="6602BDE9" w14:textId="77777777" w:rsidR="00E30A42" w:rsidRDefault="00E30A42" w:rsidP="00046FFD">
            <w:pPr>
              <w:autoSpaceDE w:val="0"/>
              <w:autoSpaceDN w:val="0"/>
              <w:adjustRightInd w:val="0"/>
              <w:spacing w:before="100" w:after="100"/>
              <w:ind w:left="-108" w:right="-108"/>
              <w:jc w:val="center"/>
              <w:rPr>
                <w:ins w:id="1428" w:author="Leonard, Lori" w:date="2015-05-20T11:25:00Z"/>
                <w:rFonts w:ascii="Arial" w:hAnsi="Arial" w:cs="Arial"/>
              </w:rPr>
            </w:pPr>
          </w:p>
        </w:tc>
        <w:tc>
          <w:tcPr>
            <w:tcW w:w="6840" w:type="dxa"/>
          </w:tcPr>
          <w:p w14:paraId="123C86E3" w14:textId="4F8A8682" w:rsidR="00E30A42" w:rsidRDefault="00E30A42" w:rsidP="00046FFD">
            <w:pPr>
              <w:autoSpaceDE w:val="0"/>
              <w:autoSpaceDN w:val="0"/>
              <w:adjustRightInd w:val="0"/>
              <w:jc w:val="left"/>
              <w:rPr>
                <w:ins w:id="1429" w:author="Leonard, Lori" w:date="2015-05-20T11:25:00Z"/>
                <w:rFonts w:ascii="Arial" w:hAnsi="Arial" w:cs="Arial"/>
              </w:rPr>
            </w:pPr>
            <w:ins w:id="1430" w:author="Leonard, Lori" w:date="2015-05-20T11:25:00Z">
              <w:r>
                <w:rPr>
                  <w:rFonts w:ascii="Arial" w:hAnsi="Arial" w:cs="Arial"/>
                </w:rPr>
                <w:t xml:space="preserve">Maximum transaction amount to a single client </w:t>
              </w:r>
            </w:ins>
            <w:ins w:id="1431" w:author="POP-UP BUBBLE" w:date="2015-09-16T12:48:00Z">
              <w:r w:rsidR="004874A3">
                <w:rPr>
                  <w:rFonts w:ascii="Arial" w:hAnsi="Arial" w:cs="Arial"/>
                </w:rPr>
                <w:t>($US)</w:t>
              </w:r>
            </w:ins>
          </w:p>
        </w:tc>
        <w:tc>
          <w:tcPr>
            <w:tcW w:w="5647" w:type="dxa"/>
          </w:tcPr>
          <w:p w14:paraId="370F73E1" w14:textId="77777777" w:rsidR="00E30A42" w:rsidRDefault="00E30A42" w:rsidP="00046FFD">
            <w:pPr>
              <w:autoSpaceDE w:val="0"/>
              <w:autoSpaceDN w:val="0"/>
              <w:adjustRightInd w:val="0"/>
              <w:spacing w:before="100" w:after="100"/>
              <w:jc w:val="center"/>
              <w:rPr>
                <w:ins w:id="1432" w:author="Leonard, Lori" w:date="2015-05-20T11:25:00Z"/>
                <w:rFonts w:ascii="Arial" w:hAnsi="Arial" w:cs="Arial"/>
              </w:rPr>
            </w:pPr>
            <w:ins w:id="1433" w:author="Leonard, Lori" w:date="2015-05-20T11:25:00Z">
              <w:r>
                <w:rPr>
                  <w:rFonts w:ascii="Arial" w:hAnsi="Arial" w:cs="Arial"/>
                </w:rPr>
                <w:t>$</w:t>
              </w:r>
            </w:ins>
          </w:p>
        </w:tc>
      </w:tr>
      <w:tr w:rsidR="00E30A42" w14:paraId="3A94EDB7" w14:textId="77777777" w:rsidTr="00046FFD">
        <w:trPr>
          <w:trHeight w:val="429"/>
          <w:ins w:id="1434" w:author="Leonard, Lori" w:date="2015-05-20T11:25:00Z"/>
        </w:trPr>
        <w:tc>
          <w:tcPr>
            <w:tcW w:w="540" w:type="dxa"/>
            <w:vMerge/>
          </w:tcPr>
          <w:p w14:paraId="522673C2" w14:textId="77777777" w:rsidR="00E30A42" w:rsidRDefault="00E30A42" w:rsidP="00046FFD">
            <w:pPr>
              <w:autoSpaceDE w:val="0"/>
              <w:autoSpaceDN w:val="0"/>
              <w:adjustRightInd w:val="0"/>
              <w:spacing w:before="100" w:after="100"/>
              <w:ind w:left="-108" w:right="-108"/>
              <w:rPr>
                <w:ins w:id="1435" w:author="Leonard, Lori" w:date="2015-05-20T11:25:00Z"/>
                <w:rFonts w:ascii="Arial" w:hAnsi="Arial" w:cs="Arial"/>
              </w:rPr>
            </w:pPr>
          </w:p>
        </w:tc>
        <w:tc>
          <w:tcPr>
            <w:tcW w:w="6840" w:type="dxa"/>
          </w:tcPr>
          <w:p w14:paraId="2833C706" w14:textId="1056FD00" w:rsidR="00E30A42" w:rsidRDefault="00E30A42" w:rsidP="00046FFD">
            <w:pPr>
              <w:autoSpaceDE w:val="0"/>
              <w:autoSpaceDN w:val="0"/>
              <w:adjustRightInd w:val="0"/>
              <w:jc w:val="left"/>
              <w:rPr>
                <w:ins w:id="1436" w:author="Leonard, Lori" w:date="2015-05-20T11:25:00Z"/>
                <w:rFonts w:ascii="Arial" w:hAnsi="Arial" w:cs="Arial"/>
              </w:rPr>
            </w:pPr>
            <w:ins w:id="1437" w:author="Leonard, Lori" w:date="2015-05-20T11:25:00Z">
              <w:r>
                <w:rPr>
                  <w:rFonts w:ascii="Arial" w:hAnsi="Arial" w:cs="Arial"/>
                </w:rPr>
                <w:t xml:space="preserve">Minimum transaction amount to a single client </w:t>
              </w:r>
            </w:ins>
            <w:ins w:id="1438" w:author="POP-UP BUBBLE" w:date="2015-09-16T12:49:00Z">
              <w:r w:rsidR="004874A3">
                <w:rPr>
                  <w:rFonts w:ascii="Arial" w:hAnsi="Arial" w:cs="Arial"/>
                </w:rPr>
                <w:t>($US)</w:t>
              </w:r>
            </w:ins>
          </w:p>
        </w:tc>
        <w:tc>
          <w:tcPr>
            <w:tcW w:w="5647" w:type="dxa"/>
          </w:tcPr>
          <w:p w14:paraId="6566FA15" w14:textId="77777777" w:rsidR="00E30A42" w:rsidRDefault="00E30A42" w:rsidP="00046FFD">
            <w:pPr>
              <w:autoSpaceDE w:val="0"/>
              <w:autoSpaceDN w:val="0"/>
              <w:adjustRightInd w:val="0"/>
              <w:spacing w:before="100" w:after="100"/>
              <w:jc w:val="center"/>
              <w:rPr>
                <w:ins w:id="1439" w:author="Leonard, Lori" w:date="2015-05-20T11:25:00Z"/>
                <w:rFonts w:ascii="Arial" w:hAnsi="Arial" w:cs="Arial"/>
              </w:rPr>
            </w:pPr>
            <w:ins w:id="1440" w:author="Leonard, Lori" w:date="2015-05-20T11:25:00Z">
              <w:r>
                <w:rPr>
                  <w:rFonts w:ascii="Arial" w:hAnsi="Arial" w:cs="Arial"/>
                </w:rPr>
                <w:t>$</w:t>
              </w:r>
            </w:ins>
          </w:p>
        </w:tc>
      </w:tr>
      <w:tr w:rsidR="00E30A42" w14:paraId="22B2B07D" w14:textId="77777777" w:rsidTr="00046FFD">
        <w:trPr>
          <w:trHeight w:val="460"/>
          <w:ins w:id="1441" w:author="Leonard, Lori" w:date="2015-05-20T11:25:00Z"/>
        </w:trPr>
        <w:tc>
          <w:tcPr>
            <w:tcW w:w="540" w:type="dxa"/>
            <w:vMerge/>
          </w:tcPr>
          <w:p w14:paraId="35AB5C9C" w14:textId="77777777" w:rsidR="00E30A42" w:rsidRDefault="00E30A42" w:rsidP="00046FFD">
            <w:pPr>
              <w:autoSpaceDE w:val="0"/>
              <w:autoSpaceDN w:val="0"/>
              <w:adjustRightInd w:val="0"/>
              <w:spacing w:before="100" w:after="100"/>
              <w:ind w:left="-108" w:right="-108"/>
              <w:jc w:val="center"/>
              <w:rPr>
                <w:ins w:id="1442" w:author="Leonard, Lori" w:date="2015-05-20T11:25:00Z"/>
                <w:rFonts w:ascii="Arial" w:hAnsi="Arial" w:cs="Arial"/>
              </w:rPr>
            </w:pPr>
          </w:p>
        </w:tc>
        <w:tc>
          <w:tcPr>
            <w:tcW w:w="6840" w:type="dxa"/>
          </w:tcPr>
          <w:p w14:paraId="0A0C979B" w14:textId="77777777" w:rsidR="00E30A42" w:rsidRDefault="00E30A42" w:rsidP="00046FFD">
            <w:pPr>
              <w:autoSpaceDE w:val="0"/>
              <w:autoSpaceDN w:val="0"/>
              <w:adjustRightInd w:val="0"/>
              <w:jc w:val="left"/>
              <w:rPr>
                <w:ins w:id="1443" w:author="Leonard, Lori" w:date="2015-05-20T11:25:00Z"/>
                <w:rFonts w:ascii="Arial" w:hAnsi="Arial" w:cs="Arial"/>
              </w:rPr>
            </w:pPr>
            <w:commentRangeStart w:id="1444"/>
            <w:ins w:id="1445" w:author="Leonard, Lori" w:date="2015-05-20T11:25:00Z">
              <w:r>
                <w:rPr>
                  <w:rFonts w:ascii="Arial" w:hAnsi="Arial" w:cs="Arial"/>
                </w:rPr>
                <w:t>Average tenor (in months)</w:t>
              </w:r>
            </w:ins>
            <w:commentRangeEnd w:id="1444"/>
            <w:r w:rsidR="004874A3">
              <w:rPr>
                <w:rStyle w:val="CommentReference"/>
                <w:rFonts w:ascii="Times New Roman" w:eastAsia="Times New Roman" w:hAnsi="Times New Roman" w:cs="Times New Roman"/>
              </w:rPr>
              <w:commentReference w:id="1444"/>
            </w:r>
          </w:p>
        </w:tc>
        <w:tc>
          <w:tcPr>
            <w:tcW w:w="5647" w:type="dxa"/>
          </w:tcPr>
          <w:p w14:paraId="2020BB00" w14:textId="77777777" w:rsidR="00E30A42" w:rsidRDefault="00E30A42" w:rsidP="00046FFD">
            <w:pPr>
              <w:autoSpaceDE w:val="0"/>
              <w:autoSpaceDN w:val="0"/>
              <w:adjustRightInd w:val="0"/>
              <w:spacing w:before="100" w:after="100"/>
              <w:jc w:val="center"/>
              <w:rPr>
                <w:ins w:id="1446" w:author="Leonard, Lori" w:date="2015-05-20T11:25:00Z"/>
                <w:rFonts w:ascii="Arial" w:hAnsi="Arial" w:cs="Arial"/>
              </w:rPr>
            </w:pPr>
            <w:ins w:id="1447" w:author="Leonard, Lori" w:date="2015-05-20T11:25:00Z">
              <w:r>
                <w:rPr>
                  <w:rFonts w:ascii="Arial" w:hAnsi="Arial" w:cs="Arial"/>
                </w:rPr>
                <w:t>(months)</w:t>
              </w:r>
            </w:ins>
          </w:p>
        </w:tc>
      </w:tr>
      <w:tr w:rsidR="00E30A42" w14:paraId="27475C4E" w14:textId="77777777" w:rsidTr="00046FFD">
        <w:trPr>
          <w:trHeight w:val="460"/>
          <w:ins w:id="1448" w:author="Leonard, Lori" w:date="2015-05-20T11:25:00Z"/>
        </w:trPr>
        <w:tc>
          <w:tcPr>
            <w:tcW w:w="540" w:type="dxa"/>
            <w:vMerge/>
          </w:tcPr>
          <w:p w14:paraId="3C297BCF" w14:textId="77777777" w:rsidR="00E30A42" w:rsidRDefault="00E30A42" w:rsidP="00046FFD">
            <w:pPr>
              <w:autoSpaceDE w:val="0"/>
              <w:autoSpaceDN w:val="0"/>
              <w:adjustRightInd w:val="0"/>
              <w:spacing w:before="100" w:after="100"/>
              <w:ind w:left="-108" w:right="-108"/>
              <w:jc w:val="center"/>
              <w:rPr>
                <w:ins w:id="1449" w:author="Leonard, Lori" w:date="2015-05-20T11:25:00Z"/>
                <w:rFonts w:ascii="Arial" w:hAnsi="Arial" w:cs="Arial"/>
              </w:rPr>
            </w:pPr>
          </w:p>
        </w:tc>
        <w:tc>
          <w:tcPr>
            <w:tcW w:w="6840" w:type="dxa"/>
          </w:tcPr>
          <w:p w14:paraId="1E7F8A38" w14:textId="218EA2BE" w:rsidR="00E30A42" w:rsidRDefault="00E30A42" w:rsidP="004874A3">
            <w:pPr>
              <w:autoSpaceDE w:val="0"/>
              <w:autoSpaceDN w:val="0"/>
              <w:adjustRightInd w:val="0"/>
              <w:jc w:val="left"/>
              <w:rPr>
                <w:ins w:id="1450" w:author="Leonard, Lori" w:date="2015-05-20T11:25:00Z"/>
                <w:rFonts w:ascii="Arial" w:hAnsi="Arial" w:cs="Arial"/>
              </w:rPr>
            </w:pPr>
            <w:ins w:id="1451" w:author="Leonard, Lori" w:date="2015-05-20T11:25:00Z">
              <w:r>
                <w:rPr>
                  <w:rFonts w:ascii="Arial" w:hAnsi="Arial" w:cs="Arial"/>
                </w:rPr>
                <w:t xml:space="preserve">% of the portfolio </w:t>
              </w:r>
            </w:ins>
            <w:ins w:id="1452" w:author="POP-UP BUBBLE" w:date="2015-09-16T12:49:00Z">
              <w:r w:rsidR="004874A3">
                <w:rPr>
                  <w:rFonts w:ascii="Arial" w:hAnsi="Arial" w:cs="Arial"/>
                </w:rPr>
                <w:t xml:space="preserve">that are rural clients </w:t>
              </w:r>
            </w:ins>
            <w:ins w:id="1453" w:author="Leonard, Lori" w:date="2015-05-21T09:48:00Z">
              <w:r>
                <w:rPr>
                  <w:rFonts w:ascii="Arial" w:hAnsi="Arial" w:cs="Arial"/>
                </w:rPr>
                <w:t xml:space="preserve">(based on </w:t>
              </w:r>
            </w:ins>
            <w:ins w:id="1454" w:author="Leonard, Lori" w:date="2015-05-21T09:49:00Z">
              <w:r>
                <w:rPr>
                  <w:rFonts w:ascii="Arial" w:hAnsi="Arial" w:cs="Arial"/>
                </w:rPr>
                <w:t xml:space="preserve">number of clients) </w:t>
              </w:r>
            </w:ins>
            <w:ins w:id="1455" w:author="Leonard, Lori" w:date="2015-05-20T11:25:00Z">
              <w:del w:id="1456" w:author="POP-UP BUBBLE" w:date="2015-09-16T12:49:00Z">
                <w:r w:rsidDel="004874A3">
                  <w:rPr>
                    <w:rFonts w:ascii="Arial" w:hAnsi="Arial" w:cs="Arial"/>
                  </w:rPr>
                  <w:delText xml:space="preserve">that </w:delText>
                </w:r>
              </w:del>
            </w:ins>
            <w:ins w:id="1457" w:author="Leonard, Lori" w:date="2015-05-21T13:44:00Z">
              <w:del w:id="1458" w:author="POP-UP BUBBLE" w:date="2015-09-16T12:49:00Z">
                <w:r w:rsidDel="004874A3">
                  <w:rPr>
                    <w:rFonts w:ascii="Arial" w:hAnsi="Arial" w:cs="Arial"/>
                  </w:rPr>
                  <w:delText>are</w:delText>
                </w:r>
              </w:del>
            </w:ins>
            <w:ins w:id="1459" w:author="Leonard, Lori" w:date="2015-05-20T11:25:00Z">
              <w:del w:id="1460" w:author="POP-UP BUBBLE" w:date="2015-09-16T12:49:00Z">
                <w:r w:rsidDel="004874A3">
                  <w:rPr>
                    <w:rFonts w:ascii="Arial" w:hAnsi="Arial" w:cs="Arial"/>
                  </w:rPr>
                  <w:delText xml:space="preserve"> rural clients</w:delText>
                </w:r>
              </w:del>
            </w:ins>
          </w:p>
        </w:tc>
        <w:tc>
          <w:tcPr>
            <w:tcW w:w="5647" w:type="dxa"/>
          </w:tcPr>
          <w:p w14:paraId="1DE64DE7" w14:textId="1C7B0837" w:rsidR="00E30A42" w:rsidRDefault="00E30A42" w:rsidP="00295720">
            <w:pPr>
              <w:autoSpaceDE w:val="0"/>
              <w:autoSpaceDN w:val="0"/>
              <w:adjustRightInd w:val="0"/>
              <w:spacing w:before="100" w:after="100"/>
              <w:jc w:val="center"/>
              <w:rPr>
                <w:ins w:id="1461" w:author="Leonard, Lori" w:date="2015-05-20T11:25:00Z"/>
                <w:rFonts w:ascii="Arial" w:hAnsi="Arial" w:cs="Arial"/>
              </w:rPr>
            </w:pPr>
            <w:ins w:id="1462" w:author="Leonard, Lori" w:date="2015-05-20T11:25:00Z">
              <w:r>
                <w:rPr>
                  <w:rFonts w:ascii="Arial" w:hAnsi="Arial" w:cs="Arial"/>
                </w:rPr>
                <w:t>%</w:t>
              </w:r>
            </w:ins>
            <w:ins w:id="1463" w:author="Leonard, Lori" w:date="2015-05-21T09:51:00Z">
              <w:r>
                <w:rPr>
                  <w:rFonts w:ascii="Arial" w:hAnsi="Arial" w:cs="Arial"/>
                </w:rPr>
                <w:t xml:space="preserve"> </w:t>
              </w:r>
            </w:ins>
          </w:p>
        </w:tc>
      </w:tr>
      <w:tr w:rsidR="00E30A42" w14:paraId="07BFBF59" w14:textId="77777777" w:rsidTr="00046FFD">
        <w:trPr>
          <w:trHeight w:val="460"/>
          <w:ins w:id="1464" w:author="Leonard, Lori" w:date="2015-05-20T11:25:00Z"/>
        </w:trPr>
        <w:tc>
          <w:tcPr>
            <w:tcW w:w="540" w:type="dxa"/>
            <w:vMerge/>
          </w:tcPr>
          <w:p w14:paraId="77ACD774" w14:textId="77777777" w:rsidR="00E30A42" w:rsidRDefault="00E30A42" w:rsidP="00046FFD">
            <w:pPr>
              <w:autoSpaceDE w:val="0"/>
              <w:autoSpaceDN w:val="0"/>
              <w:adjustRightInd w:val="0"/>
              <w:spacing w:before="100" w:after="100"/>
              <w:ind w:left="-108" w:right="-108"/>
              <w:jc w:val="center"/>
              <w:rPr>
                <w:ins w:id="1465" w:author="Leonard, Lori" w:date="2015-05-20T11:25:00Z"/>
                <w:rFonts w:ascii="Arial" w:hAnsi="Arial" w:cs="Arial"/>
              </w:rPr>
            </w:pPr>
          </w:p>
        </w:tc>
        <w:tc>
          <w:tcPr>
            <w:tcW w:w="6840" w:type="dxa"/>
          </w:tcPr>
          <w:p w14:paraId="3CD2630B" w14:textId="27E594C4" w:rsidR="00E30A42" w:rsidRDefault="00E30A42" w:rsidP="004874A3">
            <w:pPr>
              <w:autoSpaceDE w:val="0"/>
              <w:autoSpaceDN w:val="0"/>
              <w:adjustRightInd w:val="0"/>
              <w:jc w:val="left"/>
              <w:rPr>
                <w:ins w:id="1466" w:author="Leonard, Lori" w:date="2015-05-20T11:25:00Z"/>
                <w:rFonts w:ascii="Arial" w:hAnsi="Arial" w:cs="Arial"/>
              </w:rPr>
            </w:pPr>
            <w:ins w:id="1467" w:author="Leonard, Lori" w:date="2015-05-20T11:25:00Z">
              <w:r>
                <w:rPr>
                  <w:rFonts w:ascii="Arial" w:hAnsi="Arial" w:cs="Arial"/>
                </w:rPr>
                <w:t xml:space="preserve">% of the portfolio </w:t>
              </w:r>
            </w:ins>
            <w:ins w:id="1468" w:author="Leonard, Lori" w:date="2015-05-21T09:50:00Z">
              <w:del w:id="1469" w:author="POP-UP BUBBLE" w:date="2015-09-16T12:49:00Z">
                <w:r w:rsidDel="004874A3">
                  <w:rPr>
                    <w:rFonts w:ascii="Arial" w:hAnsi="Arial" w:cs="Arial"/>
                  </w:rPr>
                  <w:delText xml:space="preserve">(based on number of clients) </w:delText>
                </w:r>
              </w:del>
            </w:ins>
            <w:ins w:id="1470" w:author="Leonard, Lori" w:date="2015-05-20T11:25:00Z">
              <w:r>
                <w:rPr>
                  <w:rFonts w:ascii="Arial" w:hAnsi="Arial" w:cs="Arial"/>
                </w:rPr>
                <w:t>that are women or women-owned businesses</w:t>
              </w:r>
            </w:ins>
            <w:ins w:id="1471" w:author="POP-UP BUBBLE" w:date="2015-09-16T12:49:00Z">
              <w:r w:rsidR="004874A3">
                <w:rPr>
                  <w:rFonts w:ascii="Arial" w:hAnsi="Arial" w:cs="Arial"/>
                </w:rPr>
                <w:t xml:space="preserve"> (based on number of clients)</w:t>
              </w:r>
            </w:ins>
          </w:p>
        </w:tc>
        <w:tc>
          <w:tcPr>
            <w:tcW w:w="5647" w:type="dxa"/>
          </w:tcPr>
          <w:p w14:paraId="6E2E7808" w14:textId="36F6F8ED" w:rsidR="00E30A42" w:rsidRDefault="00E30A42" w:rsidP="00295720">
            <w:pPr>
              <w:autoSpaceDE w:val="0"/>
              <w:autoSpaceDN w:val="0"/>
              <w:adjustRightInd w:val="0"/>
              <w:spacing w:before="100" w:after="100"/>
              <w:jc w:val="center"/>
              <w:rPr>
                <w:ins w:id="1472" w:author="Leonard, Lori" w:date="2015-05-20T11:25:00Z"/>
                <w:rFonts w:ascii="Arial" w:hAnsi="Arial" w:cs="Arial"/>
              </w:rPr>
            </w:pPr>
            <w:ins w:id="1473" w:author="Leonard, Lori" w:date="2015-05-20T11:25:00Z">
              <w:r>
                <w:rPr>
                  <w:rFonts w:ascii="Arial" w:hAnsi="Arial" w:cs="Arial"/>
                </w:rPr>
                <w:t>%</w:t>
              </w:r>
            </w:ins>
            <w:ins w:id="1474" w:author="Leonard, Lori" w:date="2015-05-21T09:51:00Z">
              <w:r>
                <w:rPr>
                  <w:rFonts w:ascii="Arial" w:hAnsi="Arial" w:cs="Arial"/>
                </w:rPr>
                <w:t xml:space="preserve"> </w:t>
              </w:r>
            </w:ins>
          </w:p>
        </w:tc>
      </w:tr>
    </w:tbl>
    <w:p w14:paraId="217A78CA" w14:textId="77777777" w:rsidR="00B512DB" w:rsidRDefault="00B512DB" w:rsidP="00B512DB">
      <w:pPr>
        <w:rPr>
          <w:rFonts w:ascii="Times New Roman" w:hAnsi="Times New Roman" w:cs="Times New Roman"/>
          <w:sz w:val="32"/>
          <w:szCs w:val="32"/>
        </w:rPr>
      </w:pPr>
    </w:p>
    <w:p w14:paraId="6DE7BC00" w14:textId="77777777" w:rsidR="00BE4D26" w:rsidRDefault="00BE4D26">
      <w:pPr>
        <w:rPr>
          <w:ins w:id="1475" w:author="Leonard, Lori" w:date="2015-05-19T15:04:00Z"/>
          <w:rFonts w:ascii="Times New Roman" w:hAnsi="Times New Roman" w:cs="Times New Roman"/>
          <w:sz w:val="32"/>
          <w:szCs w:val="32"/>
        </w:rPr>
      </w:pPr>
    </w:p>
    <w:p w14:paraId="6E244F46" w14:textId="677326A5" w:rsidR="00A430B6" w:rsidRDefault="00A430B6">
      <w:pPr>
        <w:rPr>
          <w:ins w:id="1476" w:author="Leonard, Lori" w:date="2015-05-26T09:43:00Z"/>
          <w:rFonts w:ascii="Times New Roman" w:hAnsi="Times New Roman" w:cs="Times New Roman"/>
          <w:sz w:val="32"/>
          <w:szCs w:val="32"/>
        </w:rPr>
      </w:pPr>
      <w:ins w:id="1477" w:author="Leonard, Lori" w:date="2015-05-26T09:43:00Z">
        <w:r>
          <w:rPr>
            <w:rFonts w:ascii="Times New Roman" w:hAnsi="Times New Roman" w:cs="Times New Roman"/>
            <w:sz w:val="32"/>
            <w:szCs w:val="32"/>
          </w:rPr>
          <w:br w:type="page"/>
        </w:r>
      </w:ins>
    </w:p>
    <w:p w14:paraId="479E84D9" w14:textId="77777777" w:rsidR="00BE4D26" w:rsidRDefault="00BE4D26">
      <w:pPr>
        <w:rPr>
          <w:ins w:id="1478" w:author="Leonard, Lori" w:date="2015-05-19T15:04:00Z"/>
          <w:rFonts w:ascii="Times New Roman" w:hAnsi="Times New Roman" w:cs="Times New Roman"/>
          <w:sz w:val="32"/>
          <w:szCs w:val="32"/>
        </w:rPr>
      </w:pPr>
    </w:p>
    <w:tbl>
      <w:tblPr>
        <w:tblW w:w="1302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7"/>
        <w:gridCol w:w="6750"/>
        <w:gridCol w:w="2610"/>
        <w:gridCol w:w="3060"/>
      </w:tblGrid>
      <w:tr w:rsidR="00BE4D26" w:rsidRPr="00F63443" w14:paraId="24A9BB4C" w14:textId="77777777" w:rsidTr="00A430B6">
        <w:trPr>
          <w:trHeight w:val="530"/>
          <w:ins w:id="1479" w:author="Leonard, Lori" w:date="2015-05-19T15:04:00Z"/>
        </w:trPr>
        <w:tc>
          <w:tcPr>
            <w:tcW w:w="13027" w:type="dxa"/>
            <w:gridSpan w:val="4"/>
          </w:tcPr>
          <w:p w14:paraId="02021344" w14:textId="1641993E" w:rsidR="00BE4D26" w:rsidRPr="009A2C80" w:rsidRDefault="009A2C80" w:rsidP="00FF70EE">
            <w:pPr>
              <w:pStyle w:val="ListParagraph"/>
              <w:numPr>
                <w:ilvl w:val="0"/>
                <w:numId w:val="30"/>
              </w:numPr>
              <w:autoSpaceDE w:val="0"/>
              <w:autoSpaceDN w:val="0"/>
              <w:adjustRightInd w:val="0"/>
              <w:spacing w:before="100" w:after="100"/>
              <w:rPr>
                <w:ins w:id="1480" w:author="Leonard, Lori" w:date="2015-05-19T15:04:00Z"/>
                <w:rFonts w:ascii="Arial" w:hAnsi="Arial" w:cs="Arial"/>
                <w:b/>
                <w:bCs/>
              </w:rPr>
            </w:pPr>
            <w:ins w:id="1481" w:author="Leonard, Lori" w:date="2015-05-19T15:12:00Z">
              <w:r>
                <w:rPr>
                  <w:rFonts w:ascii="Arial" w:hAnsi="Arial" w:cs="Arial"/>
                  <w:b/>
                  <w:bCs/>
                </w:rPr>
                <w:t xml:space="preserve"> </w:t>
              </w:r>
            </w:ins>
            <w:ins w:id="1482" w:author="Leonard, Lori" w:date="2015-05-19T15:04:00Z">
              <w:r w:rsidR="00BE4D26" w:rsidRPr="009A2C80">
                <w:rPr>
                  <w:rFonts w:ascii="Arial" w:hAnsi="Arial" w:cs="Arial"/>
                  <w:b/>
                  <w:bCs/>
                </w:rPr>
                <w:t xml:space="preserve">PROJECT </w:t>
              </w:r>
              <w:del w:id="1483" w:author="POP-UP BUBBLE" w:date="2015-10-08T09:45:00Z">
                <w:r w:rsidR="00BE4D26" w:rsidRPr="009A2C80" w:rsidDel="00FF70EE">
                  <w:rPr>
                    <w:rFonts w:ascii="Arial" w:hAnsi="Arial" w:cs="Arial"/>
                    <w:b/>
                    <w:bCs/>
                  </w:rPr>
                  <w:delText xml:space="preserve">(OR SUBPROJECT) </w:delText>
                </w:r>
              </w:del>
              <w:r w:rsidR="00BE4D26" w:rsidRPr="009A2C80">
                <w:rPr>
                  <w:rFonts w:ascii="Arial" w:hAnsi="Arial" w:cs="Arial"/>
                  <w:b/>
                  <w:bCs/>
                </w:rPr>
                <w:t>PORTFOLIO – TRANSACTION TYPE</w:t>
              </w:r>
            </w:ins>
            <w:ins w:id="1484" w:author="Leonard, Lori" w:date="2015-05-26T08:39:00Z">
              <w:r w:rsidR="00A14DCC">
                <w:rPr>
                  <w:rFonts w:ascii="Arial" w:hAnsi="Arial" w:cs="Arial"/>
                  <w:b/>
                  <w:bCs/>
                </w:rPr>
                <w:t xml:space="preserve"> &amp; PORTFOLIO INFORMATION</w:t>
              </w:r>
            </w:ins>
            <w:ins w:id="1485" w:author="Leonard, Lori" w:date="2015-05-19T15:04:00Z">
              <w:r w:rsidR="00BE4D26" w:rsidRPr="009A2C80">
                <w:rPr>
                  <w:rFonts w:ascii="Arial" w:hAnsi="Arial" w:cs="Arial"/>
                  <w:b/>
                  <w:bCs/>
                </w:rPr>
                <w:t xml:space="preserve"> </w:t>
              </w:r>
            </w:ins>
          </w:p>
        </w:tc>
      </w:tr>
      <w:tr w:rsidR="00BE4D26" w:rsidRPr="001C3CAA" w14:paraId="2528702D" w14:textId="77777777" w:rsidTr="00A430B6">
        <w:trPr>
          <w:trHeight w:val="337"/>
          <w:ins w:id="1486" w:author="Leonard, Lori" w:date="2015-05-19T15:04:00Z"/>
        </w:trPr>
        <w:tc>
          <w:tcPr>
            <w:tcW w:w="13027" w:type="dxa"/>
            <w:gridSpan w:val="4"/>
          </w:tcPr>
          <w:p w14:paraId="1E8310CE" w14:textId="6DA0A248" w:rsidR="00BE4D26" w:rsidRPr="001C3CAA" w:rsidRDefault="00BE4D26" w:rsidP="00FF70EE">
            <w:pPr>
              <w:pStyle w:val="ListParagraph"/>
              <w:autoSpaceDE w:val="0"/>
              <w:autoSpaceDN w:val="0"/>
              <w:adjustRightInd w:val="0"/>
              <w:spacing w:before="100" w:after="100"/>
              <w:ind w:left="0"/>
              <w:rPr>
                <w:ins w:id="1487" w:author="Leonard, Lori" w:date="2015-05-19T15:04:00Z"/>
                <w:rFonts w:ascii="Arial" w:hAnsi="Arial" w:cs="Arial"/>
              </w:rPr>
            </w:pPr>
            <w:ins w:id="1488" w:author="Leonard, Lori" w:date="2015-05-19T15:04:00Z">
              <w:r>
                <w:rPr>
                  <w:rFonts w:ascii="Arial" w:hAnsi="Arial" w:cs="Arial"/>
                </w:rPr>
                <w:t xml:space="preserve">Please identify the type of Project </w:t>
              </w:r>
              <w:del w:id="1489" w:author="POP-UP BUBBLE" w:date="2015-10-08T09:45:00Z">
                <w:r w:rsidDel="00FF70EE">
                  <w:rPr>
                    <w:rFonts w:ascii="Arial" w:hAnsi="Arial" w:cs="Arial"/>
                  </w:rPr>
                  <w:delText xml:space="preserve">(or Subproject) </w:delText>
                </w:r>
              </w:del>
              <w:r w:rsidRPr="002E5AAB">
                <w:rPr>
                  <w:rFonts w:ascii="Arial" w:hAnsi="Arial" w:cs="Arial"/>
                </w:rPr>
                <w:t>transactions</w:t>
              </w:r>
              <w:r>
                <w:rPr>
                  <w:rFonts w:ascii="Arial" w:hAnsi="Arial" w:cs="Arial"/>
                </w:rPr>
                <w:t xml:space="preserve"> supported by the OPIC-supported investment.</w:t>
              </w:r>
            </w:ins>
            <w:ins w:id="1490" w:author="Leonard, Lori" w:date="2015-05-19T15:07:00Z">
              <w:r>
                <w:rPr>
                  <w:rFonts w:ascii="Arial" w:hAnsi="Arial" w:cs="Arial"/>
                </w:rPr>
                <w:t xml:space="preserve">  Check all that apply</w:t>
              </w:r>
            </w:ins>
            <w:ins w:id="1491" w:author="Leonard, Lori" w:date="2015-05-19T15:13:00Z">
              <w:r w:rsidR="009A2C80">
                <w:rPr>
                  <w:rFonts w:ascii="Arial" w:hAnsi="Arial" w:cs="Arial"/>
                </w:rPr>
                <w:t>.</w:t>
              </w:r>
            </w:ins>
          </w:p>
        </w:tc>
      </w:tr>
      <w:tr w:rsidR="00A14DCC" w:rsidRPr="00BA0B8A" w14:paraId="603AF2A1" w14:textId="77777777" w:rsidTr="00A430B6">
        <w:trPr>
          <w:trHeight w:val="429"/>
          <w:ins w:id="1492" w:author="Leonard, Lori" w:date="2015-05-19T15:04:00Z"/>
        </w:trPr>
        <w:tc>
          <w:tcPr>
            <w:tcW w:w="7357" w:type="dxa"/>
            <w:gridSpan w:val="2"/>
          </w:tcPr>
          <w:p w14:paraId="6DB15375" w14:textId="0F398AB0" w:rsidR="00A14DCC" w:rsidRPr="00BA0B8A" w:rsidRDefault="00A14DCC" w:rsidP="00A14DCC">
            <w:pPr>
              <w:tabs>
                <w:tab w:val="center" w:pos="4320"/>
                <w:tab w:val="right" w:pos="8640"/>
              </w:tabs>
              <w:autoSpaceDE w:val="0"/>
              <w:autoSpaceDN w:val="0"/>
              <w:adjustRightInd w:val="0"/>
              <w:spacing w:before="100" w:after="100"/>
              <w:jc w:val="left"/>
              <w:rPr>
                <w:ins w:id="1493" w:author="Leonard, Lori" w:date="2015-05-19T15:04:00Z"/>
                <w:rFonts w:ascii="Arial" w:hAnsi="Arial" w:cs="Arial"/>
                <w:bCs/>
              </w:rPr>
            </w:pPr>
            <w:commentRangeStart w:id="1494"/>
            <w:ins w:id="1495" w:author="Leonard, Lori" w:date="2015-05-19T15:07:00Z">
              <w:r>
                <w:rPr>
                  <w:rFonts w:ascii="Arial" w:hAnsi="Arial" w:cs="Arial"/>
                </w:rPr>
                <w:t>Microfinance loans</w:t>
              </w:r>
            </w:ins>
            <w:commentRangeEnd w:id="1494"/>
            <w:r w:rsidR="004874A3">
              <w:rPr>
                <w:rStyle w:val="CommentReference"/>
                <w:rFonts w:ascii="Times New Roman" w:eastAsia="Times New Roman" w:hAnsi="Times New Roman" w:cs="Times New Roman"/>
              </w:rPr>
              <w:commentReference w:id="1494"/>
            </w:r>
          </w:p>
        </w:tc>
        <w:tc>
          <w:tcPr>
            <w:tcW w:w="2610" w:type="dxa"/>
          </w:tcPr>
          <w:p w14:paraId="46DB9CAD" w14:textId="0FDD5263" w:rsidR="00A14DCC" w:rsidRDefault="00A14DCC" w:rsidP="00A430B6">
            <w:pPr>
              <w:autoSpaceDE w:val="0"/>
              <w:autoSpaceDN w:val="0"/>
              <w:adjustRightInd w:val="0"/>
              <w:spacing w:before="100" w:after="100"/>
              <w:jc w:val="center"/>
              <w:rPr>
                <w:ins w:id="1496" w:author="Leonard, Lori" w:date="2015-05-19T15:04:00Z"/>
                <w:rFonts w:ascii="Arial" w:hAnsi="Arial" w:cs="Arial"/>
                <w:b/>
                <w:bCs/>
              </w:rPr>
            </w:pPr>
            <w:ins w:id="1497" w:author="Leonard, Lori" w:date="2015-05-26T08:32:00Z">
              <w:r>
                <w:rPr>
                  <w:rFonts w:ascii="Arial" w:hAnsi="Arial" w:cs="Arial"/>
                </w:rPr>
                <w:t xml:space="preserve">Yes     </w:t>
              </w:r>
            </w:ins>
            <w:ins w:id="1498" w:author="Leonard, Lori" w:date="2015-05-26T08:31:00Z">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7C0CE2">
                <w:rPr>
                  <w:rFonts w:ascii="Arial" w:hAnsi="Arial" w:cs="Arial"/>
                </w:rPr>
              </w:r>
              <w:r w:rsidR="007C0CE2">
                <w:rPr>
                  <w:rFonts w:ascii="Arial" w:hAnsi="Arial" w:cs="Arial"/>
                </w:rPr>
                <w:fldChar w:fldCharType="separate"/>
              </w:r>
              <w:r>
                <w:rPr>
                  <w:rFonts w:ascii="Arial" w:hAnsi="Arial" w:cs="Arial"/>
                </w:rPr>
                <w:fldChar w:fldCharType="end"/>
              </w:r>
            </w:ins>
          </w:p>
        </w:tc>
        <w:tc>
          <w:tcPr>
            <w:tcW w:w="3060" w:type="dxa"/>
          </w:tcPr>
          <w:p w14:paraId="72166559" w14:textId="38AE540A" w:rsidR="00A14DCC" w:rsidRPr="00BA0B8A" w:rsidRDefault="00A14DCC" w:rsidP="009A2C80">
            <w:pPr>
              <w:tabs>
                <w:tab w:val="center" w:pos="4320"/>
                <w:tab w:val="right" w:pos="8640"/>
              </w:tabs>
              <w:autoSpaceDE w:val="0"/>
              <w:autoSpaceDN w:val="0"/>
              <w:adjustRightInd w:val="0"/>
              <w:spacing w:before="100" w:after="100"/>
              <w:jc w:val="center"/>
              <w:rPr>
                <w:ins w:id="1499" w:author="Leonard, Lori" w:date="2015-05-19T15:04:00Z"/>
                <w:rFonts w:ascii="Arial" w:hAnsi="Arial" w:cs="Arial"/>
                <w:bCs/>
              </w:rPr>
            </w:pPr>
            <w:ins w:id="1500" w:author="Leonard, Lori" w:date="2015-05-26T08:33:00Z">
              <w:r>
                <w:rPr>
                  <w:rFonts w:ascii="Arial" w:hAnsi="Arial" w:cs="Arial"/>
                </w:rPr>
                <w:t xml:space="preserve">No    </w:t>
              </w:r>
            </w:ins>
            <w:ins w:id="1501" w:author="Leonard, Lori" w:date="2015-05-19T15:11:00Z">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7C0CE2">
                <w:rPr>
                  <w:rFonts w:ascii="Arial" w:hAnsi="Arial" w:cs="Arial"/>
                </w:rPr>
              </w:r>
              <w:r w:rsidR="007C0CE2">
                <w:rPr>
                  <w:rFonts w:ascii="Arial" w:hAnsi="Arial" w:cs="Arial"/>
                </w:rPr>
                <w:fldChar w:fldCharType="separate"/>
              </w:r>
              <w:r>
                <w:rPr>
                  <w:rFonts w:ascii="Arial" w:hAnsi="Arial" w:cs="Arial"/>
                </w:rPr>
                <w:fldChar w:fldCharType="end"/>
              </w:r>
            </w:ins>
          </w:p>
        </w:tc>
      </w:tr>
      <w:tr w:rsidR="00A430B6" w14:paraId="326FC331" w14:textId="77777777" w:rsidTr="00A430B6">
        <w:tblPrEx>
          <w:tblBorders>
            <w:top w:val="none" w:sz="0" w:space="0" w:color="auto"/>
          </w:tblBorders>
        </w:tblPrEx>
        <w:trPr>
          <w:trHeight w:val="575"/>
          <w:ins w:id="1502" w:author="Leonard, Lori" w:date="2015-05-26T08:38:00Z"/>
        </w:trPr>
        <w:tc>
          <w:tcPr>
            <w:tcW w:w="13027" w:type="dxa"/>
            <w:gridSpan w:val="4"/>
            <w:tcBorders>
              <w:top w:val="single" w:sz="4" w:space="0" w:color="auto"/>
              <w:bottom w:val="single" w:sz="4" w:space="0" w:color="auto"/>
            </w:tcBorders>
          </w:tcPr>
          <w:p w14:paraId="1D787D68" w14:textId="0A56ED00" w:rsidR="00A430B6" w:rsidRPr="00A14DCC" w:rsidRDefault="00A430B6" w:rsidP="00A14DCC">
            <w:pPr>
              <w:autoSpaceDE w:val="0"/>
              <w:autoSpaceDN w:val="0"/>
              <w:adjustRightInd w:val="0"/>
              <w:spacing w:before="100" w:after="100"/>
              <w:jc w:val="left"/>
              <w:rPr>
                <w:ins w:id="1503" w:author="Leonard, Lori" w:date="2015-05-26T08:38:00Z"/>
                <w:rFonts w:ascii="Arial" w:hAnsi="Arial" w:cs="Arial"/>
                <w:i/>
              </w:rPr>
            </w:pPr>
            <w:ins w:id="1504" w:author="Leonard, Lori" w:date="2015-05-26T08:42:00Z">
              <w:r>
                <w:rPr>
                  <w:rFonts w:ascii="Arial" w:hAnsi="Arial" w:cs="Arial"/>
                </w:rPr>
                <w:t xml:space="preserve">If Yes, please provide the following portfolio information and projections </w:t>
              </w:r>
              <w:r>
                <w:rPr>
                  <w:rFonts w:ascii="Arial" w:hAnsi="Arial" w:cs="Arial"/>
                  <w:i/>
                </w:rPr>
                <w:t>on the OPIC-supported</w:t>
              </w:r>
            </w:ins>
            <w:ins w:id="1505" w:author="Leonard, Lori" w:date="2015-05-26T08:57:00Z">
              <w:r>
                <w:rPr>
                  <w:rFonts w:ascii="Arial" w:hAnsi="Arial" w:cs="Arial"/>
                  <w:i/>
                </w:rPr>
                <w:t xml:space="preserve"> Microfinance</w:t>
              </w:r>
            </w:ins>
            <w:ins w:id="1506" w:author="Leonard, Lori" w:date="2015-05-26T08:42:00Z">
              <w:r>
                <w:rPr>
                  <w:rFonts w:ascii="Arial" w:hAnsi="Arial" w:cs="Arial"/>
                  <w:i/>
                </w:rPr>
                <w:t xml:space="preserve"> portfolio:</w:t>
              </w:r>
            </w:ins>
          </w:p>
        </w:tc>
      </w:tr>
      <w:tr w:rsidR="00A14DCC" w14:paraId="6ACF84F6" w14:textId="77777777" w:rsidTr="00A430B6">
        <w:tblPrEx>
          <w:tblBorders>
            <w:top w:val="none" w:sz="0" w:space="0" w:color="auto"/>
          </w:tblBorders>
        </w:tblPrEx>
        <w:trPr>
          <w:trHeight w:val="620"/>
          <w:ins w:id="1507" w:author="Leonard, Lori" w:date="2015-05-26T08:38:00Z"/>
        </w:trPr>
        <w:tc>
          <w:tcPr>
            <w:tcW w:w="607" w:type="dxa"/>
            <w:vMerge w:val="restart"/>
            <w:tcBorders>
              <w:top w:val="single" w:sz="4" w:space="0" w:color="auto"/>
            </w:tcBorders>
          </w:tcPr>
          <w:p w14:paraId="04A0026D" w14:textId="3BC76D4F" w:rsidR="00A14DCC" w:rsidRDefault="00A430B6" w:rsidP="00A14DCC">
            <w:pPr>
              <w:autoSpaceDE w:val="0"/>
              <w:autoSpaceDN w:val="0"/>
              <w:adjustRightInd w:val="0"/>
              <w:spacing w:before="100" w:after="100"/>
              <w:ind w:left="-108" w:right="-108"/>
              <w:jc w:val="center"/>
              <w:rPr>
                <w:ins w:id="1508" w:author="Leonard, Lori" w:date="2015-05-26T08:38:00Z"/>
                <w:rFonts w:ascii="Arial" w:hAnsi="Arial" w:cs="Arial"/>
              </w:rPr>
            </w:pPr>
            <w:ins w:id="1509" w:author="Leonard, Lori" w:date="2015-05-26T09:44:00Z">
              <w:r>
                <w:rPr>
                  <w:rFonts w:ascii="Arial" w:hAnsi="Arial" w:cs="Arial"/>
                </w:rPr>
                <w:t>A</w:t>
              </w:r>
            </w:ins>
          </w:p>
        </w:tc>
        <w:tc>
          <w:tcPr>
            <w:tcW w:w="6750" w:type="dxa"/>
            <w:tcBorders>
              <w:top w:val="single" w:sz="4" w:space="0" w:color="auto"/>
            </w:tcBorders>
          </w:tcPr>
          <w:p w14:paraId="0989B7FD" w14:textId="390B25DF" w:rsidR="00A14DCC" w:rsidRDefault="00A430B6" w:rsidP="00A14DCC">
            <w:pPr>
              <w:autoSpaceDE w:val="0"/>
              <w:autoSpaceDN w:val="0"/>
              <w:adjustRightInd w:val="0"/>
              <w:spacing w:before="100" w:after="100"/>
              <w:jc w:val="left"/>
              <w:rPr>
                <w:ins w:id="1510" w:author="Leonard, Lori" w:date="2015-05-26T08:38:00Z"/>
                <w:rFonts w:ascii="Arial" w:hAnsi="Arial" w:cs="Arial"/>
              </w:rPr>
            </w:pPr>
            <w:ins w:id="1511" w:author="Leonard, Lori" w:date="2015-05-26T09:44:00Z">
              <w:r>
                <w:rPr>
                  <w:rFonts w:ascii="Arial" w:hAnsi="Arial" w:cs="Arial"/>
                </w:rPr>
                <w:t>Current portfolio information and projections for OPIC-supported Microfinance portfolio:</w:t>
              </w:r>
            </w:ins>
          </w:p>
        </w:tc>
        <w:tc>
          <w:tcPr>
            <w:tcW w:w="2610" w:type="dxa"/>
            <w:tcBorders>
              <w:top w:val="single" w:sz="4" w:space="0" w:color="auto"/>
            </w:tcBorders>
          </w:tcPr>
          <w:p w14:paraId="036414B8" w14:textId="77777777" w:rsidR="00A14DCC" w:rsidRDefault="00A14DCC" w:rsidP="00A14DCC">
            <w:pPr>
              <w:autoSpaceDE w:val="0"/>
              <w:autoSpaceDN w:val="0"/>
              <w:adjustRightInd w:val="0"/>
              <w:spacing w:before="100" w:after="100"/>
              <w:jc w:val="center"/>
              <w:rPr>
                <w:ins w:id="1512" w:author="Leonard, Lori" w:date="2015-05-26T08:38:00Z"/>
                <w:rFonts w:ascii="Arial" w:hAnsi="Arial" w:cs="Arial"/>
              </w:rPr>
            </w:pPr>
            <w:ins w:id="1513" w:author="Leonard, Lori" w:date="2015-05-26T08:38:00Z">
              <w:r>
                <w:rPr>
                  <w:rFonts w:ascii="Arial" w:hAnsi="Arial" w:cs="Arial"/>
                </w:rPr>
                <w:t>Current Portfolio</w:t>
              </w:r>
            </w:ins>
          </w:p>
        </w:tc>
        <w:tc>
          <w:tcPr>
            <w:tcW w:w="3060" w:type="dxa"/>
            <w:tcBorders>
              <w:top w:val="single" w:sz="4" w:space="0" w:color="auto"/>
            </w:tcBorders>
          </w:tcPr>
          <w:p w14:paraId="317B85FA" w14:textId="77777777" w:rsidR="00A14DCC" w:rsidRDefault="00A14DCC" w:rsidP="00A14DCC">
            <w:pPr>
              <w:autoSpaceDE w:val="0"/>
              <w:autoSpaceDN w:val="0"/>
              <w:adjustRightInd w:val="0"/>
              <w:spacing w:before="100" w:after="100"/>
              <w:jc w:val="center"/>
              <w:rPr>
                <w:ins w:id="1514" w:author="Leonard, Lori" w:date="2015-05-26T08:38:00Z"/>
                <w:rFonts w:ascii="Arial" w:hAnsi="Arial" w:cs="Arial"/>
                <w:bCs/>
              </w:rPr>
            </w:pPr>
            <w:ins w:id="1515" w:author="Leonard, Lori" w:date="2015-05-26T08:38:00Z">
              <w:r>
                <w:rPr>
                  <w:rFonts w:ascii="Arial" w:hAnsi="Arial" w:cs="Arial"/>
                </w:rPr>
                <w:t>Projected OPIC-supported portfolio</w:t>
              </w:r>
            </w:ins>
          </w:p>
        </w:tc>
      </w:tr>
      <w:tr w:rsidR="00A14DCC" w14:paraId="367EB13D" w14:textId="77777777" w:rsidTr="00A430B6">
        <w:tblPrEx>
          <w:tblBorders>
            <w:top w:val="none" w:sz="0" w:space="0" w:color="auto"/>
          </w:tblBorders>
        </w:tblPrEx>
        <w:trPr>
          <w:trHeight w:val="460"/>
          <w:ins w:id="1516" w:author="Leonard, Lori" w:date="2015-05-26T08:38:00Z"/>
        </w:trPr>
        <w:tc>
          <w:tcPr>
            <w:tcW w:w="607" w:type="dxa"/>
            <w:vMerge/>
          </w:tcPr>
          <w:p w14:paraId="362CB399" w14:textId="77777777" w:rsidR="00A14DCC" w:rsidRDefault="00A14DCC" w:rsidP="00A14DCC">
            <w:pPr>
              <w:autoSpaceDE w:val="0"/>
              <w:autoSpaceDN w:val="0"/>
              <w:adjustRightInd w:val="0"/>
              <w:spacing w:before="100" w:after="100"/>
              <w:ind w:left="-108" w:right="-108"/>
              <w:jc w:val="center"/>
              <w:rPr>
                <w:ins w:id="1517" w:author="Leonard, Lori" w:date="2015-05-26T08:38:00Z"/>
                <w:rFonts w:ascii="Arial" w:hAnsi="Arial" w:cs="Arial"/>
              </w:rPr>
            </w:pPr>
          </w:p>
        </w:tc>
        <w:tc>
          <w:tcPr>
            <w:tcW w:w="6750" w:type="dxa"/>
          </w:tcPr>
          <w:p w14:paraId="6BF2D384" w14:textId="3C4ACFB7" w:rsidR="00A14DCC" w:rsidRDefault="00A14DCC" w:rsidP="00FF70EE">
            <w:pPr>
              <w:autoSpaceDE w:val="0"/>
              <w:autoSpaceDN w:val="0"/>
              <w:adjustRightInd w:val="0"/>
              <w:jc w:val="left"/>
              <w:rPr>
                <w:ins w:id="1518" w:author="Leonard, Lori" w:date="2015-05-26T08:38:00Z"/>
                <w:rFonts w:ascii="Arial" w:hAnsi="Arial" w:cs="Arial"/>
              </w:rPr>
            </w:pPr>
            <w:ins w:id="1519" w:author="Leonard, Lori" w:date="2015-05-26T08:38:00Z">
              <w:r>
                <w:rPr>
                  <w:rFonts w:ascii="Arial" w:hAnsi="Arial" w:cs="Arial"/>
                </w:rPr>
                <w:t xml:space="preserve">Number of Project </w:t>
              </w:r>
              <w:del w:id="1520" w:author="POP-UP BUBBLE" w:date="2015-10-08T09:47:00Z">
                <w:r w:rsidDel="00FF70EE">
                  <w:rPr>
                    <w:rFonts w:ascii="Arial" w:hAnsi="Arial" w:cs="Arial"/>
                  </w:rPr>
                  <w:delText xml:space="preserve">(or Subproject) </w:delText>
                </w:r>
              </w:del>
              <w:r>
                <w:rPr>
                  <w:rFonts w:ascii="Arial" w:hAnsi="Arial" w:cs="Arial"/>
                </w:rPr>
                <w:t xml:space="preserve">transactions </w:t>
              </w:r>
              <w:del w:id="1521" w:author="POP-UP BUBBLE" w:date="2015-09-16T12:51:00Z">
                <w:r w:rsidDel="004874A3">
                  <w:rPr>
                    <w:rFonts w:ascii="Arial" w:hAnsi="Arial" w:cs="Arial"/>
                  </w:rPr>
                  <w:delText>per year</w:delText>
                </w:r>
              </w:del>
            </w:ins>
          </w:p>
        </w:tc>
        <w:tc>
          <w:tcPr>
            <w:tcW w:w="2610" w:type="dxa"/>
          </w:tcPr>
          <w:p w14:paraId="5DA94E1C" w14:textId="01BEA91F" w:rsidR="00A14DCC" w:rsidRDefault="00A14DCC" w:rsidP="00A14DCC">
            <w:pPr>
              <w:autoSpaceDE w:val="0"/>
              <w:autoSpaceDN w:val="0"/>
              <w:adjustRightInd w:val="0"/>
              <w:spacing w:before="100" w:after="100"/>
              <w:jc w:val="center"/>
              <w:rPr>
                <w:ins w:id="1522" w:author="Leonard, Lori" w:date="2015-05-26T08:38:00Z"/>
                <w:rFonts w:ascii="Arial" w:hAnsi="Arial" w:cs="Arial"/>
              </w:rPr>
            </w:pPr>
            <w:ins w:id="1523" w:author="Leonard, Lori" w:date="2015-05-26T08:38:00Z">
              <w:r>
                <w:rPr>
                  <w:rFonts w:ascii="Arial" w:hAnsi="Arial" w:cs="Arial"/>
                </w:rPr>
                <w:t>#</w:t>
              </w:r>
            </w:ins>
            <w:ins w:id="1524" w:author="POP-UP BUBBLE" w:date="2015-09-16T12:51:00Z">
              <w:r w:rsidR="004874A3">
                <w:rPr>
                  <w:rFonts w:ascii="Arial" w:hAnsi="Arial" w:cs="Arial"/>
                </w:rPr>
                <w:t xml:space="preserve"> (per year)</w:t>
              </w:r>
            </w:ins>
          </w:p>
        </w:tc>
        <w:tc>
          <w:tcPr>
            <w:tcW w:w="3060" w:type="dxa"/>
          </w:tcPr>
          <w:p w14:paraId="43267C63" w14:textId="67DD62AC" w:rsidR="00A14DCC" w:rsidRDefault="00A14DCC" w:rsidP="00A14DCC">
            <w:pPr>
              <w:autoSpaceDE w:val="0"/>
              <w:autoSpaceDN w:val="0"/>
              <w:adjustRightInd w:val="0"/>
              <w:spacing w:before="100" w:after="100"/>
              <w:jc w:val="center"/>
              <w:rPr>
                <w:ins w:id="1525" w:author="Leonard, Lori" w:date="2015-05-26T08:38:00Z"/>
                <w:rFonts w:ascii="Arial" w:hAnsi="Arial" w:cs="Arial"/>
              </w:rPr>
            </w:pPr>
            <w:ins w:id="1526" w:author="Leonard, Lori" w:date="2015-05-26T08:38:00Z">
              <w:r>
                <w:rPr>
                  <w:rFonts w:ascii="Arial" w:hAnsi="Arial" w:cs="Arial"/>
                </w:rPr>
                <w:t>#</w:t>
              </w:r>
            </w:ins>
            <w:ins w:id="1527" w:author="POP-UP BUBBLE" w:date="2015-09-16T12:51:00Z">
              <w:r w:rsidR="004874A3">
                <w:rPr>
                  <w:rFonts w:ascii="Arial" w:hAnsi="Arial" w:cs="Arial"/>
                </w:rPr>
                <w:t xml:space="preserve"> (</w:t>
              </w:r>
            </w:ins>
            <w:ins w:id="1528" w:author="POP-UP BUBBLE" w:date="2015-09-16T13:18:00Z">
              <w:r w:rsidR="00C33F25">
                <w:rPr>
                  <w:rFonts w:ascii="Arial" w:hAnsi="Arial" w:cs="Arial"/>
                </w:rPr>
                <w:t xml:space="preserve">total </w:t>
              </w:r>
            </w:ins>
            <w:ins w:id="1529" w:author="POP-UP BUBBLE" w:date="2015-09-16T12:51:00Z">
              <w:r w:rsidR="004874A3">
                <w:rPr>
                  <w:rFonts w:ascii="Arial" w:hAnsi="Arial" w:cs="Arial"/>
                </w:rPr>
                <w:t>over next five years)</w:t>
              </w:r>
            </w:ins>
          </w:p>
        </w:tc>
      </w:tr>
      <w:tr w:rsidR="00A14DCC" w14:paraId="764C40E8" w14:textId="77777777" w:rsidTr="00A430B6">
        <w:tblPrEx>
          <w:tblBorders>
            <w:top w:val="none" w:sz="0" w:space="0" w:color="auto"/>
          </w:tblBorders>
        </w:tblPrEx>
        <w:trPr>
          <w:trHeight w:val="330"/>
          <w:ins w:id="1530" w:author="Leonard, Lori" w:date="2015-05-26T08:38:00Z"/>
        </w:trPr>
        <w:tc>
          <w:tcPr>
            <w:tcW w:w="607" w:type="dxa"/>
            <w:vMerge/>
          </w:tcPr>
          <w:p w14:paraId="356251BE" w14:textId="77777777" w:rsidR="00A14DCC" w:rsidRDefault="00A14DCC" w:rsidP="00A14DCC">
            <w:pPr>
              <w:autoSpaceDE w:val="0"/>
              <w:autoSpaceDN w:val="0"/>
              <w:adjustRightInd w:val="0"/>
              <w:spacing w:before="100" w:after="100"/>
              <w:ind w:left="-108" w:right="-108"/>
              <w:jc w:val="center"/>
              <w:rPr>
                <w:ins w:id="1531" w:author="Leonard, Lori" w:date="2015-05-26T08:38:00Z"/>
                <w:rFonts w:ascii="Arial" w:hAnsi="Arial" w:cs="Arial"/>
              </w:rPr>
            </w:pPr>
          </w:p>
        </w:tc>
        <w:tc>
          <w:tcPr>
            <w:tcW w:w="6750" w:type="dxa"/>
          </w:tcPr>
          <w:p w14:paraId="17E6C509" w14:textId="1D0F682A" w:rsidR="00A14DCC" w:rsidRDefault="00A14DCC" w:rsidP="00FF70EE">
            <w:pPr>
              <w:rPr>
                <w:ins w:id="1532" w:author="Leonard, Lori" w:date="2015-05-26T08:38:00Z"/>
                <w:rFonts w:ascii="Arial" w:hAnsi="Arial" w:cs="Arial"/>
              </w:rPr>
            </w:pPr>
            <w:ins w:id="1533" w:author="Leonard, Lori" w:date="2015-05-26T08:38:00Z">
              <w:r>
                <w:rPr>
                  <w:rFonts w:ascii="Arial" w:hAnsi="Arial" w:cs="Arial"/>
                </w:rPr>
                <w:t xml:space="preserve">Number of Project </w:t>
              </w:r>
              <w:del w:id="1534" w:author="POP-UP BUBBLE" w:date="2015-10-08T09:47:00Z">
                <w:r w:rsidR="00292FAB" w:rsidDel="00FF70EE">
                  <w:rPr>
                    <w:rFonts w:ascii="Arial" w:hAnsi="Arial" w:cs="Arial"/>
                  </w:rPr>
                  <w:delText xml:space="preserve">(or Subproject) </w:delText>
                </w:r>
              </w:del>
              <w:r w:rsidR="00292FAB">
                <w:rPr>
                  <w:rFonts w:ascii="Arial" w:hAnsi="Arial" w:cs="Arial"/>
                </w:rPr>
                <w:t>clients</w:t>
              </w:r>
            </w:ins>
          </w:p>
        </w:tc>
        <w:tc>
          <w:tcPr>
            <w:tcW w:w="2610" w:type="dxa"/>
          </w:tcPr>
          <w:p w14:paraId="0B21AA09" w14:textId="77777777" w:rsidR="00A14DCC" w:rsidRDefault="00A14DCC" w:rsidP="00A14DCC">
            <w:pPr>
              <w:autoSpaceDE w:val="0"/>
              <w:autoSpaceDN w:val="0"/>
              <w:adjustRightInd w:val="0"/>
              <w:spacing w:before="100" w:after="100"/>
              <w:jc w:val="center"/>
              <w:rPr>
                <w:ins w:id="1535" w:author="Leonard, Lori" w:date="2015-05-26T08:38:00Z"/>
                <w:rFonts w:ascii="Arial" w:hAnsi="Arial" w:cs="Arial"/>
              </w:rPr>
            </w:pPr>
            <w:ins w:id="1536" w:author="Leonard, Lori" w:date="2015-05-26T08:38:00Z">
              <w:r>
                <w:rPr>
                  <w:rFonts w:ascii="Arial" w:hAnsi="Arial" w:cs="Arial"/>
                </w:rPr>
                <w:t>#</w:t>
              </w:r>
            </w:ins>
          </w:p>
        </w:tc>
        <w:tc>
          <w:tcPr>
            <w:tcW w:w="3060" w:type="dxa"/>
          </w:tcPr>
          <w:p w14:paraId="2584E4DA" w14:textId="05AA0DBB" w:rsidR="00A14DCC" w:rsidRDefault="00A14DCC" w:rsidP="00A14DCC">
            <w:pPr>
              <w:autoSpaceDE w:val="0"/>
              <w:autoSpaceDN w:val="0"/>
              <w:adjustRightInd w:val="0"/>
              <w:spacing w:before="100" w:after="100"/>
              <w:jc w:val="center"/>
              <w:rPr>
                <w:ins w:id="1537" w:author="Leonard, Lori" w:date="2015-05-26T08:38:00Z"/>
                <w:rFonts w:ascii="Arial" w:hAnsi="Arial" w:cs="Arial"/>
              </w:rPr>
            </w:pPr>
            <w:ins w:id="1538" w:author="Leonard, Lori" w:date="2015-05-26T08:38:00Z">
              <w:r>
                <w:rPr>
                  <w:rFonts w:ascii="Arial" w:hAnsi="Arial" w:cs="Arial"/>
                </w:rPr>
                <w:t>#</w:t>
              </w:r>
            </w:ins>
            <w:ins w:id="1539" w:author="POP-UP BUBBLE" w:date="2015-09-16T12:56:00Z">
              <w:r w:rsidR="004F5B1C">
                <w:rPr>
                  <w:rFonts w:ascii="Arial" w:hAnsi="Arial" w:cs="Arial"/>
                </w:rPr>
                <w:t xml:space="preserve"> (</w:t>
              </w:r>
            </w:ins>
            <w:ins w:id="1540" w:author="POP-UP BUBBLE" w:date="2015-09-16T13:18:00Z">
              <w:r w:rsidR="00C33F25">
                <w:rPr>
                  <w:rFonts w:ascii="Arial" w:hAnsi="Arial" w:cs="Arial"/>
                </w:rPr>
                <w:t xml:space="preserve">total </w:t>
              </w:r>
            </w:ins>
            <w:ins w:id="1541" w:author="POP-UP BUBBLE" w:date="2015-09-16T12:56:00Z">
              <w:r w:rsidR="004F5B1C">
                <w:rPr>
                  <w:rFonts w:ascii="Arial" w:hAnsi="Arial" w:cs="Arial"/>
                </w:rPr>
                <w:t>over next five years)</w:t>
              </w:r>
            </w:ins>
          </w:p>
        </w:tc>
      </w:tr>
      <w:tr w:rsidR="00A14DCC" w14:paraId="2FF09648" w14:textId="77777777" w:rsidTr="00A430B6">
        <w:tblPrEx>
          <w:tblBorders>
            <w:top w:val="none" w:sz="0" w:space="0" w:color="auto"/>
          </w:tblBorders>
        </w:tblPrEx>
        <w:trPr>
          <w:trHeight w:val="330"/>
          <w:ins w:id="1542" w:author="Leonard, Lori" w:date="2015-05-26T08:38:00Z"/>
        </w:trPr>
        <w:tc>
          <w:tcPr>
            <w:tcW w:w="607" w:type="dxa"/>
            <w:vMerge/>
          </w:tcPr>
          <w:p w14:paraId="6662E995" w14:textId="77777777" w:rsidR="00A14DCC" w:rsidRDefault="00A14DCC" w:rsidP="00A14DCC">
            <w:pPr>
              <w:autoSpaceDE w:val="0"/>
              <w:autoSpaceDN w:val="0"/>
              <w:adjustRightInd w:val="0"/>
              <w:spacing w:before="100" w:after="100"/>
              <w:ind w:left="-108" w:right="-108"/>
              <w:jc w:val="center"/>
              <w:rPr>
                <w:ins w:id="1543" w:author="Leonard, Lori" w:date="2015-05-26T08:38:00Z"/>
                <w:rFonts w:ascii="Arial" w:hAnsi="Arial" w:cs="Arial"/>
              </w:rPr>
            </w:pPr>
          </w:p>
        </w:tc>
        <w:tc>
          <w:tcPr>
            <w:tcW w:w="6750" w:type="dxa"/>
          </w:tcPr>
          <w:p w14:paraId="7BA7E925" w14:textId="731BCE13" w:rsidR="00A14DCC" w:rsidRPr="00053B1A" w:rsidRDefault="00A14DCC" w:rsidP="00FF70EE">
            <w:pPr>
              <w:rPr>
                <w:ins w:id="1544" w:author="Leonard, Lori" w:date="2015-05-26T08:38:00Z"/>
              </w:rPr>
            </w:pPr>
            <w:ins w:id="1545" w:author="Leonard, Lori" w:date="2015-05-26T08:38:00Z">
              <w:r>
                <w:rPr>
                  <w:rFonts w:ascii="Arial" w:hAnsi="Arial" w:cs="Arial"/>
                </w:rPr>
                <w:t xml:space="preserve">Value of Project </w:t>
              </w:r>
              <w:del w:id="1546" w:author="POP-UP BUBBLE" w:date="2015-10-08T09:47:00Z">
                <w:r w:rsidDel="00FF70EE">
                  <w:rPr>
                    <w:rFonts w:ascii="Arial" w:hAnsi="Arial" w:cs="Arial"/>
                  </w:rPr>
                  <w:delText xml:space="preserve">(or Subproject) </w:delText>
                </w:r>
              </w:del>
              <w:r>
                <w:rPr>
                  <w:rFonts w:ascii="Arial" w:hAnsi="Arial" w:cs="Arial"/>
                </w:rPr>
                <w:t>outstanding portfolio</w:t>
              </w:r>
            </w:ins>
            <w:ins w:id="1547" w:author="POP-UP BUBBLE" w:date="2015-09-16T12:51:00Z">
              <w:r w:rsidR="004874A3">
                <w:rPr>
                  <w:rFonts w:ascii="Arial" w:hAnsi="Arial" w:cs="Arial"/>
                </w:rPr>
                <w:t xml:space="preserve"> ($US)</w:t>
              </w:r>
            </w:ins>
          </w:p>
        </w:tc>
        <w:tc>
          <w:tcPr>
            <w:tcW w:w="2610" w:type="dxa"/>
          </w:tcPr>
          <w:p w14:paraId="73A81F7B" w14:textId="77777777" w:rsidR="00A14DCC" w:rsidRDefault="00A14DCC" w:rsidP="00A14DCC">
            <w:pPr>
              <w:autoSpaceDE w:val="0"/>
              <w:autoSpaceDN w:val="0"/>
              <w:adjustRightInd w:val="0"/>
              <w:spacing w:before="100" w:after="100"/>
              <w:jc w:val="center"/>
              <w:rPr>
                <w:ins w:id="1548" w:author="Leonard, Lori" w:date="2015-05-26T08:38:00Z"/>
                <w:rFonts w:ascii="Arial" w:hAnsi="Arial" w:cs="Arial"/>
              </w:rPr>
            </w:pPr>
            <w:ins w:id="1549" w:author="Leonard, Lori" w:date="2015-05-26T08:38:00Z">
              <w:r>
                <w:rPr>
                  <w:rFonts w:ascii="Arial" w:hAnsi="Arial" w:cs="Arial"/>
                </w:rPr>
                <w:t>$</w:t>
              </w:r>
            </w:ins>
          </w:p>
        </w:tc>
        <w:tc>
          <w:tcPr>
            <w:tcW w:w="3060" w:type="dxa"/>
          </w:tcPr>
          <w:p w14:paraId="13CCB962" w14:textId="77777777" w:rsidR="00A14DCC" w:rsidRDefault="00A14DCC" w:rsidP="00A14DCC">
            <w:pPr>
              <w:autoSpaceDE w:val="0"/>
              <w:autoSpaceDN w:val="0"/>
              <w:adjustRightInd w:val="0"/>
              <w:spacing w:before="100" w:after="100"/>
              <w:jc w:val="center"/>
              <w:rPr>
                <w:ins w:id="1550" w:author="Leonard, Lori" w:date="2015-05-26T08:38:00Z"/>
                <w:rFonts w:ascii="Arial" w:hAnsi="Arial" w:cs="Arial"/>
                <w:bCs/>
              </w:rPr>
            </w:pPr>
            <w:ins w:id="1551" w:author="Leonard, Lori" w:date="2015-05-26T08:38:00Z">
              <w:r>
                <w:rPr>
                  <w:rFonts w:ascii="Arial" w:hAnsi="Arial" w:cs="Arial"/>
                </w:rPr>
                <w:t>$</w:t>
              </w:r>
            </w:ins>
          </w:p>
        </w:tc>
      </w:tr>
      <w:tr w:rsidR="00A14DCC" w14:paraId="16C929C5" w14:textId="77777777" w:rsidTr="00A430B6">
        <w:tblPrEx>
          <w:tblBorders>
            <w:top w:val="none" w:sz="0" w:space="0" w:color="auto"/>
          </w:tblBorders>
        </w:tblPrEx>
        <w:trPr>
          <w:trHeight w:val="429"/>
          <w:ins w:id="1552" w:author="Leonard, Lori" w:date="2015-05-26T08:38:00Z"/>
        </w:trPr>
        <w:tc>
          <w:tcPr>
            <w:tcW w:w="607" w:type="dxa"/>
            <w:vMerge/>
          </w:tcPr>
          <w:p w14:paraId="3BC20C0B" w14:textId="77777777" w:rsidR="00A14DCC" w:rsidRDefault="00A14DCC" w:rsidP="00A14DCC">
            <w:pPr>
              <w:autoSpaceDE w:val="0"/>
              <w:autoSpaceDN w:val="0"/>
              <w:adjustRightInd w:val="0"/>
              <w:spacing w:before="100" w:after="100"/>
              <w:ind w:left="-108" w:right="-108"/>
              <w:jc w:val="center"/>
              <w:rPr>
                <w:ins w:id="1553" w:author="Leonard, Lori" w:date="2015-05-26T08:38:00Z"/>
                <w:rFonts w:ascii="Arial" w:hAnsi="Arial" w:cs="Arial"/>
              </w:rPr>
            </w:pPr>
          </w:p>
        </w:tc>
        <w:tc>
          <w:tcPr>
            <w:tcW w:w="6750" w:type="dxa"/>
          </w:tcPr>
          <w:p w14:paraId="1E54CB34" w14:textId="70DB680C" w:rsidR="00A14DCC" w:rsidRDefault="00A14DCC" w:rsidP="00A14DCC">
            <w:pPr>
              <w:autoSpaceDE w:val="0"/>
              <w:autoSpaceDN w:val="0"/>
              <w:adjustRightInd w:val="0"/>
              <w:jc w:val="left"/>
              <w:rPr>
                <w:ins w:id="1554" w:author="Leonard, Lori" w:date="2015-05-26T08:38:00Z"/>
                <w:rFonts w:ascii="Arial" w:hAnsi="Arial" w:cs="Arial"/>
              </w:rPr>
            </w:pPr>
            <w:ins w:id="1555" w:author="Leonard, Lori" w:date="2015-05-26T08:38:00Z">
              <w:r>
                <w:rPr>
                  <w:rFonts w:ascii="Arial" w:hAnsi="Arial" w:cs="Arial"/>
                </w:rPr>
                <w:t>Average transaction amount per client</w:t>
              </w:r>
            </w:ins>
            <w:ins w:id="1556" w:author="POP-UP BUBBLE" w:date="2015-09-16T12:52:00Z">
              <w:r w:rsidR="004874A3">
                <w:rPr>
                  <w:rFonts w:ascii="Arial" w:hAnsi="Arial" w:cs="Arial"/>
                </w:rPr>
                <w:t xml:space="preserve"> ($US)</w:t>
              </w:r>
            </w:ins>
          </w:p>
        </w:tc>
        <w:tc>
          <w:tcPr>
            <w:tcW w:w="2610" w:type="dxa"/>
          </w:tcPr>
          <w:p w14:paraId="36044F20" w14:textId="77777777" w:rsidR="00A14DCC" w:rsidRDefault="00A14DCC" w:rsidP="00A14DCC">
            <w:pPr>
              <w:autoSpaceDE w:val="0"/>
              <w:autoSpaceDN w:val="0"/>
              <w:adjustRightInd w:val="0"/>
              <w:spacing w:before="100" w:after="100"/>
              <w:jc w:val="center"/>
              <w:rPr>
                <w:ins w:id="1557" w:author="Leonard, Lori" w:date="2015-05-26T08:38:00Z"/>
                <w:rFonts w:ascii="Arial" w:hAnsi="Arial" w:cs="Arial"/>
              </w:rPr>
            </w:pPr>
            <w:ins w:id="1558" w:author="Leonard, Lori" w:date="2015-05-26T08:38:00Z">
              <w:r>
                <w:rPr>
                  <w:rFonts w:ascii="Arial" w:hAnsi="Arial" w:cs="Arial"/>
                </w:rPr>
                <w:t>$</w:t>
              </w:r>
            </w:ins>
          </w:p>
        </w:tc>
        <w:tc>
          <w:tcPr>
            <w:tcW w:w="3060" w:type="dxa"/>
          </w:tcPr>
          <w:p w14:paraId="5E5C522B" w14:textId="77777777" w:rsidR="00A14DCC" w:rsidRDefault="00A14DCC" w:rsidP="00A14DCC">
            <w:pPr>
              <w:autoSpaceDE w:val="0"/>
              <w:autoSpaceDN w:val="0"/>
              <w:adjustRightInd w:val="0"/>
              <w:spacing w:before="100" w:after="100"/>
              <w:jc w:val="center"/>
              <w:rPr>
                <w:ins w:id="1559" w:author="Leonard, Lori" w:date="2015-05-26T08:38:00Z"/>
                <w:rFonts w:ascii="Arial" w:hAnsi="Arial" w:cs="Arial"/>
                <w:bCs/>
              </w:rPr>
            </w:pPr>
            <w:commentRangeStart w:id="1560"/>
            <w:ins w:id="1561" w:author="Leonard, Lori" w:date="2015-05-26T08:38:00Z">
              <w:r>
                <w:rPr>
                  <w:rFonts w:ascii="Arial" w:hAnsi="Arial" w:cs="Arial"/>
                  <w:bCs/>
                </w:rPr>
                <w:t>$</w:t>
              </w:r>
            </w:ins>
            <w:commentRangeEnd w:id="1560"/>
            <w:r w:rsidR="004874A3">
              <w:rPr>
                <w:rStyle w:val="CommentReference"/>
                <w:rFonts w:ascii="Times New Roman" w:eastAsia="Times New Roman" w:hAnsi="Times New Roman" w:cs="Times New Roman"/>
              </w:rPr>
              <w:commentReference w:id="1560"/>
            </w:r>
          </w:p>
        </w:tc>
      </w:tr>
      <w:tr w:rsidR="00A14DCC" w14:paraId="51BC4EE4" w14:textId="77777777" w:rsidTr="00A430B6">
        <w:tblPrEx>
          <w:tblBorders>
            <w:top w:val="none" w:sz="0" w:space="0" w:color="auto"/>
          </w:tblBorders>
        </w:tblPrEx>
        <w:trPr>
          <w:trHeight w:val="460"/>
          <w:ins w:id="1562" w:author="Leonard, Lori" w:date="2015-05-26T08:38:00Z"/>
        </w:trPr>
        <w:tc>
          <w:tcPr>
            <w:tcW w:w="607" w:type="dxa"/>
            <w:vMerge/>
          </w:tcPr>
          <w:p w14:paraId="3E541E7E" w14:textId="77777777" w:rsidR="00A14DCC" w:rsidRDefault="00A14DCC" w:rsidP="00A14DCC">
            <w:pPr>
              <w:autoSpaceDE w:val="0"/>
              <w:autoSpaceDN w:val="0"/>
              <w:adjustRightInd w:val="0"/>
              <w:spacing w:before="100" w:after="100"/>
              <w:ind w:left="-108" w:right="-108"/>
              <w:jc w:val="center"/>
              <w:rPr>
                <w:ins w:id="1563" w:author="Leonard, Lori" w:date="2015-05-26T08:38:00Z"/>
                <w:rFonts w:ascii="Arial" w:hAnsi="Arial" w:cs="Arial"/>
              </w:rPr>
            </w:pPr>
          </w:p>
        </w:tc>
        <w:tc>
          <w:tcPr>
            <w:tcW w:w="6750" w:type="dxa"/>
          </w:tcPr>
          <w:p w14:paraId="3C229CE4" w14:textId="2C338188" w:rsidR="00A14DCC" w:rsidRDefault="00A14DCC" w:rsidP="00A14DCC">
            <w:pPr>
              <w:autoSpaceDE w:val="0"/>
              <w:autoSpaceDN w:val="0"/>
              <w:adjustRightInd w:val="0"/>
              <w:jc w:val="left"/>
              <w:rPr>
                <w:ins w:id="1564" w:author="Leonard, Lori" w:date="2015-05-26T08:38:00Z"/>
                <w:rFonts w:ascii="Arial" w:hAnsi="Arial" w:cs="Arial"/>
              </w:rPr>
            </w:pPr>
            <w:ins w:id="1565" w:author="Leonard, Lori" w:date="2015-05-26T08:38:00Z">
              <w:r>
                <w:rPr>
                  <w:rFonts w:ascii="Arial" w:hAnsi="Arial" w:cs="Arial"/>
                </w:rPr>
                <w:t xml:space="preserve">Maximum transaction amount to a single client </w:t>
              </w:r>
            </w:ins>
            <w:ins w:id="1566" w:author="POP-UP BUBBLE" w:date="2015-09-16T12:52:00Z">
              <w:r w:rsidR="004874A3">
                <w:rPr>
                  <w:rFonts w:ascii="Arial" w:hAnsi="Arial" w:cs="Arial"/>
                </w:rPr>
                <w:t>($US)</w:t>
              </w:r>
            </w:ins>
          </w:p>
        </w:tc>
        <w:tc>
          <w:tcPr>
            <w:tcW w:w="2610" w:type="dxa"/>
          </w:tcPr>
          <w:p w14:paraId="16E9BDDB" w14:textId="77777777" w:rsidR="00A14DCC" w:rsidRDefault="00A14DCC" w:rsidP="00A14DCC">
            <w:pPr>
              <w:autoSpaceDE w:val="0"/>
              <w:autoSpaceDN w:val="0"/>
              <w:adjustRightInd w:val="0"/>
              <w:spacing w:before="100" w:after="100"/>
              <w:jc w:val="center"/>
              <w:rPr>
                <w:ins w:id="1567" w:author="Leonard, Lori" w:date="2015-05-26T08:38:00Z"/>
                <w:rFonts w:ascii="Arial" w:hAnsi="Arial" w:cs="Arial"/>
              </w:rPr>
            </w:pPr>
            <w:ins w:id="1568" w:author="Leonard, Lori" w:date="2015-05-26T08:38:00Z">
              <w:r>
                <w:rPr>
                  <w:rFonts w:ascii="Arial" w:hAnsi="Arial" w:cs="Arial"/>
                </w:rPr>
                <w:t>$</w:t>
              </w:r>
            </w:ins>
          </w:p>
        </w:tc>
        <w:tc>
          <w:tcPr>
            <w:tcW w:w="3060" w:type="dxa"/>
          </w:tcPr>
          <w:p w14:paraId="20254B09" w14:textId="77777777" w:rsidR="00A14DCC" w:rsidRDefault="00A14DCC" w:rsidP="00A14DCC">
            <w:pPr>
              <w:autoSpaceDE w:val="0"/>
              <w:autoSpaceDN w:val="0"/>
              <w:adjustRightInd w:val="0"/>
              <w:spacing w:before="100" w:after="100"/>
              <w:jc w:val="center"/>
              <w:rPr>
                <w:ins w:id="1569" w:author="Leonard, Lori" w:date="2015-05-26T08:38:00Z"/>
                <w:rFonts w:ascii="Arial" w:hAnsi="Arial" w:cs="Arial"/>
                <w:bCs/>
              </w:rPr>
            </w:pPr>
            <w:ins w:id="1570" w:author="Leonard, Lori" w:date="2015-05-26T08:38:00Z">
              <w:r>
                <w:rPr>
                  <w:rFonts w:ascii="Arial" w:hAnsi="Arial" w:cs="Arial"/>
                  <w:bCs/>
                </w:rPr>
                <w:t>$</w:t>
              </w:r>
            </w:ins>
          </w:p>
        </w:tc>
      </w:tr>
      <w:tr w:rsidR="00A14DCC" w14:paraId="2BE752FA" w14:textId="77777777" w:rsidTr="00A430B6">
        <w:tblPrEx>
          <w:tblBorders>
            <w:top w:val="none" w:sz="0" w:space="0" w:color="auto"/>
          </w:tblBorders>
        </w:tblPrEx>
        <w:trPr>
          <w:trHeight w:val="429"/>
          <w:ins w:id="1571" w:author="Leonard, Lori" w:date="2015-05-26T08:38:00Z"/>
        </w:trPr>
        <w:tc>
          <w:tcPr>
            <w:tcW w:w="607" w:type="dxa"/>
            <w:vMerge/>
          </w:tcPr>
          <w:p w14:paraId="402B6AA1" w14:textId="77777777" w:rsidR="00A14DCC" w:rsidRDefault="00A14DCC" w:rsidP="00A14DCC">
            <w:pPr>
              <w:autoSpaceDE w:val="0"/>
              <w:autoSpaceDN w:val="0"/>
              <w:adjustRightInd w:val="0"/>
              <w:spacing w:before="100" w:after="100"/>
              <w:ind w:left="-108" w:right="-108"/>
              <w:rPr>
                <w:ins w:id="1572" w:author="Leonard, Lori" w:date="2015-05-26T08:38:00Z"/>
                <w:rFonts w:ascii="Arial" w:hAnsi="Arial" w:cs="Arial"/>
              </w:rPr>
            </w:pPr>
          </w:p>
        </w:tc>
        <w:tc>
          <w:tcPr>
            <w:tcW w:w="6750" w:type="dxa"/>
          </w:tcPr>
          <w:p w14:paraId="5CA6683F" w14:textId="4EFD0AE8" w:rsidR="00A14DCC" w:rsidRDefault="00A14DCC" w:rsidP="00A14DCC">
            <w:pPr>
              <w:autoSpaceDE w:val="0"/>
              <w:autoSpaceDN w:val="0"/>
              <w:adjustRightInd w:val="0"/>
              <w:jc w:val="left"/>
              <w:rPr>
                <w:ins w:id="1573" w:author="Leonard, Lori" w:date="2015-05-26T08:38:00Z"/>
                <w:rFonts w:ascii="Arial" w:hAnsi="Arial" w:cs="Arial"/>
              </w:rPr>
            </w:pPr>
            <w:ins w:id="1574" w:author="Leonard, Lori" w:date="2015-05-26T08:38:00Z">
              <w:r>
                <w:rPr>
                  <w:rFonts w:ascii="Arial" w:hAnsi="Arial" w:cs="Arial"/>
                </w:rPr>
                <w:t xml:space="preserve">Minimum transaction amount to a single client </w:t>
              </w:r>
            </w:ins>
            <w:ins w:id="1575" w:author="POP-UP BUBBLE" w:date="2015-09-16T12:52:00Z">
              <w:r w:rsidR="004874A3">
                <w:rPr>
                  <w:rFonts w:ascii="Arial" w:hAnsi="Arial" w:cs="Arial"/>
                </w:rPr>
                <w:t>($US)</w:t>
              </w:r>
            </w:ins>
          </w:p>
        </w:tc>
        <w:tc>
          <w:tcPr>
            <w:tcW w:w="2610" w:type="dxa"/>
          </w:tcPr>
          <w:p w14:paraId="76FA16D8" w14:textId="77777777" w:rsidR="00A14DCC" w:rsidRDefault="00A14DCC" w:rsidP="00A14DCC">
            <w:pPr>
              <w:autoSpaceDE w:val="0"/>
              <w:autoSpaceDN w:val="0"/>
              <w:adjustRightInd w:val="0"/>
              <w:spacing w:before="100" w:after="100"/>
              <w:jc w:val="center"/>
              <w:rPr>
                <w:ins w:id="1576" w:author="Leonard, Lori" w:date="2015-05-26T08:38:00Z"/>
                <w:rFonts w:ascii="Arial" w:hAnsi="Arial" w:cs="Arial"/>
              </w:rPr>
            </w:pPr>
            <w:ins w:id="1577" w:author="Leonard, Lori" w:date="2015-05-26T08:38:00Z">
              <w:r>
                <w:rPr>
                  <w:rFonts w:ascii="Arial" w:hAnsi="Arial" w:cs="Arial"/>
                </w:rPr>
                <w:t>$</w:t>
              </w:r>
            </w:ins>
          </w:p>
        </w:tc>
        <w:tc>
          <w:tcPr>
            <w:tcW w:w="3060" w:type="dxa"/>
          </w:tcPr>
          <w:p w14:paraId="734B5420" w14:textId="77777777" w:rsidR="00A14DCC" w:rsidRDefault="00A14DCC" w:rsidP="00A14DCC">
            <w:pPr>
              <w:autoSpaceDE w:val="0"/>
              <w:autoSpaceDN w:val="0"/>
              <w:adjustRightInd w:val="0"/>
              <w:spacing w:before="100" w:after="100"/>
              <w:jc w:val="center"/>
              <w:rPr>
                <w:ins w:id="1578" w:author="Leonard, Lori" w:date="2015-05-26T08:38:00Z"/>
                <w:rFonts w:ascii="Arial" w:hAnsi="Arial" w:cs="Arial"/>
                <w:bCs/>
              </w:rPr>
            </w:pPr>
            <w:ins w:id="1579" w:author="Leonard, Lori" w:date="2015-05-26T08:38:00Z">
              <w:r>
                <w:rPr>
                  <w:rFonts w:ascii="Arial" w:hAnsi="Arial" w:cs="Arial"/>
                  <w:bCs/>
                </w:rPr>
                <w:t>$</w:t>
              </w:r>
            </w:ins>
          </w:p>
        </w:tc>
      </w:tr>
      <w:tr w:rsidR="00A14DCC" w14:paraId="5EA05DB5" w14:textId="77777777" w:rsidTr="00A430B6">
        <w:tblPrEx>
          <w:tblBorders>
            <w:top w:val="none" w:sz="0" w:space="0" w:color="auto"/>
          </w:tblBorders>
        </w:tblPrEx>
        <w:trPr>
          <w:trHeight w:val="460"/>
          <w:ins w:id="1580" w:author="Leonard, Lori" w:date="2015-05-26T08:38:00Z"/>
        </w:trPr>
        <w:tc>
          <w:tcPr>
            <w:tcW w:w="607" w:type="dxa"/>
            <w:vMerge/>
            <w:tcBorders>
              <w:bottom w:val="nil"/>
            </w:tcBorders>
          </w:tcPr>
          <w:p w14:paraId="64670454" w14:textId="77777777" w:rsidR="00A14DCC" w:rsidRDefault="00A14DCC" w:rsidP="00A14DCC">
            <w:pPr>
              <w:autoSpaceDE w:val="0"/>
              <w:autoSpaceDN w:val="0"/>
              <w:adjustRightInd w:val="0"/>
              <w:spacing w:before="100" w:after="100"/>
              <w:ind w:left="-108" w:right="-108"/>
              <w:jc w:val="center"/>
              <w:rPr>
                <w:ins w:id="1581" w:author="Leonard, Lori" w:date="2015-05-26T08:38:00Z"/>
                <w:rFonts w:ascii="Arial" w:hAnsi="Arial" w:cs="Arial"/>
              </w:rPr>
            </w:pPr>
          </w:p>
        </w:tc>
        <w:tc>
          <w:tcPr>
            <w:tcW w:w="6750" w:type="dxa"/>
            <w:tcBorders>
              <w:bottom w:val="single" w:sz="4" w:space="0" w:color="auto"/>
            </w:tcBorders>
          </w:tcPr>
          <w:p w14:paraId="5F1DFD9B" w14:textId="77777777" w:rsidR="00A14DCC" w:rsidRDefault="00A14DCC" w:rsidP="00A14DCC">
            <w:pPr>
              <w:autoSpaceDE w:val="0"/>
              <w:autoSpaceDN w:val="0"/>
              <w:adjustRightInd w:val="0"/>
              <w:jc w:val="left"/>
              <w:rPr>
                <w:ins w:id="1582" w:author="Leonard, Lori" w:date="2015-05-26T08:38:00Z"/>
                <w:rFonts w:ascii="Arial" w:hAnsi="Arial" w:cs="Arial"/>
              </w:rPr>
            </w:pPr>
            <w:commentRangeStart w:id="1583"/>
            <w:ins w:id="1584" w:author="Leonard, Lori" w:date="2015-05-26T08:38:00Z">
              <w:r>
                <w:rPr>
                  <w:rFonts w:ascii="Arial" w:hAnsi="Arial" w:cs="Arial"/>
                </w:rPr>
                <w:t>Average tenor (in months)</w:t>
              </w:r>
            </w:ins>
            <w:commentRangeEnd w:id="1583"/>
            <w:r w:rsidR="004874A3">
              <w:rPr>
                <w:rStyle w:val="CommentReference"/>
                <w:rFonts w:ascii="Times New Roman" w:eastAsia="Times New Roman" w:hAnsi="Times New Roman" w:cs="Times New Roman"/>
              </w:rPr>
              <w:commentReference w:id="1583"/>
            </w:r>
          </w:p>
        </w:tc>
        <w:tc>
          <w:tcPr>
            <w:tcW w:w="2610" w:type="dxa"/>
            <w:tcBorders>
              <w:bottom w:val="single" w:sz="4" w:space="0" w:color="auto"/>
            </w:tcBorders>
          </w:tcPr>
          <w:p w14:paraId="1C96FD26" w14:textId="77777777" w:rsidR="00A14DCC" w:rsidRDefault="00A14DCC" w:rsidP="00A14DCC">
            <w:pPr>
              <w:autoSpaceDE w:val="0"/>
              <w:autoSpaceDN w:val="0"/>
              <w:adjustRightInd w:val="0"/>
              <w:spacing w:before="100" w:after="100"/>
              <w:jc w:val="center"/>
              <w:rPr>
                <w:ins w:id="1585" w:author="Leonard, Lori" w:date="2015-05-26T08:38:00Z"/>
                <w:rFonts w:ascii="Arial" w:hAnsi="Arial" w:cs="Arial"/>
              </w:rPr>
            </w:pPr>
            <w:ins w:id="1586" w:author="Leonard, Lori" w:date="2015-05-26T08:38:00Z">
              <w:r>
                <w:rPr>
                  <w:rFonts w:ascii="Arial" w:hAnsi="Arial" w:cs="Arial"/>
                </w:rPr>
                <w:t># months</w:t>
              </w:r>
            </w:ins>
          </w:p>
        </w:tc>
        <w:tc>
          <w:tcPr>
            <w:tcW w:w="3060" w:type="dxa"/>
            <w:tcBorders>
              <w:bottom w:val="single" w:sz="4" w:space="0" w:color="auto"/>
            </w:tcBorders>
          </w:tcPr>
          <w:p w14:paraId="677A6C79" w14:textId="77777777" w:rsidR="00A14DCC" w:rsidRDefault="00A14DCC" w:rsidP="00A14DCC">
            <w:pPr>
              <w:autoSpaceDE w:val="0"/>
              <w:autoSpaceDN w:val="0"/>
              <w:adjustRightInd w:val="0"/>
              <w:spacing w:before="100" w:after="100"/>
              <w:jc w:val="center"/>
              <w:rPr>
                <w:ins w:id="1587" w:author="Leonard, Lori" w:date="2015-05-26T08:38:00Z"/>
                <w:rFonts w:ascii="Arial" w:hAnsi="Arial" w:cs="Arial"/>
                <w:bCs/>
              </w:rPr>
            </w:pPr>
            <w:ins w:id="1588" w:author="Leonard, Lori" w:date="2015-05-26T08:38:00Z">
              <w:r>
                <w:rPr>
                  <w:rFonts w:ascii="Arial" w:hAnsi="Arial" w:cs="Arial"/>
                </w:rPr>
                <w:t># months</w:t>
              </w:r>
            </w:ins>
          </w:p>
        </w:tc>
      </w:tr>
      <w:tr w:rsidR="00A14DCC" w14:paraId="73776B56" w14:textId="77777777" w:rsidTr="00A430B6">
        <w:tblPrEx>
          <w:tblBorders>
            <w:top w:val="none" w:sz="0" w:space="0" w:color="auto"/>
          </w:tblBorders>
        </w:tblPrEx>
        <w:trPr>
          <w:trHeight w:val="157"/>
          <w:ins w:id="1589" w:author="Leonard, Lori" w:date="2015-05-26T08:38:00Z"/>
        </w:trPr>
        <w:tc>
          <w:tcPr>
            <w:tcW w:w="607" w:type="dxa"/>
            <w:tcBorders>
              <w:top w:val="nil"/>
              <w:bottom w:val="single" w:sz="4" w:space="0" w:color="auto"/>
            </w:tcBorders>
          </w:tcPr>
          <w:p w14:paraId="4937DD58" w14:textId="77777777" w:rsidR="00A14DCC" w:rsidRDefault="00A14DCC" w:rsidP="00A14DCC">
            <w:pPr>
              <w:autoSpaceDE w:val="0"/>
              <w:autoSpaceDN w:val="0"/>
              <w:adjustRightInd w:val="0"/>
              <w:spacing w:before="40" w:after="40"/>
              <w:jc w:val="center"/>
              <w:rPr>
                <w:ins w:id="1590" w:author="Leonard, Lori" w:date="2015-05-26T08:38:00Z"/>
                <w:rFonts w:ascii="Arial" w:hAnsi="Arial" w:cs="Arial"/>
              </w:rPr>
            </w:pPr>
          </w:p>
        </w:tc>
        <w:tc>
          <w:tcPr>
            <w:tcW w:w="6750" w:type="dxa"/>
            <w:tcBorders>
              <w:top w:val="single" w:sz="4" w:space="0" w:color="auto"/>
            </w:tcBorders>
          </w:tcPr>
          <w:p w14:paraId="7F3344B8" w14:textId="207BF5BF" w:rsidR="00A14DCC" w:rsidRDefault="00A14DCC" w:rsidP="004F5B1C">
            <w:pPr>
              <w:tabs>
                <w:tab w:val="left" w:pos="4230"/>
              </w:tabs>
              <w:autoSpaceDE w:val="0"/>
              <w:autoSpaceDN w:val="0"/>
              <w:adjustRightInd w:val="0"/>
              <w:spacing w:before="40" w:after="40"/>
              <w:rPr>
                <w:ins w:id="1591" w:author="Leonard, Lori" w:date="2015-05-26T08:38:00Z"/>
                <w:rFonts w:ascii="Arial" w:hAnsi="Arial" w:cs="Arial"/>
              </w:rPr>
            </w:pPr>
            <w:ins w:id="1592" w:author="Leonard, Lori" w:date="2015-05-26T08:38:00Z">
              <w:r>
                <w:rPr>
                  <w:rFonts w:ascii="Arial" w:hAnsi="Arial" w:cs="Arial"/>
                </w:rPr>
                <w:t>Purpose of the transactions as a percentage of the out</w:t>
              </w:r>
              <w:r w:rsidR="00A430B6">
                <w:rPr>
                  <w:rFonts w:ascii="Arial" w:hAnsi="Arial" w:cs="Arial"/>
                </w:rPr>
                <w:t xml:space="preserve">standing value of the Microfinance portfolio in </w:t>
              </w:r>
              <w:proofErr w:type="gramStart"/>
              <w:r>
                <w:rPr>
                  <w:rFonts w:ascii="Arial" w:hAnsi="Arial" w:cs="Arial"/>
                </w:rPr>
                <w:t>A</w:t>
              </w:r>
              <w:proofErr w:type="gramEnd"/>
              <w:r>
                <w:rPr>
                  <w:rFonts w:ascii="Arial" w:hAnsi="Arial" w:cs="Arial"/>
                </w:rPr>
                <w:t xml:space="preserve"> above.</w:t>
              </w:r>
            </w:ins>
          </w:p>
        </w:tc>
        <w:tc>
          <w:tcPr>
            <w:tcW w:w="2610" w:type="dxa"/>
            <w:tcBorders>
              <w:top w:val="single" w:sz="4" w:space="0" w:color="auto"/>
            </w:tcBorders>
          </w:tcPr>
          <w:p w14:paraId="5AEEE3CA" w14:textId="77777777" w:rsidR="004F5B1C" w:rsidRDefault="00A14DCC" w:rsidP="00A14DCC">
            <w:pPr>
              <w:tabs>
                <w:tab w:val="left" w:pos="4230"/>
              </w:tabs>
              <w:autoSpaceDE w:val="0"/>
              <w:autoSpaceDN w:val="0"/>
              <w:adjustRightInd w:val="0"/>
              <w:spacing w:before="40" w:after="40"/>
              <w:jc w:val="center"/>
              <w:rPr>
                <w:ins w:id="1593" w:author="POP-UP BUBBLE" w:date="2015-09-16T12:57:00Z"/>
                <w:rFonts w:ascii="Arial" w:hAnsi="Arial" w:cs="Arial"/>
              </w:rPr>
            </w:pPr>
            <w:ins w:id="1594" w:author="Leonard, Lori" w:date="2015-05-26T08:38:00Z">
              <w:r>
                <w:rPr>
                  <w:rFonts w:ascii="Arial" w:hAnsi="Arial" w:cs="Arial"/>
                </w:rPr>
                <w:t>Current Portfolio</w:t>
              </w:r>
            </w:ins>
          </w:p>
          <w:p w14:paraId="6CE0392F" w14:textId="60C84F86" w:rsidR="00A14DCC" w:rsidRDefault="00A14DCC" w:rsidP="00A14DCC">
            <w:pPr>
              <w:tabs>
                <w:tab w:val="left" w:pos="4230"/>
              </w:tabs>
              <w:autoSpaceDE w:val="0"/>
              <w:autoSpaceDN w:val="0"/>
              <w:adjustRightInd w:val="0"/>
              <w:spacing w:before="40" w:after="40"/>
              <w:jc w:val="center"/>
              <w:rPr>
                <w:ins w:id="1595" w:author="Leonard, Lori" w:date="2015-05-26T08:38:00Z"/>
                <w:rFonts w:ascii="Arial" w:hAnsi="Arial" w:cs="Arial"/>
              </w:rPr>
            </w:pPr>
          </w:p>
        </w:tc>
        <w:tc>
          <w:tcPr>
            <w:tcW w:w="3060" w:type="dxa"/>
            <w:tcBorders>
              <w:top w:val="single" w:sz="4" w:space="0" w:color="auto"/>
            </w:tcBorders>
          </w:tcPr>
          <w:p w14:paraId="18B3D810" w14:textId="77777777" w:rsidR="004F5B1C" w:rsidRDefault="00A14DCC" w:rsidP="00A14DCC">
            <w:pPr>
              <w:tabs>
                <w:tab w:val="left" w:pos="4230"/>
              </w:tabs>
              <w:autoSpaceDE w:val="0"/>
              <w:autoSpaceDN w:val="0"/>
              <w:adjustRightInd w:val="0"/>
              <w:spacing w:before="40" w:after="40"/>
              <w:jc w:val="center"/>
              <w:rPr>
                <w:ins w:id="1596" w:author="POP-UP BUBBLE" w:date="2015-09-16T12:57:00Z"/>
                <w:rFonts w:ascii="Arial" w:hAnsi="Arial" w:cs="Arial"/>
              </w:rPr>
            </w:pPr>
            <w:ins w:id="1597" w:author="Leonard, Lori" w:date="2015-05-26T08:38:00Z">
              <w:r>
                <w:rPr>
                  <w:rFonts w:ascii="Arial" w:hAnsi="Arial" w:cs="Arial"/>
                </w:rPr>
                <w:t>Projected OPIC-supported portfolio</w:t>
              </w:r>
            </w:ins>
          </w:p>
          <w:p w14:paraId="70FEA11B" w14:textId="7B796FEC" w:rsidR="00A14DCC" w:rsidRDefault="00A14DCC" w:rsidP="00A14DCC">
            <w:pPr>
              <w:tabs>
                <w:tab w:val="left" w:pos="4230"/>
              </w:tabs>
              <w:autoSpaceDE w:val="0"/>
              <w:autoSpaceDN w:val="0"/>
              <w:adjustRightInd w:val="0"/>
              <w:spacing w:before="40" w:after="40"/>
              <w:jc w:val="center"/>
              <w:rPr>
                <w:ins w:id="1598" w:author="Leonard, Lori" w:date="2015-05-26T08:38:00Z"/>
                <w:rFonts w:ascii="Arial" w:hAnsi="Arial" w:cs="Arial"/>
              </w:rPr>
            </w:pPr>
          </w:p>
        </w:tc>
      </w:tr>
      <w:tr w:rsidR="00A14DCC" w14:paraId="605A7DA5" w14:textId="77777777" w:rsidTr="00A430B6">
        <w:tblPrEx>
          <w:tblBorders>
            <w:top w:val="none" w:sz="0" w:space="0" w:color="auto"/>
          </w:tblBorders>
        </w:tblPrEx>
        <w:trPr>
          <w:trHeight w:val="157"/>
          <w:ins w:id="1599" w:author="Leonard, Lori" w:date="2015-05-26T08:38:00Z"/>
        </w:trPr>
        <w:tc>
          <w:tcPr>
            <w:tcW w:w="607" w:type="dxa"/>
            <w:vMerge w:val="restart"/>
            <w:tcBorders>
              <w:top w:val="single" w:sz="4" w:space="0" w:color="auto"/>
            </w:tcBorders>
          </w:tcPr>
          <w:p w14:paraId="475DBD0D" w14:textId="185D45AE" w:rsidR="00A14DCC" w:rsidRDefault="00A14DCC" w:rsidP="00A14DCC">
            <w:pPr>
              <w:autoSpaceDE w:val="0"/>
              <w:autoSpaceDN w:val="0"/>
              <w:adjustRightInd w:val="0"/>
              <w:spacing w:before="40" w:after="40"/>
              <w:jc w:val="center"/>
              <w:rPr>
                <w:ins w:id="1600" w:author="Leonard, Lori" w:date="2015-05-26T08:38:00Z"/>
                <w:rFonts w:ascii="Arial" w:hAnsi="Arial" w:cs="Arial"/>
              </w:rPr>
            </w:pPr>
            <w:ins w:id="1601" w:author="Leonard, Lori" w:date="2015-05-26T08:38:00Z">
              <w:r>
                <w:rPr>
                  <w:rFonts w:ascii="Arial" w:hAnsi="Arial" w:cs="Arial"/>
                </w:rPr>
                <w:t>B</w:t>
              </w:r>
            </w:ins>
          </w:p>
        </w:tc>
        <w:tc>
          <w:tcPr>
            <w:tcW w:w="6750" w:type="dxa"/>
          </w:tcPr>
          <w:p w14:paraId="722A6A78" w14:textId="77777777" w:rsidR="00A14DCC" w:rsidRDefault="00A14DCC" w:rsidP="00A14DCC">
            <w:pPr>
              <w:tabs>
                <w:tab w:val="left" w:pos="4230"/>
              </w:tabs>
              <w:autoSpaceDE w:val="0"/>
              <w:autoSpaceDN w:val="0"/>
              <w:adjustRightInd w:val="0"/>
              <w:spacing w:before="40" w:after="40"/>
              <w:rPr>
                <w:ins w:id="1602" w:author="Leonard, Lori" w:date="2015-05-26T08:38:00Z"/>
                <w:rFonts w:ascii="Arial" w:hAnsi="Arial" w:cs="Arial"/>
              </w:rPr>
            </w:pPr>
            <w:ins w:id="1603" w:author="Leonard, Lori" w:date="2015-05-26T08:38:00Z">
              <w:r>
                <w:rPr>
                  <w:rFonts w:ascii="Arial" w:hAnsi="Arial" w:cs="Arial"/>
                  <w:bCs/>
                </w:rPr>
                <w:t>Start-Up Capital</w:t>
              </w:r>
            </w:ins>
          </w:p>
        </w:tc>
        <w:tc>
          <w:tcPr>
            <w:tcW w:w="2610" w:type="dxa"/>
          </w:tcPr>
          <w:p w14:paraId="60437A1F" w14:textId="77777777" w:rsidR="00A14DCC" w:rsidRDefault="00A14DCC" w:rsidP="00A14DCC">
            <w:pPr>
              <w:tabs>
                <w:tab w:val="left" w:pos="4230"/>
              </w:tabs>
              <w:autoSpaceDE w:val="0"/>
              <w:autoSpaceDN w:val="0"/>
              <w:adjustRightInd w:val="0"/>
              <w:spacing w:before="40" w:after="40"/>
              <w:jc w:val="center"/>
              <w:rPr>
                <w:ins w:id="1604" w:author="Leonard, Lori" w:date="2015-05-26T08:38:00Z"/>
                <w:rFonts w:ascii="Arial" w:hAnsi="Arial" w:cs="Arial"/>
              </w:rPr>
            </w:pPr>
            <w:ins w:id="1605" w:author="Leonard, Lori" w:date="2015-05-26T08:38:00Z">
              <w:r>
                <w:rPr>
                  <w:rFonts w:ascii="Arial" w:hAnsi="Arial" w:cs="Arial"/>
                </w:rPr>
                <w:t xml:space="preserve">% </w:t>
              </w:r>
            </w:ins>
          </w:p>
          <w:p w14:paraId="17B0F345" w14:textId="7F8698DB" w:rsidR="00A14DCC" w:rsidRDefault="00A14DCC" w:rsidP="00A14DCC">
            <w:pPr>
              <w:tabs>
                <w:tab w:val="left" w:pos="4230"/>
              </w:tabs>
              <w:autoSpaceDE w:val="0"/>
              <w:autoSpaceDN w:val="0"/>
              <w:adjustRightInd w:val="0"/>
              <w:spacing w:before="40" w:after="40"/>
              <w:jc w:val="center"/>
              <w:rPr>
                <w:ins w:id="1606" w:author="Leonard, Lori" w:date="2015-05-26T08:38:00Z"/>
                <w:rFonts w:ascii="Arial" w:hAnsi="Arial" w:cs="Arial"/>
              </w:rPr>
            </w:pPr>
          </w:p>
        </w:tc>
        <w:tc>
          <w:tcPr>
            <w:tcW w:w="3060" w:type="dxa"/>
          </w:tcPr>
          <w:p w14:paraId="7A716924" w14:textId="77777777" w:rsidR="00A14DCC" w:rsidRDefault="00A14DCC" w:rsidP="00A14DCC">
            <w:pPr>
              <w:tabs>
                <w:tab w:val="left" w:pos="4230"/>
              </w:tabs>
              <w:autoSpaceDE w:val="0"/>
              <w:autoSpaceDN w:val="0"/>
              <w:adjustRightInd w:val="0"/>
              <w:spacing w:before="40" w:after="40"/>
              <w:jc w:val="center"/>
              <w:rPr>
                <w:ins w:id="1607" w:author="Leonard, Lori" w:date="2015-05-26T08:38:00Z"/>
                <w:rFonts w:ascii="Arial" w:hAnsi="Arial" w:cs="Arial"/>
              </w:rPr>
            </w:pPr>
            <w:ins w:id="1608" w:author="Leonard, Lori" w:date="2015-05-26T08:38:00Z">
              <w:r>
                <w:rPr>
                  <w:rFonts w:ascii="Arial" w:hAnsi="Arial" w:cs="Arial"/>
                </w:rPr>
                <w:t>%</w:t>
              </w:r>
            </w:ins>
          </w:p>
          <w:p w14:paraId="6BDB8A6E" w14:textId="36992772" w:rsidR="00A14DCC" w:rsidRDefault="00A14DCC" w:rsidP="00A14DCC">
            <w:pPr>
              <w:tabs>
                <w:tab w:val="left" w:pos="4230"/>
              </w:tabs>
              <w:autoSpaceDE w:val="0"/>
              <w:autoSpaceDN w:val="0"/>
              <w:adjustRightInd w:val="0"/>
              <w:spacing w:before="40" w:after="40"/>
              <w:jc w:val="center"/>
              <w:rPr>
                <w:ins w:id="1609" w:author="Leonard, Lori" w:date="2015-05-26T08:38:00Z"/>
                <w:rFonts w:ascii="Arial" w:hAnsi="Arial" w:cs="Arial"/>
              </w:rPr>
            </w:pPr>
          </w:p>
        </w:tc>
      </w:tr>
      <w:tr w:rsidR="00A14DCC" w14:paraId="41AFB461" w14:textId="77777777" w:rsidTr="00A430B6">
        <w:tblPrEx>
          <w:tblBorders>
            <w:top w:val="none" w:sz="0" w:space="0" w:color="auto"/>
          </w:tblBorders>
        </w:tblPrEx>
        <w:trPr>
          <w:trHeight w:val="157"/>
          <w:ins w:id="1610" w:author="Leonard, Lori" w:date="2015-05-26T08:38:00Z"/>
        </w:trPr>
        <w:tc>
          <w:tcPr>
            <w:tcW w:w="607" w:type="dxa"/>
            <w:vMerge/>
            <w:tcBorders>
              <w:top w:val="single" w:sz="4" w:space="0" w:color="auto"/>
            </w:tcBorders>
          </w:tcPr>
          <w:p w14:paraId="0A92FB23" w14:textId="77777777" w:rsidR="00A14DCC" w:rsidRDefault="00A14DCC" w:rsidP="00A14DCC">
            <w:pPr>
              <w:autoSpaceDE w:val="0"/>
              <w:autoSpaceDN w:val="0"/>
              <w:adjustRightInd w:val="0"/>
              <w:spacing w:before="40" w:after="40"/>
              <w:jc w:val="center"/>
              <w:rPr>
                <w:ins w:id="1611" w:author="Leonard, Lori" w:date="2015-05-26T08:38:00Z"/>
                <w:rFonts w:ascii="Arial" w:hAnsi="Arial" w:cs="Arial"/>
              </w:rPr>
            </w:pPr>
          </w:p>
        </w:tc>
        <w:tc>
          <w:tcPr>
            <w:tcW w:w="6750" w:type="dxa"/>
          </w:tcPr>
          <w:p w14:paraId="43B9192C" w14:textId="77777777" w:rsidR="00A14DCC" w:rsidRDefault="00A14DCC" w:rsidP="00A14DCC">
            <w:pPr>
              <w:tabs>
                <w:tab w:val="left" w:pos="4230"/>
              </w:tabs>
              <w:autoSpaceDE w:val="0"/>
              <w:autoSpaceDN w:val="0"/>
              <w:adjustRightInd w:val="0"/>
              <w:spacing w:before="40" w:after="40"/>
              <w:rPr>
                <w:ins w:id="1612" w:author="Leonard, Lori" w:date="2015-05-26T08:38:00Z"/>
                <w:rFonts w:ascii="Arial" w:hAnsi="Arial" w:cs="Arial"/>
              </w:rPr>
            </w:pPr>
            <w:ins w:id="1613" w:author="Leonard, Lori" w:date="2015-05-26T08:38:00Z">
              <w:r>
                <w:rPr>
                  <w:rFonts w:ascii="Arial" w:hAnsi="Arial" w:cs="Arial"/>
                  <w:bCs/>
                </w:rPr>
                <w:t>Working Capital</w:t>
              </w:r>
            </w:ins>
          </w:p>
        </w:tc>
        <w:tc>
          <w:tcPr>
            <w:tcW w:w="2610" w:type="dxa"/>
          </w:tcPr>
          <w:p w14:paraId="2F079450" w14:textId="77777777" w:rsidR="00A14DCC" w:rsidRDefault="00A14DCC" w:rsidP="00A14DCC">
            <w:pPr>
              <w:tabs>
                <w:tab w:val="left" w:pos="4230"/>
              </w:tabs>
              <w:autoSpaceDE w:val="0"/>
              <w:autoSpaceDN w:val="0"/>
              <w:adjustRightInd w:val="0"/>
              <w:spacing w:before="40" w:after="40"/>
              <w:jc w:val="center"/>
              <w:rPr>
                <w:ins w:id="1614" w:author="Leonard, Lori" w:date="2015-05-26T08:38:00Z"/>
                <w:rFonts w:ascii="Arial" w:hAnsi="Arial" w:cs="Arial"/>
              </w:rPr>
            </w:pPr>
            <w:ins w:id="1615" w:author="Leonard, Lori" w:date="2015-05-26T08:38:00Z">
              <w:r>
                <w:rPr>
                  <w:rFonts w:ascii="Arial" w:hAnsi="Arial" w:cs="Arial"/>
                </w:rPr>
                <w:t>%</w:t>
              </w:r>
            </w:ins>
          </w:p>
          <w:p w14:paraId="50D1870B" w14:textId="2EF98CBE" w:rsidR="00A14DCC" w:rsidRDefault="00A14DCC" w:rsidP="00A14DCC">
            <w:pPr>
              <w:tabs>
                <w:tab w:val="left" w:pos="4230"/>
              </w:tabs>
              <w:autoSpaceDE w:val="0"/>
              <w:autoSpaceDN w:val="0"/>
              <w:adjustRightInd w:val="0"/>
              <w:spacing w:before="40" w:after="40"/>
              <w:jc w:val="center"/>
              <w:rPr>
                <w:ins w:id="1616" w:author="Leonard, Lori" w:date="2015-05-26T08:38:00Z"/>
                <w:rFonts w:ascii="Arial" w:hAnsi="Arial" w:cs="Arial"/>
              </w:rPr>
            </w:pPr>
          </w:p>
        </w:tc>
        <w:tc>
          <w:tcPr>
            <w:tcW w:w="3060" w:type="dxa"/>
          </w:tcPr>
          <w:p w14:paraId="1136A3DD" w14:textId="77777777" w:rsidR="00A14DCC" w:rsidRDefault="00A14DCC" w:rsidP="00A14DCC">
            <w:pPr>
              <w:tabs>
                <w:tab w:val="left" w:pos="4230"/>
              </w:tabs>
              <w:autoSpaceDE w:val="0"/>
              <w:autoSpaceDN w:val="0"/>
              <w:adjustRightInd w:val="0"/>
              <w:spacing w:before="40" w:after="40"/>
              <w:jc w:val="center"/>
              <w:rPr>
                <w:ins w:id="1617" w:author="Leonard, Lori" w:date="2015-05-26T08:38:00Z"/>
                <w:rFonts w:ascii="Arial" w:hAnsi="Arial" w:cs="Arial"/>
              </w:rPr>
            </w:pPr>
            <w:ins w:id="1618" w:author="Leonard, Lori" w:date="2015-05-26T08:38:00Z">
              <w:r>
                <w:rPr>
                  <w:rFonts w:ascii="Arial" w:hAnsi="Arial" w:cs="Arial"/>
                </w:rPr>
                <w:t>%</w:t>
              </w:r>
            </w:ins>
          </w:p>
          <w:p w14:paraId="78391A37" w14:textId="2C8B12C3" w:rsidR="00A14DCC" w:rsidRDefault="00A14DCC" w:rsidP="00A14DCC">
            <w:pPr>
              <w:tabs>
                <w:tab w:val="left" w:pos="4230"/>
              </w:tabs>
              <w:autoSpaceDE w:val="0"/>
              <w:autoSpaceDN w:val="0"/>
              <w:adjustRightInd w:val="0"/>
              <w:spacing w:before="40" w:after="40"/>
              <w:jc w:val="center"/>
              <w:rPr>
                <w:ins w:id="1619" w:author="Leonard, Lori" w:date="2015-05-26T08:38:00Z"/>
                <w:rFonts w:ascii="Arial" w:hAnsi="Arial" w:cs="Arial"/>
              </w:rPr>
            </w:pPr>
          </w:p>
        </w:tc>
      </w:tr>
    </w:tbl>
    <w:p w14:paraId="74518FBC" w14:textId="77777777" w:rsidR="00A430B6" w:rsidRDefault="00A430B6">
      <w:pPr>
        <w:rPr>
          <w:ins w:id="1620" w:author="Leonard, Lori" w:date="2015-05-26T09:43:00Z"/>
        </w:rPr>
      </w:pPr>
      <w:ins w:id="1621" w:author="Leonard, Lori" w:date="2015-05-26T09:43:00Z">
        <w:r>
          <w:br w:type="page"/>
        </w:r>
      </w:ins>
    </w:p>
    <w:tbl>
      <w:tblPr>
        <w:tblW w:w="13207" w:type="dxa"/>
        <w:tblInd w:w="18" w:type="dxa"/>
        <w:tblBorders>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6457"/>
        <w:gridCol w:w="3240"/>
        <w:gridCol w:w="2970"/>
        <w:tblGridChange w:id="1622">
          <w:tblGrid>
            <w:gridCol w:w="131"/>
            <w:gridCol w:w="409"/>
            <w:gridCol w:w="131"/>
            <w:gridCol w:w="6326"/>
            <w:gridCol w:w="131"/>
            <w:gridCol w:w="3109"/>
            <w:gridCol w:w="131"/>
            <w:gridCol w:w="2839"/>
            <w:gridCol w:w="131"/>
          </w:tblGrid>
        </w:tblGridChange>
      </w:tblGrid>
      <w:tr w:rsidR="00A14DCC" w14:paraId="79BD95FA" w14:textId="77777777" w:rsidTr="00493747">
        <w:trPr>
          <w:trHeight w:val="157"/>
          <w:ins w:id="1623" w:author="Leonard, Lori" w:date="2015-05-26T08:38:00Z"/>
        </w:trPr>
        <w:tc>
          <w:tcPr>
            <w:tcW w:w="540" w:type="dxa"/>
            <w:tcBorders>
              <w:top w:val="nil"/>
              <w:bottom w:val="single" w:sz="4" w:space="0" w:color="auto"/>
            </w:tcBorders>
          </w:tcPr>
          <w:p w14:paraId="0CA7C595" w14:textId="3C537E22" w:rsidR="00A14DCC" w:rsidRDefault="00A14DCC" w:rsidP="00A14DCC">
            <w:pPr>
              <w:autoSpaceDE w:val="0"/>
              <w:autoSpaceDN w:val="0"/>
              <w:adjustRightInd w:val="0"/>
              <w:spacing w:before="40" w:after="40"/>
              <w:jc w:val="center"/>
              <w:rPr>
                <w:ins w:id="1624" w:author="Leonard, Lori" w:date="2015-05-26T08:38:00Z"/>
                <w:rFonts w:ascii="Arial" w:hAnsi="Arial" w:cs="Arial"/>
              </w:rPr>
            </w:pPr>
          </w:p>
        </w:tc>
        <w:tc>
          <w:tcPr>
            <w:tcW w:w="6457" w:type="dxa"/>
            <w:tcBorders>
              <w:top w:val="nil"/>
              <w:bottom w:val="single" w:sz="4" w:space="0" w:color="auto"/>
            </w:tcBorders>
          </w:tcPr>
          <w:p w14:paraId="1B539E87" w14:textId="77777777" w:rsidR="00A14DCC" w:rsidRDefault="00A14DCC" w:rsidP="00A14DCC">
            <w:pPr>
              <w:tabs>
                <w:tab w:val="left" w:pos="4230"/>
              </w:tabs>
              <w:autoSpaceDE w:val="0"/>
              <w:autoSpaceDN w:val="0"/>
              <w:adjustRightInd w:val="0"/>
              <w:spacing w:before="40" w:after="40"/>
              <w:rPr>
                <w:ins w:id="1625" w:author="Leonard, Lori" w:date="2015-05-26T08:38:00Z"/>
                <w:rFonts w:ascii="Arial" w:hAnsi="Arial" w:cs="Arial"/>
              </w:rPr>
            </w:pPr>
            <w:ins w:id="1626" w:author="Leonard, Lori" w:date="2015-05-26T08:38:00Z">
              <w:r w:rsidRPr="001D35AE">
                <w:rPr>
                  <w:rFonts w:ascii="Arial" w:hAnsi="Arial" w:cs="Arial"/>
                  <w:bCs/>
                </w:rPr>
                <w:t>Expansion Capital</w:t>
              </w:r>
            </w:ins>
          </w:p>
        </w:tc>
        <w:tc>
          <w:tcPr>
            <w:tcW w:w="3240" w:type="dxa"/>
            <w:tcBorders>
              <w:top w:val="nil"/>
              <w:bottom w:val="single" w:sz="4" w:space="0" w:color="auto"/>
            </w:tcBorders>
          </w:tcPr>
          <w:p w14:paraId="71F559C3" w14:textId="77777777" w:rsidR="00A14DCC" w:rsidRDefault="00A14DCC" w:rsidP="00A14DCC">
            <w:pPr>
              <w:tabs>
                <w:tab w:val="left" w:pos="4230"/>
              </w:tabs>
              <w:autoSpaceDE w:val="0"/>
              <w:autoSpaceDN w:val="0"/>
              <w:adjustRightInd w:val="0"/>
              <w:spacing w:before="40" w:after="40"/>
              <w:jc w:val="center"/>
              <w:rPr>
                <w:ins w:id="1627" w:author="Leonard, Lori" w:date="2015-05-26T08:38:00Z"/>
                <w:rFonts w:ascii="Arial" w:hAnsi="Arial" w:cs="Arial"/>
              </w:rPr>
            </w:pPr>
            <w:ins w:id="1628" w:author="Leonard, Lori" w:date="2015-05-26T08:38:00Z">
              <w:r>
                <w:rPr>
                  <w:rFonts w:ascii="Arial" w:hAnsi="Arial" w:cs="Arial"/>
                </w:rPr>
                <w:t>%</w:t>
              </w:r>
            </w:ins>
          </w:p>
          <w:p w14:paraId="6C817AEF" w14:textId="6FFD7E6A" w:rsidR="00A14DCC" w:rsidRDefault="00A14DCC" w:rsidP="00A14DCC">
            <w:pPr>
              <w:tabs>
                <w:tab w:val="left" w:pos="4230"/>
              </w:tabs>
              <w:autoSpaceDE w:val="0"/>
              <w:autoSpaceDN w:val="0"/>
              <w:adjustRightInd w:val="0"/>
              <w:spacing w:before="40" w:after="40"/>
              <w:jc w:val="center"/>
              <w:rPr>
                <w:ins w:id="1629" w:author="Leonard, Lori" w:date="2015-05-26T08:38:00Z"/>
                <w:rFonts w:ascii="Arial" w:hAnsi="Arial" w:cs="Arial"/>
              </w:rPr>
            </w:pPr>
          </w:p>
        </w:tc>
        <w:tc>
          <w:tcPr>
            <w:tcW w:w="2970" w:type="dxa"/>
            <w:tcBorders>
              <w:top w:val="nil"/>
              <w:bottom w:val="single" w:sz="4" w:space="0" w:color="auto"/>
            </w:tcBorders>
          </w:tcPr>
          <w:p w14:paraId="3E560EA5" w14:textId="77777777" w:rsidR="00A14DCC" w:rsidRDefault="00A14DCC" w:rsidP="00A14DCC">
            <w:pPr>
              <w:tabs>
                <w:tab w:val="left" w:pos="4230"/>
              </w:tabs>
              <w:autoSpaceDE w:val="0"/>
              <w:autoSpaceDN w:val="0"/>
              <w:adjustRightInd w:val="0"/>
              <w:spacing w:before="40" w:after="40"/>
              <w:jc w:val="center"/>
              <w:rPr>
                <w:ins w:id="1630" w:author="Leonard, Lori" w:date="2015-05-26T08:38:00Z"/>
                <w:rFonts w:ascii="Arial" w:hAnsi="Arial" w:cs="Arial"/>
              </w:rPr>
            </w:pPr>
            <w:ins w:id="1631" w:author="Leonard, Lori" w:date="2015-05-26T08:38:00Z">
              <w:r>
                <w:rPr>
                  <w:rFonts w:ascii="Arial" w:hAnsi="Arial" w:cs="Arial"/>
                </w:rPr>
                <w:t>%</w:t>
              </w:r>
            </w:ins>
          </w:p>
          <w:p w14:paraId="067CB878" w14:textId="11EB6950" w:rsidR="00A14DCC" w:rsidRDefault="00A14DCC" w:rsidP="00A14DCC">
            <w:pPr>
              <w:tabs>
                <w:tab w:val="left" w:pos="4230"/>
              </w:tabs>
              <w:autoSpaceDE w:val="0"/>
              <w:autoSpaceDN w:val="0"/>
              <w:adjustRightInd w:val="0"/>
              <w:spacing w:before="40" w:after="40"/>
              <w:jc w:val="center"/>
              <w:rPr>
                <w:ins w:id="1632" w:author="Leonard, Lori" w:date="2015-05-26T08:38:00Z"/>
                <w:rFonts w:ascii="Arial" w:hAnsi="Arial" w:cs="Arial"/>
              </w:rPr>
            </w:pPr>
          </w:p>
        </w:tc>
      </w:tr>
      <w:tr w:rsidR="00A14DCC" w14:paraId="5D0A1B18" w14:textId="77777777" w:rsidTr="00A430B6">
        <w:trPr>
          <w:trHeight w:val="157"/>
          <w:ins w:id="1633" w:author="Leonard, Lori" w:date="2015-05-26T08:43:00Z"/>
        </w:trPr>
        <w:tc>
          <w:tcPr>
            <w:tcW w:w="540" w:type="dxa"/>
            <w:vMerge w:val="restart"/>
            <w:tcBorders>
              <w:top w:val="nil"/>
            </w:tcBorders>
          </w:tcPr>
          <w:p w14:paraId="76B7920B" w14:textId="77777777" w:rsidR="00A14DCC" w:rsidRDefault="00A14DCC" w:rsidP="003F39F2">
            <w:pPr>
              <w:autoSpaceDE w:val="0"/>
              <w:autoSpaceDN w:val="0"/>
              <w:adjustRightInd w:val="0"/>
              <w:spacing w:before="40" w:after="40"/>
              <w:jc w:val="center"/>
              <w:rPr>
                <w:ins w:id="1634" w:author="Leonard, Lori" w:date="2015-05-26T08:43:00Z"/>
                <w:rFonts w:ascii="Arial" w:hAnsi="Arial" w:cs="Arial"/>
              </w:rPr>
            </w:pPr>
          </w:p>
        </w:tc>
        <w:tc>
          <w:tcPr>
            <w:tcW w:w="6457" w:type="dxa"/>
            <w:tcBorders>
              <w:top w:val="single" w:sz="4" w:space="0" w:color="auto"/>
            </w:tcBorders>
          </w:tcPr>
          <w:p w14:paraId="7B6AB6DD" w14:textId="77777777" w:rsidR="00A14DCC" w:rsidRDefault="00A14DCC" w:rsidP="003F39F2">
            <w:pPr>
              <w:tabs>
                <w:tab w:val="left" w:pos="4230"/>
              </w:tabs>
              <w:autoSpaceDE w:val="0"/>
              <w:autoSpaceDN w:val="0"/>
              <w:adjustRightInd w:val="0"/>
              <w:spacing w:before="40" w:after="40"/>
              <w:rPr>
                <w:ins w:id="1635" w:author="Leonard, Lori" w:date="2015-05-26T08:43:00Z"/>
                <w:rFonts w:ascii="Arial" w:hAnsi="Arial" w:cs="Arial"/>
              </w:rPr>
            </w:pPr>
            <w:ins w:id="1636" w:author="Leonard, Lori" w:date="2015-05-26T08:43:00Z">
              <w:r>
                <w:rPr>
                  <w:rFonts w:ascii="Arial" w:hAnsi="Arial" w:cs="Arial"/>
                </w:rPr>
                <w:t>Equipment Purchase</w:t>
              </w:r>
            </w:ins>
          </w:p>
        </w:tc>
        <w:tc>
          <w:tcPr>
            <w:tcW w:w="3240" w:type="dxa"/>
            <w:tcBorders>
              <w:top w:val="single" w:sz="4" w:space="0" w:color="auto"/>
            </w:tcBorders>
          </w:tcPr>
          <w:p w14:paraId="47F63AB0" w14:textId="77777777" w:rsidR="00A14DCC" w:rsidRDefault="00A14DCC" w:rsidP="003F39F2">
            <w:pPr>
              <w:tabs>
                <w:tab w:val="left" w:pos="4230"/>
              </w:tabs>
              <w:autoSpaceDE w:val="0"/>
              <w:autoSpaceDN w:val="0"/>
              <w:adjustRightInd w:val="0"/>
              <w:spacing w:before="40" w:after="40"/>
              <w:jc w:val="center"/>
              <w:rPr>
                <w:ins w:id="1637" w:author="Leonard, Lori" w:date="2015-05-26T08:43:00Z"/>
                <w:rFonts w:ascii="Arial" w:hAnsi="Arial" w:cs="Arial"/>
              </w:rPr>
            </w:pPr>
            <w:ins w:id="1638" w:author="Leonard, Lori" w:date="2015-05-26T08:43:00Z">
              <w:r>
                <w:rPr>
                  <w:rFonts w:ascii="Arial" w:hAnsi="Arial" w:cs="Arial"/>
                </w:rPr>
                <w:t>%</w:t>
              </w:r>
            </w:ins>
          </w:p>
          <w:p w14:paraId="4C365C43" w14:textId="70C92781" w:rsidR="00A14DCC" w:rsidRDefault="00A14DCC" w:rsidP="003F39F2">
            <w:pPr>
              <w:tabs>
                <w:tab w:val="left" w:pos="4230"/>
              </w:tabs>
              <w:autoSpaceDE w:val="0"/>
              <w:autoSpaceDN w:val="0"/>
              <w:adjustRightInd w:val="0"/>
              <w:spacing w:before="40" w:after="40"/>
              <w:jc w:val="center"/>
              <w:rPr>
                <w:ins w:id="1639" w:author="Leonard, Lori" w:date="2015-05-26T08:43:00Z"/>
                <w:rFonts w:ascii="Arial" w:hAnsi="Arial" w:cs="Arial"/>
              </w:rPr>
            </w:pPr>
          </w:p>
        </w:tc>
        <w:tc>
          <w:tcPr>
            <w:tcW w:w="2970" w:type="dxa"/>
            <w:tcBorders>
              <w:top w:val="single" w:sz="4" w:space="0" w:color="auto"/>
            </w:tcBorders>
          </w:tcPr>
          <w:p w14:paraId="5C7E4683" w14:textId="77777777" w:rsidR="00A14DCC" w:rsidRDefault="00A14DCC" w:rsidP="003F39F2">
            <w:pPr>
              <w:tabs>
                <w:tab w:val="left" w:pos="4230"/>
              </w:tabs>
              <w:autoSpaceDE w:val="0"/>
              <w:autoSpaceDN w:val="0"/>
              <w:adjustRightInd w:val="0"/>
              <w:spacing w:before="40" w:after="40"/>
              <w:jc w:val="center"/>
              <w:rPr>
                <w:ins w:id="1640" w:author="Leonard, Lori" w:date="2015-05-26T08:43:00Z"/>
                <w:rFonts w:ascii="Arial" w:hAnsi="Arial" w:cs="Arial"/>
              </w:rPr>
            </w:pPr>
            <w:ins w:id="1641" w:author="Leonard, Lori" w:date="2015-05-26T08:43:00Z">
              <w:r>
                <w:rPr>
                  <w:rFonts w:ascii="Arial" w:hAnsi="Arial" w:cs="Arial"/>
                </w:rPr>
                <w:t>%</w:t>
              </w:r>
            </w:ins>
          </w:p>
          <w:p w14:paraId="7363F710" w14:textId="530F6D92" w:rsidR="00A14DCC" w:rsidRDefault="00A14DCC" w:rsidP="003F39F2">
            <w:pPr>
              <w:tabs>
                <w:tab w:val="left" w:pos="4230"/>
              </w:tabs>
              <w:autoSpaceDE w:val="0"/>
              <w:autoSpaceDN w:val="0"/>
              <w:adjustRightInd w:val="0"/>
              <w:spacing w:before="40" w:after="40"/>
              <w:jc w:val="center"/>
              <w:rPr>
                <w:ins w:id="1642" w:author="Leonard, Lori" w:date="2015-05-26T08:43:00Z"/>
                <w:rFonts w:ascii="Arial" w:hAnsi="Arial" w:cs="Arial"/>
              </w:rPr>
            </w:pPr>
          </w:p>
        </w:tc>
      </w:tr>
      <w:tr w:rsidR="00A14DCC" w14:paraId="5850356F" w14:textId="77777777" w:rsidTr="00A430B6">
        <w:trPr>
          <w:trHeight w:val="157"/>
          <w:ins w:id="1643" w:author="Leonard, Lori" w:date="2015-05-26T08:43:00Z"/>
        </w:trPr>
        <w:tc>
          <w:tcPr>
            <w:tcW w:w="540" w:type="dxa"/>
            <w:vMerge/>
            <w:tcBorders>
              <w:top w:val="nil"/>
              <w:bottom w:val="single" w:sz="4" w:space="0" w:color="auto"/>
            </w:tcBorders>
          </w:tcPr>
          <w:p w14:paraId="67BE5257" w14:textId="77777777" w:rsidR="00A14DCC" w:rsidRDefault="00A14DCC" w:rsidP="003F39F2">
            <w:pPr>
              <w:autoSpaceDE w:val="0"/>
              <w:autoSpaceDN w:val="0"/>
              <w:adjustRightInd w:val="0"/>
              <w:spacing w:before="40" w:after="40"/>
              <w:jc w:val="center"/>
              <w:rPr>
                <w:ins w:id="1644" w:author="Leonard, Lori" w:date="2015-05-26T08:43:00Z"/>
                <w:rFonts w:ascii="Arial" w:hAnsi="Arial" w:cs="Arial"/>
              </w:rPr>
            </w:pPr>
          </w:p>
        </w:tc>
        <w:tc>
          <w:tcPr>
            <w:tcW w:w="6457" w:type="dxa"/>
          </w:tcPr>
          <w:p w14:paraId="0B69BFA8" w14:textId="77777777" w:rsidR="00A14DCC" w:rsidRDefault="00A14DCC" w:rsidP="003F39F2">
            <w:pPr>
              <w:tabs>
                <w:tab w:val="left" w:pos="4230"/>
              </w:tabs>
              <w:autoSpaceDE w:val="0"/>
              <w:autoSpaceDN w:val="0"/>
              <w:adjustRightInd w:val="0"/>
              <w:spacing w:before="40" w:after="40"/>
              <w:rPr>
                <w:ins w:id="1645" w:author="Leonard, Lori" w:date="2015-05-26T08:43:00Z"/>
                <w:rFonts w:ascii="Arial" w:hAnsi="Arial" w:cs="Arial"/>
              </w:rPr>
            </w:pPr>
            <w:ins w:id="1646" w:author="Leonard, Lori" w:date="2015-05-26T08:43:00Z">
              <w:r>
                <w:rPr>
                  <w:rFonts w:ascii="Arial" w:hAnsi="Arial" w:cs="Arial"/>
                </w:rPr>
                <w:t xml:space="preserve">Other (please specify): </w:t>
              </w:r>
              <w:r>
                <w:rPr>
                  <w:rFonts w:ascii="Arial" w:hAnsi="Arial" w:cs="Arial"/>
                </w:rPr>
                <w:fldChar w:fldCharType="begin">
                  <w:ffData>
                    <w:name w:val="Text2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fldChar w:fldCharType="end"/>
              </w:r>
            </w:ins>
          </w:p>
        </w:tc>
        <w:tc>
          <w:tcPr>
            <w:tcW w:w="3240" w:type="dxa"/>
          </w:tcPr>
          <w:p w14:paraId="72EA40A8" w14:textId="77777777" w:rsidR="00A14DCC" w:rsidRDefault="00A14DCC" w:rsidP="003F39F2">
            <w:pPr>
              <w:tabs>
                <w:tab w:val="left" w:pos="4230"/>
              </w:tabs>
              <w:autoSpaceDE w:val="0"/>
              <w:autoSpaceDN w:val="0"/>
              <w:adjustRightInd w:val="0"/>
              <w:spacing w:before="40" w:after="40"/>
              <w:jc w:val="center"/>
              <w:rPr>
                <w:ins w:id="1647" w:author="Leonard, Lori" w:date="2015-05-26T08:43:00Z"/>
                <w:rFonts w:ascii="Arial" w:hAnsi="Arial" w:cs="Arial"/>
              </w:rPr>
            </w:pPr>
            <w:ins w:id="1648" w:author="Leonard, Lori" w:date="2015-05-26T08:43:00Z">
              <w:r>
                <w:rPr>
                  <w:rFonts w:ascii="Arial" w:hAnsi="Arial" w:cs="Arial"/>
                </w:rPr>
                <w:t>%</w:t>
              </w:r>
            </w:ins>
          </w:p>
          <w:p w14:paraId="1FBF68D1" w14:textId="43CED4DE" w:rsidR="00A14DCC" w:rsidRDefault="00A14DCC" w:rsidP="003F39F2">
            <w:pPr>
              <w:tabs>
                <w:tab w:val="left" w:pos="4230"/>
              </w:tabs>
              <w:autoSpaceDE w:val="0"/>
              <w:autoSpaceDN w:val="0"/>
              <w:adjustRightInd w:val="0"/>
              <w:spacing w:before="40" w:after="40"/>
              <w:jc w:val="center"/>
              <w:rPr>
                <w:ins w:id="1649" w:author="Leonard, Lori" w:date="2015-05-26T08:43:00Z"/>
                <w:rFonts w:ascii="Arial" w:hAnsi="Arial" w:cs="Arial"/>
              </w:rPr>
            </w:pPr>
          </w:p>
        </w:tc>
        <w:tc>
          <w:tcPr>
            <w:tcW w:w="2970" w:type="dxa"/>
          </w:tcPr>
          <w:p w14:paraId="0D24D01A" w14:textId="6AE7A0C4" w:rsidR="00A14DCC" w:rsidRDefault="00A14DCC" w:rsidP="004F5B1C">
            <w:pPr>
              <w:tabs>
                <w:tab w:val="left" w:pos="4230"/>
              </w:tabs>
              <w:autoSpaceDE w:val="0"/>
              <w:autoSpaceDN w:val="0"/>
              <w:adjustRightInd w:val="0"/>
              <w:spacing w:before="40" w:after="40"/>
              <w:jc w:val="center"/>
              <w:rPr>
                <w:ins w:id="1650" w:author="Leonard, Lori" w:date="2015-05-26T08:43:00Z"/>
                <w:rFonts w:ascii="Arial" w:hAnsi="Arial" w:cs="Arial"/>
              </w:rPr>
            </w:pPr>
            <w:ins w:id="1651" w:author="Leonard, Lori" w:date="2015-05-26T08:43:00Z">
              <w:r>
                <w:rPr>
                  <w:rFonts w:ascii="Arial" w:hAnsi="Arial" w:cs="Arial"/>
                </w:rPr>
                <w:t>%</w:t>
              </w:r>
              <w:r>
                <w:rPr>
                  <w:rFonts w:ascii="Arial" w:hAnsi="Arial" w:cs="Arial"/>
                </w:rPr>
                <w:br/>
              </w:r>
            </w:ins>
          </w:p>
        </w:tc>
      </w:tr>
      <w:tr w:rsidR="00A14DCC" w14:paraId="2825A4B9" w14:textId="77777777" w:rsidTr="00A14DCC">
        <w:trPr>
          <w:trHeight w:val="157"/>
          <w:ins w:id="1652" w:author="Leonard, Lori" w:date="2015-05-26T08:44:00Z"/>
        </w:trPr>
        <w:tc>
          <w:tcPr>
            <w:tcW w:w="540" w:type="dxa"/>
            <w:vMerge w:val="restart"/>
            <w:tcBorders>
              <w:top w:val="single" w:sz="4" w:space="0" w:color="auto"/>
            </w:tcBorders>
          </w:tcPr>
          <w:p w14:paraId="4F0BEB4B" w14:textId="77777777" w:rsidR="00A14DCC" w:rsidRPr="009B165A" w:rsidRDefault="00A14DCC" w:rsidP="003F39F2">
            <w:pPr>
              <w:autoSpaceDE w:val="0"/>
              <w:autoSpaceDN w:val="0"/>
              <w:adjustRightInd w:val="0"/>
              <w:spacing w:before="40" w:after="40"/>
              <w:jc w:val="center"/>
              <w:rPr>
                <w:ins w:id="1653" w:author="Leonard, Lori" w:date="2015-05-26T08:44:00Z"/>
                <w:rFonts w:ascii="Arial" w:hAnsi="Arial" w:cs="Arial"/>
              </w:rPr>
            </w:pPr>
            <w:ins w:id="1654" w:author="Leonard, Lori" w:date="2015-05-26T08:44:00Z">
              <w:r>
                <w:rPr>
                  <w:rFonts w:ascii="Arial" w:hAnsi="Arial" w:cs="Arial"/>
                </w:rPr>
                <w:t>C</w:t>
              </w:r>
            </w:ins>
          </w:p>
          <w:p w14:paraId="174E7C29" w14:textId="77777777" w:rsidR="00A14DCC" w:rsidRPr="009B165A" w:rsidRDefault="00A14DCC" w:rsidP="003F39F2">
            <w:pPr>
              <w:autoSpaceDE w:val="0"/>
              <w:autoSpaceDN w:val="0"/>
              <w:adjustRightInd w:val="0"/>
              <w:spacing w:before="120" w:after="120"/>
              <w:ind w:left="360"/>
              <w:jc w:val="center"/>
              <w:rPr>
                <w:ins w:id="1655" w:author="Leonard, Lori" w:date="2015-05-26T08:44:00Z"/>
                <w:rFonts w:ascii="Arial" w:hAnsi="Arial" w:cs="Arial"/>
              </w:rPr>
            </w:pPr>
          </w:p>
        </w:tc>
        <w:tc>
          <w:tcPr>
            <w:tcW w:w="6457" w:type="dxa"/>
            <w:tcBorders>
              <w:top w:val="single" w:sz="4" w:space="0" w:color="auto"/>
            </w:tcBorders>
          </w:tcPr>
          <w:p w14:paraId="38FDDCA7" w14:textId="3C24E917" w:rsidR="00A14DCC" w:rsidRDefault="00A14DCC" w:rsidP="004F5B1C">
            <w:pPr>
              <w:tabs>
                <w:tab w:val="left" w:pos="4230"/>
              </w:tabs>
              <w:autoSpaceDE w:val="0"/>
              <w:autoSpaceDN w:val="0"/>
              <w:adjustRightInd w:val="0"/>
              <w:spacing w:before="40" w:after="40"/>
              <w:rPr>
                <w:ins w:id="1656" w:author="Leonard, Lori" w:date="2015-05-26T08:44:00Z"/>
                <w:rFonts w:ascii="Arial" w:hAnsi="Arial" w:cs="Arial"/>
              </w:rPr>
            </w:pPr>
            <w:ins w:id="1657" w:author="Leonard, Lori" w:date="2015-05-26T08:44:00Z">
              <w:r>
                <w:rPr>
                  <w:rFonts w:ascii="Arial" w:hAnsi="Arial" w:cs="Arial"/>
                </w:rPr>
                <w:t xml:space="preserve">Business activities/sectors of clients as a percentage of the outstanding value of the applicable portfolio in </w:t>
              </w:r>
              <w:del w:id="1658" w:author="POP-UP BUBBLE" w:date="2015-09-16T12:59:00Z">
                <w:r w:rsidDel="004F5B1C">
                  <w:rPr>
                    <w:rFonts w:ascii="Arial" w:hAnsi="Arial" w:cs="Arial"/>
                  </w:rPr>
                  <w:delText>3</w:delText>
                </w:r>
              </w:del>
              <w:r>
                <w:rPr>
                  <w:rFonts w:ascii="Arial" w:hAnsi="Arial" w:cs="Arial"/>
                </w:rPr>
                <w:t>A above</w:t>
              </w:r>
              <w:del w:id="1659" w:author="POP-UP BUBBLE" w:date="2015-09-16T12:59:00Z">
                <w:r w:rsidDel="004F5B1C">
                  <w:rPr>
                    <w:rFonts w:ascii="Arial" w:hAnsi="Arial" w:cs="Arial"/>
                  </w:rPr>
                  <w:delText>.</w:delText>
                </w:r>
              </w:del>
            </w:ins>
            <w:ins w:id="1660" w:author="POP-UP BUBBLE" w:date="2015-09-16T12:59:00Z">
              <w:r w:rsidR="004F5B1C">
                <w:rPr>
                  <w:rFonts w:ascii="Arial" w:hAnsi="Arial" w:cs="Arial"/>
                </w:rPr>
                <w:t xml:space="preserve"> </w:t>
              </w:r>
            </w:ins>
          </w:p>
        </w:tc>
        <w:tc>
          <w:tcPr>
            <w:tcW w:w="3240" w:type="dxa"/>
            <w:tcBorders>
              <w:top w:val="single" w:sz="4" w:space="0" w:color="auto"/>
            </w:tcBorders>
          </w:tcPr>
          <w:p w14:paraId="7E06CF80" w14:textId="77777777" w:rsidR="00A14DCC" w:rsidRDefault="00A14DCC" w:rsidP="003F39F2">
            <w:pPr>
              <w:tabs>
                <w:tab w:val="left" w:pos="4230"/>
              </w:tabs>
              <w:autoSpaceDE w:val="0"/>
              <w:autoSpaceDN w:val="0"/>
              <w:adjustRightInd w:val="0"/>
              <w:spacing w:before="40" w:after="40"/>
              <w:jc w:val="center"/>
              <w:rPr>
                <w:ins w:id="1661" w:author="Leonard, Lori" w:date="2015-05-26T08:44:00Z"/>
                <w:rFonts w:ascii="Arial" w:hAnsi="Arial" w:cs="Arial"/>
              </w:rPr>
            </w:pPr>
            <w:ins w:id="1662" w:author="Leonard, Lori" w:date="2015-05-26T08:44:00Z">
              <w:r>
                <w:rPr>
                  <w:rFonts w:ascii="Arial" w:hAnsi="Arial" w:cs="Arial"/>
                </w:rPr>
                <w:t>Current Portfolio</w:t>
              </w:r>
            </w:ins>
          </w:p>
        </w:tc>
        <w:tc>
          <w:tcPr>
            <w:tcW w:w="2970" w:type="dxa"/>
            <w:tcBorders>
              <w:top w:val="single" w:sz="4" w:space="0" w:color="auto"/>
            </w:tcBorders>
          </w:tcPr>
          <w:p w14:paraId="665363B9" w14:textId="77777777" w:rsidR="00A14DCC" w:rsidRDefault="00A14DCC" w:rsidP="003F39F2">
            <w:pPr>
              <w:tabs>
                <w:tab w:val="left" w:pos="4230"/>
              </w:tabs>
              <w:autoSpaceDE w:val="0"/>
              <w:autoSpaceDN w:val="0"/>
              <w:adjustRightInd w:val="0"/>
              <w:spacing w:before="40" w:after="40"/>
              <w:jc w:val="center"/>
              <w:rPr>
                <w:ins w:id="1663" w:author="Leonard, Lori" w:date="2015-05-26T08:44:00Z"/>
                <w:rFonts w:ascii="Arial" w:hAnsi="Arial" w:cs="Arial"/>
              </w:rPr>
            </w:pPr>
            <w:ins w:id="1664" w:author="Leonard, Lori" w:date="2015-05-26T08:44:00Z">
              <w:r>
                <w:rPr>
                  <w:rFonts w:ascii="Arial" w:hAnsi="Arial" w:cs="Arial"/>
                </w:rPr>
                <w:t>Projected OPIC-supported portfolio</w:t>
              </w:r>
            </w:ins>
          </w:p>
        </w:tc>
      </w:tr>
      <w:tr w:rsidR="00A14DCC" w14:paraId="0E6AAD05" w14:textId="77777777" w:rsidTr="00A430B6">
        <w:tblPrEx>
          <w:tblW w:w="13207" w:type="dxa"/>
          <w:tblInd w:w="18" w:type="dxa"/>
          <w:tblBorders>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665" w:author="Leonard, Lori" w:date="2015-05-26T09:47:00Z">
            <w:tblPrEx>
              <w:tblW w:w="13207" w:type="dxa"/>
              <w:tblInd w:w="18" w:type="dxa"/>
              <w:tblBorders>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157"/>
          <w:ins w:id="1666" w:author="Leonard, Lori" w:date="2015-05-26T08:44:00Z"/>
          <w:trPrChange w:id="1667" w:author="Leonard, Lori" w:date="2015-05-26T09:47:00Z">
            <w:trPr>
              <w:gridAfter w:val="0"/>
              <w:trHeight w:val="157"/>
            </w:trPr>
          </w:trPrChange>
        </w:trPr>
        <w:tc>
          <w:tcPr>
            <w:tcW w:w="540" w:type="dxa"/>
            <w:vMerge/>
            <w:tcBorders>
              <w:top w:val="nil"/>
            </w:tcBorders>
            <w:tcPrChange w:id="1668" w:author="Leonard, Lori" w:date="2015-05-26T09:47:00Z">
              <w:tcPr>
                <w:tcW w:w="540" w:type="dxa"/>
                <w:gridSpan w:val="2"/>
                <w:vMerge/>
              </w:tcPr>
            </w:tcPrChange>
          </w:tcPr>
          <w:p w14:paraId="472D11FE" w14:textId="77777777" w:rsidR="00A14DCC" w:rsidRDefault="00A14DCC" w:rsidP="003F39F2">
            <w:pPr>
              <w:autoSpaceDE w:val="0"/>
              <w:autoSpaceDN w:val="0"/>
              <w:adjustRightInd w:val="0"/>
              <w:spacing w:before="120" w:after="120"/>
              <w:ind w:left="360"/>
              <w:jc w:val="left"/>
              <w:rPr>
                <w:ins w:id="1669" w:author="Leonard, Lori" w:date="2015-05-26T08:44:00Z"/>
                <w:rFonts w:ascii="Arial" w:hAnsi="Arial" w:cs="Arial"/>
              </w:rPr>
            </w:pPr>
          </w:p>
        </w:tc>
        <w:tc>
          <w:tcPr>
            <w:tcW w:w="6457" w:type="dxa"/>
            <w:tcPrChange w:id="1670" w:author="Leonard, Lori" w:date="2015-05-26T09:47:00Z">
              <w:tcPr>
                <w:tcW w:w="6457" w:type="dxa"/>
                <w:gridSpan w:val="2"/>
              </w:tcPr>
            </w:tcPrChange>
          </w:tcPr>
          <w:p w14:paraId="27180D60" w14:textId="77777777" w:rsidR="00A14DCC" w:rsidRDefault="00A14DCC" w:rsidP="003F39F2">
            <w:pPr>
              <w:tabs>
                <w:tab w:val="left" w:pos="4230"/>
              </w:tabs>
              <w:autoSpaceDE w:val="0"/>
              <w:autoSpaceDN w:val="0"/>
              <w:adjustRightInd w:val="0"/>
              <w:spacing w:before="40" w:after="40"/>
              <w:rPr>
                <w:ins w:id="1671" w:author="Leonard, Lori" w:date="2015-05-26T08:44:00Z"/>
                <w:rFonts w:ascii="Arial" w:hAnsi="Arial" w:cs="Arial"/>
              </w:rPr>
            </w:pPr>
            <w:ins w:id="1672" w:author="Leonard, Lori" w:date="2015-05-26T08:44:00Z">
              <w:r>
                <w:rPr>
                  <w:rFonts w:ascii="Arial" w:hAnsi="Arial" w:cs="Arial"/>
                </w:rPr>
                <w:t>Manufacturing</w:t>
              </w:r>
            </w:ins>
          </w:p>
        </w:tc>
        <w:tc>
          <w:tcPr>
            <w:tcW w:w="3240" w:type="dxa"/>
            <w:tcPrChange w:id="1673" w:author="Leonard, Lori" w:date="2015-05-26T09:47:00Z">
              <w:tcPr>
                <w:tcW w:w="3240" w:type="dxa"/>
                <w:gridSpan w:val="2"/>
              </w:tcPr>
            </w:tcPrChange>
          </w:tcPr>
          <w:p w14:paraId="60C5D605" w14:textId="77777777" w:rsidR="00A14DCC" w:rsidRDefault="00A14DCC" w:rsidP="003F39F2">
            <w:pPr>
              <w:autoSpaceDE w:val="0"/>
              <w:autoSpaceDN w:val="0"/>
              <w:adjustRightInd w:val="0"/>
              <w:spacing w:before="40" w:after="40"/>
              <w:jc w:val="center"/>
              <w:rPr>
                <w:ins w:id="1674" w:author="Leonard, Lori" w:date="2015-05-26T08:44:00Z"/>
                <w:rFonts w:ascii="Arial" w:hAnsi="Arial" w:cs="Arial"/>
              </w:rPr>
            </w:pPr>
            <w:ins w:id="1675" w:author="Leonard, Lori" w:date="2015-05-26T08:44:00Z">
              <w:r>
                <w:rPr>
                  <w:rFonts w:ascii="Arial" w:hAnsi="Arial" w:cs="Arial"/>
                </w:rPr>
                <w:t>%</w:t>
              </w:r>
            </w:ins>
          </w:p>
          <w:p w14:paraId="20B055DC" w14:textId="510FD243" w:rsidR="00A14DCC" w:rsidRDefault="00A14DCC" w:rsidP="003F39F2">
            <w:pPr>
              <w:autoSpaceDE w:val="0"/>
              <w:autoSpaceDN w:val="0"/>
              <w:adjustRightInd w:val="0"/>
              <w:spacing w:before="40" w:after="40"/>
              <w:jc w:val="center"/>
              <w:rPr>
                <w:ins w:id="1676" w:author="Leonard, Lori" w:date="2015-05-26T08:44:00Z"/>
                <w:rFonts w:ascii="Arial" w:hAnsi="Arial" w:cs="Arial"/>
              </w:rPr>
            </w:pPr>
          </w:p>
        </w:tc>
        <w:tc>
          <w:tcPr>
            <w:tcW w:w="2970" w:type="dxa"/>
            <w:tcPrChange w:id="1677" w:author="Leonard, Lori" w:date="2015-05-26T09:47:00Z">
              <w:tcPr>
                <w:tcW w:w="2970" w:type="dxa"/>
                <w:gridSpan w:val="2"/>
              </w:tcPr>
            </w:tcPrChange>
          </w:tcPr>
          <w:p w14:paraId="27DA9CCF" w14:textId="77777777" w:rsidR="00A14DCC" w:rsidRDefault="00A14DCC" w:rsidP="003F39F2">
            <w:pPr>
              <w:tabs>
                <w:tab w:val="left" w:pos="4230"/>
              </w:tabs>
              <w:autoSpaceDE w:val="0"/>
              <w:autoSpaceDN w:val="0"/>
              <w:adjustRightInd w:val="0"/>
              <w:spacing w:before="40" w:after="40"/>
              <w:jc w:val="center"/>
              <w:rPr>
                <w:ins w:id="1678" w:author="Leonard, Lori" w:date="2015-05-26T08:44:00Z"/>
                <w:rFonts w:ascii="Arial" w:hAnsi="Arial" w:cs="Arial"/>
              </w:rPr>
            </w:pPr>
            <w:ins w:id="1679" w:author="Leonard, Lori" w:date="2015-05-26T08:44:00Z">
              <w:r>
                <w:rPr>
                  <w:rFonts w:ascii="Arial" w:hAnsi="Arial" w:cs="Arial"/>
                </w:rPr>
                <w:t>%</w:t>
              </w:r>
            </w:ins>
          </w:p>
          <w:p w14:paraId="08BE7A68" w14:textId="0F33CB6D" w:rsidR="00A14DCC" w:rsidRDefault="00A14DCC" w:rsidP="003F39F2">
            <w:pPr>
              <w:tabs>
                <w:tab w:val="left" w:pos="4230"/>
              </w:tabs>
              <w:autoSpaceDE w:val="0"/>
              <w:autoSpaceDN w:val="0"/>
              <w:adjustRightInd w:val="0"/>
              <w:spacing w:before="40" w:after="40"/>
              <w:jc w:val="center"/>
              <w:rPr>
                <w:ins w:id="1680" w:author="Leonard, Lori" w:date="2015-05-26T08:44:00Z"/>
                <w:rFonts w:ascii="Arial" w:hAnsi="Arial" w:cs="Arial"/>
              </w:rPr>
            </w:pPr>
          </w:p>
        </w:tc>
      </w:tr>
      <w:tr w:rsidR="00A14DCC" w14:paraId="1F1B5E99" w14:textId="77777777" w:rsidTr="00A430B6">
        <w:tblPrEx>
          <w:tblW w:w="13207" w:type="dxa"/>
          <w:tblInd w:w="18" w:type="dxa"/>
          <w:tblBorders>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681" w:author="Leonard, Lori" w:date="2015-05-26T09:47:00Z">
            <w:tblPrEx>
              <w:tblW w:w="13207" w:type="dxa"/>
              <w:tblInd w:w="18" w:type="dxa"/>
              <w:tblBorders>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157"/>
          <w:ins w:id="1682" w:author="Leonard, Lori" w:date="2015-05-26T08:44:00Z"/>
          <w:trPrChange w:id="1683" w:author="Leonard, Lori" w:date="2015-05-26T09:47:00Z">
            <w:trPr>
              <w:gridAfter w:val="0"/>
              <w:trHeight w:val="157"/>
            </w:trPr>
          </w:trPrChange>
        </w:trPr>
        <w:tc>
          <w:tcPr>
            <w:tcW w:w="540" w:type="dxa"/>
            <w:vMerge/>
            <w:tcBorders>
              <w:top w:val="nil"/>
            </w:tcBorders>
            <w:tcPrChange w:id="1684" w:author="Leonard, Lori" w:date="2015-05-26T09:47:00Z">
              <w:tcPr>
                <w:tcW w:w="540" w:type="dxa"/>
                <w:gridSpan w:val="2"/>
                <w:vMerge/>
              </w:tcPr>
            </w:tcPrChange>
          </w:tcPr>
          <w:p w14:paraId="2D7C4600" w14:textId="77777777" w:rsidR="00A14DCC" w:rsidRDefault="00A14DCC" w:rsidP="003F39F2">
            <w:pPr>
              <w:autoSpaceDE w:val="0"/>
              <w:autoSpaceDN w:val="0"/>
              <w:adjustRightInd w:val="0"/>
              <w:spacing w:before="120" w:after="120"/>
              <w:ind w:left="360"/>
              <w:jc w:val="left"/>
              <w:rPr>
                <w:ins w:id="1685" w:author="Leonard, Lori" w:date="2015-05-26T08:44:00Z"/>
                <w:rFonts w:ascii="Arial" w:hAnsi="Arial" w:cs="Arial"/>
              </w:rPr>
            </w:pPr>
          </w:p>
        </w:tc>
        <w:tc>
          <w:tcPr>
            <w:tcW w:w="6457" w:type="dxa"/>
            <w:tcPrChange w:id="1686" w:author="Leonard, Lori" w:date="2015-05-26T09:47:00Z">
              <w:tcPr>
                <w:tcW w:w="6457" w:type="dxa"/>
                <w:gridSpan w:val="2"/>
              </w:tcPr>
            </w:tcPrChange>
          </w:tcPr>
          <w:p w14:paraId="139635C9" w14:textId="77777777" w:rsidR="00A14DCC" w:rsidRDefault="00A14DCC" w:rsidP="003F39F2">
            <w:pPr>
              <w:autoSpaceDE w:val="0"/>
              <w:autoSpaceDN w:val="0"/>
              <w:adjustRightInd w:val="0"/>
              <w:spacing w:before="40" w:after="40"/>
              <w:rPr>
                <w:ins w:id="1687" w:author="Leonard, Lori" w:date="2015-05-26T08:44:00Z"/>
                <w:rFonts w:ascii="Arial" w:hAnsi="Arial" w:cs="Arial"/>
              </w:rPr>
            </w:pPr>
            <w:ins w:id="1688" w:author="Leonard, Lori" w:date="2015-05-26T08:44:00Z">
              <w:r>
                <w:rPr>
                  <w:rFonts w:ascii="Arial" w:hAnsi="Arial" w:cs="Arial"/>
                </w:rPr>
                <w:t>Agriculture</w:t>
              </w:r>
            </w:ins>
          </w:p>
        </w:tc>
        <w:tc>
          <w:tcPr>
            <w:tcW w:w="3240" w:type="dxa"/>
            <w:tcPrChange w:id="1689" w:author="Leonard, Lori" w:date="2015-05-26T09:47:00Z">
              <w:tcPr>
                <w:tcW w:w="3240" w:type="dxa"/>
                <w:gridSpan w:val="2"/>
              </w:tcPr>
            </w:tcPrChange>
          </w:tcPr>
          <w:p w14:paraId="049A13F3" w14:textId="77777777" w:rsidR="00A14DCC" w:rsidRDefault="00A14DCC" w:rsidP="003F39F2">
            <w:pPr>
              <w:autoSpaceDE w:val="0"/>
              <w:autoSpaceDN w:val="0"/>
              <w:adjustRightInd w:val="0"/>
              <w:spacing w:before="40" w:after="40"/>
              <w:jc w:val="center"/>
              <w:rPr>
                <w:ins w:id="1690" w:author="Leonard, Lori" w:date="2015-05-26T08:44:00Z"/>
                <w:rFonts w:ascii="Arial" w:hAnsi="Arial" w:cs="Arial"/>
              </w:rPr>
            </w:pPr>
            <w:ins w:id="1691" w:author="Leonard, Lori" w:date="2015-05-26T08:44:00Z">
              <w:r>
                <w:rPr>
                  <w:rFonts w:ascii="Arial" w:hAnsi="Arial" w:cs="Arial"/>
                </w:rPr>
                <w:t>%</w:t>
              </w:r>
            </w:ins>
          </w:p>
          <w:p w14:paraId="25FC0009" w14:textId="670240FC" w:rsidR="00A14DCC" w:rsidRDefault="00A14DCC" w:rsidP="003F39F2">
            <w:pPr>
              <w:autoSpaceDE w:val="0"/>
              <w:autoSpaceDN w:val="0"/>
              <w:adjustRightInd w:val="0"/>
              <w:spacing w:before="40" w:after="40"/>
              <w:jc w:val="center"/>
              <w:rPr>
                <w:ins w:id="1692" w:author="Leonard, Lori" w:date="2015-05-26T08:44:00Z"/>
                <w:rFonts w:ascii="Arial" w:hAnsi="Arial" w:cs="Arial"/>
              </w:rPr>
            </w:pPr>
          </w:p>
        </w:tc>
        <w:tc>
          <w:tcPr>
            <w:tcW w:w="2970" w:type="dxa"/>
            <w:tcPrChange w:id="1693" w:author="Leonard, Lori" w:date="2015-05-26T09:47:00Z">
              <w:tcPr>
                <w:tcW w:w="2970" w:type="dxa"/>
                <w:gridSpan w:val="2"/>
              </w:tcPr>
            </w:tcPrChange>
          </w:tcPr>
          <w:p w14:paraId="4F9A19EF" w14:textId="77777777" w:rsidR="00A14DCC" w:rsidRDefault="00A14DCC" w:rsidP="003F39F2">
            <w:pPr>
              <w:tabs>
                <w:tab w:val="left" w:pos="4230"/>
              </w:tabs>
              <w:autoSpaceDE w:val="0"/>
              <w:autoSpaceDN w:val="0"/>
              <w:adjustRightInd w:val="0"/>
              <w:spacing w:before="40" w:after="40"/>
              <w:jc w:val="center"/>
              <w:rPr>
                <w:ins w:id="1694" w:author="Leonard, Lori" w:date="2015-05-26T08:44:00Z"/>
                <w:rFonts w:ascii="Arial" w:hAnsi="Arial" w:cs="Arial"/>
              </w:rPr>
            </w:pPr>
            <w:ins w:id="1695" w:author="Leonard, Lori" w:date="2015-05-26T08:44:00Z">
              <w:r>
                <w:rPr>
                  <w:rFonts w:ascii="Arial" w:hAnsi="Arial" w:cs="Arial"/>
                </w:rPr>
                <w:t>%</w:t>
              </w:r>
            </w:ins>
          </w:p>
          <w:p w14:paraId="65E1B64C" w14:textId="5C83EBEC" w:rsidR="00A14DCC" w:rsidRDefault="00A14DCC" w:rsidP="003F39F2">
            <w:pPr>
              <w:tabs>
                <w:tab w:val="left" w:pos="4230"/>
              </w:tabs>
              <w:autoSpaceDE w:val="0"/>
              <w:autoSpaceDN w:val="0"/>
              <w:adjustRightInd w:val="0"/>
              <w:spacing w:before="40" w:after="40"/>
              <w:jc w:val="center"/>
              <w:rPr>
                <w:ins w:id="1696" w:author="Leonard, Lori" w:date="2015-05-26T08:44:00Z"/>
                <w:rFonts w:ascii="Arial" w:hAnsi="Arial" w:cs="Arial"/>
              </w:rPr>
            </w:pPr>
          </w:p>
        </w:tc>
      </w:tr>
      <w:tr w:rsidR="00A14DCC" w14:paraId="541A60FA" w14:textId="77777777" w:rsidTr="00A430B6">
        <w:tblPrEx>
          <w:tblW w:w="13207" w:type="dxa"/>
          <w:tblInd w:w="18" w:type="dxa"/>
          <w:tblBorders>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697" w:author="Leonard, Lori" w:date="2015-05-26T09:47:00Z">
            <w:tblPrEx>
              <w:tblW w:w="13207" w:type="dxa"/>
              <w:tblInd w:w="18" w:type="dxa"/>
              <w:tblBorders>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157"/>
          <w:ins w:id="1698" w:author="Leonard, Lori" w:date="2015-05-26T08:44:00Z"/>
          <w:trPrChange w:id="1699" w:author="Leonard, Lori" w:date="2015-05-26T09:47:00Z">
            <w:trPr>
              <w:gridAfter w:val="0"/>
              <w:trHeight w:val="157"/>
            </w:trPr>
          </w:trPrChange>
        </w:trPr>
        <w:tc>
          <w:tcPr>
            <w:tcW w:w="540" w:type="dxa"/>
            <w:vMerge/>
            <w:tcBorders>
              <w:top w:val="nil"/>
            </w:tcBorders>
            <w:tcPrChange w:id="1700" w:author="Leonard, Lori" w:date="2015-05-26T09:47:00Z">
              <w:tcPr>
                <w:tcW w:w="540" w:type="dxa"/>
                <w:gridSpan w:val="2"/>
                <w:vMerge/>
              </w:tcPr>
            </w:tcPrChange>
          </w:tcPr>
          <w:p w14:paraId="7808D704" w14:textId="77777777" w:rsidR="00A14DCC" w:rsidRDefault="00A14DCC" w:rsidP="003F39F2">
            <w:pPr>
              <w:autoSpaceDE w:val="0"/>
              <w:autoSpaceDN w:val="0"/>
              <w:adjustRightInd w:val="0"/>
              <w:spacing w:before="120" w:after="120"/>
              <w:ind w:left="360"/>
              <w:jc w:val="left"/>
              <w:rPr>
                <w:ins w:id="1701" w:author="Leonard, Lori" w:date="2015-05-26T08:44:00Z"/>
                <w:rFonts w:ascii="Arial" w:hAnsi="Arial" w:cs="Arial"/>
              </w:rPr>
            </w:pPr>
          </w:p>
        </w:tc>
        <w:tc>
          <w:tcPr>
            <w:tcW w:w="6457" w:type="dxa"/>
            <w:tcPrChange w:id="1702" w:author="Leonard, Lori" w:date="2015-05-26T09:47:00Z">
              <w:tcPr>
                <w:tcW w:w="6457" w:type="dxa"/>
                <w:gridSpan w:val="2"/>
              </w:tcPr>
            </w:tcPrChange>
          </w:tcPr>
          <w:p w14:paraId="062DA094" w14:textId="77777777" w:rsidR="00A14DCC" w:rsidRDefault="00A14DCC" w:rsidP="003F39F2">
            <w:pPr>
              <w:autoSpaceDE w:val="0"/>
              <w:autoSpaceDN w:val="0"/>
              <w:adjustRightInd w:val="0"/>
              <w:spacing w:before="40" w:after="40"/>
              <w:rPr>
                <w:ins w:id="1703" w:author="Leonard, Lori" w:date="2015-05-26T08:44:00Z"/>
                <w:rFonts w:ascii="Arial" w:hAnsi="Arial" w:cs="Arial"/>
              </w:rPr>
            </w:pPr>
            <w:ins w:id="1704" w:author="Leonard, Lori" w:date="2015-05-26T08:44:00Z">
              <w:r>
                <w:rPr>
                  <w:rFonts w:ascii="Arial" w:hAnsi="Arial" w:cs="Arial"/>
                </w:rPr>
                <w:t>Construction</w:t>
              </w:r>
            </w:ins>
          </w:p>
        </w:tc>
        <w:tc>
          <w:tcPr>
            <w:tcW w:w="3240" w:type="dxa"/>
            <w:tcPrChange w:id="1705" w:author="Leonard, Lori" w:date="2015-05-26T09:47:00Z">
              <w:tcPr>
                <w:tcW w:w="3240" w:type="dxa"/>
                <w:gridSpan w:val="2"/>
              </w:tcPr>
            </w:tcPrChange>
          </w:tcPr>
          <w:p w14:paraId="1F760571" w14:textId="77777777" w:rsidR="00A14DCC" w:rsidRDefault="00A14DCC" w:rsidP="003F39F2">
            <w:pPr>
              <w:autoSpaceDE w:val="0"/>
              <w:autoSpaceDN w:val="0"/>
              <w:adjustRightInd w:val="0"/>
              <w:spacing w:before="40" w:after="40"/>
              <w:jc w:val="center"/>
              <w:rPr>
                <w:ins w:id="1706" w:author="Leonard, Lori" w:date="2015-05-26T08:44:00Z"/>
                <w:rFonts w:ascii="Arial" w:hAnsi="Arial" w:cs="Arial"/>
              </w:rPr>
            </w:pPr>
            <w:ins w:id="1707" w:author="Leonard, Lori" w:date="2015-05-26T08:44:00Z">
              <w:r>
                <w:rPr>
                  <w:rFonts w:ascii="Arial" w:hAnsi="Arial" w:cs="Arial"/>
                </w:rPr>
                <w:t>%</w:t>
              </w:r>
            </w:ins>
          </w:p>
          <w:p w14:paraId="0DBB71F5" w14:textId="0108B566" w:rsidR="00A14DCC" w:rsidRDefault="00A14DCC" w:rsidP="003F39F2">
            <w:pPr>
              <w:autoSpaceDE w:val="0"/>
              <w:autoSpaceDN w:val="0"/>
              <w:adjustRightInd w:val="0"/>
              <w:spacing w:before="40" w:after="40"/>
              <w:jc w:val="center"/>
              <w:rPr>
                <w:ins w:id="1708" w:author="Leonard, Lori" w:date="2015-05-26T08:44:00Z"/>
                <w:rFonts w:ascii="Arial" w:hAnsi="Arial" w:cs="Arial"/>
              </w:rPr>
            </w:pPr>
          </w:p>
        </w:tc>
        <w:tc>
          <w:tcPr>
            <w:tcW w:w="2970" w:type="dxa"/>
            <w:tcPrChange w:id="1709" w:author="Leonard, Lori" w:date="2015-05-26T09:47:00Z">
              <w:tcPr>
                <w:tcW w:w="2970" w:type="dxa"/>
                <w:gridSpan w:val="2"/>
              </w:tcPr>
            </w:tcPrChange>
          </w:tcPr>
          <w:p w14:paraId="6B0F766E" w14:textId="77777777" w:rsidR="00A14DCC" w:rsidRDefault="00A14DCC" w:rsidP="003F39F2">
            <w:pPr>
              <w:tabs>
                <w:tab w:val="left" w:pos="4230"/>
              </w:tabs>
              <w:autoSpaceDE w:val="0"/>
              <w:autoSpaceDN w:val="0"/>
              <w:adjustRightInd w:val="0"/>
              <w:spacing w:before="40" w:after="40"/>
              <w:jc w:val="center"/>
              <w:rPr>
                <w:ins w:id="1710" w:author="Leonard, Lori" w:date="2015-05-26T08:44:00Z"/>
                <w:rFonts w:ascii="Arial" w:hAnsi="Arial" w:cs="Arial"/>
              </w:rPr>
            </w:pPr>
            <w:ins w:id="1711" w:author="Leonard, Lori" w:date="2015-05-26T08:44:00Z">
              <w:r>
                <w:rPr>
                  <w:rFonts w:ascii="Arial" w:hAnsi="Arial" w:cs="Arial"/>
                </w:rPr>
                <w:t>%</w:t>
              </w:r>
            </w:ins>
          </w:p>
          <w:p w14:paraId="4B3F3D2A" w14:textId="4BFE978C" w:rsidR="00A14DCC" w:rsidRDefault="00A14DCC" w:rsidP="003F39F2">
            <w:pPr>
              <w:tabs>
                <w:tab w:val="left" w:pos="4230"/>
              </w:tabs>
              <w:autoSpaceDE w:val="0"/>
              <w:autoSpaceDN w:val="0"/>
              <w:adjustRightInd w:val="0"/>
              <w:spacing w:before="40" w:after="40"/>
              <w:jc w:val="center"/>
              <w:rPr>
                <w:ins w:id="1712" w:author="Leonard, Lori" w:date="2015-05-26T08:44:00Z"/>
                <w:rFonts w:ascii="Arial" w:hAnsi="Arial" w:cs="Arial"/>
              </w:rPr>
            </w:pPr>
          </w:p>
        </w:tc>
      </w:tr>
      <w:tr w:rsidR="00A14DCC" w14:paraId="4F208514" w14:textId="77777777" w:rsidTr="00A430B6">
        <w:tblPrEx>
          <w:tblW w:w="13207" w:type="dxa"/>
          <w:tblInd w:w="18" w:type="dxa"/>
          <w:tblBorders>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713" w:author="Leonard, Lori" w:date="2015-05-26T09:47:00Z">
            <w:tblPrEx>
              <w:tblW w:w="13207" w:type="dxa"/>
              <w:tblInd w:w="18" w:type="dxa"/>
              <w:tblBorders>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395"/>
          <w:ins w:id="1714" w:author="Leonard, Lori" w:date="2015-05-26T08:44:00Z"/>
          <w:trPrChange w:id="1715" w:author="Leonard, Lori" w:date="2015-05-26T09:47:00Z">
            <w:trPr>
              <w:gridAfter w:val="0"/>
              <w:trHeight w:val="395"/>
            </w:trPr>
          </w:trPrChange>
        </w:trPr>
        <w:tc>
          <w:tcPr>
            <w:tcW w:w="540" w:type="dxa"/>
            <w:vMerge/>
            <w:tcBorders>
              <w:top w:val="nil"/>
            </w:tcBorders>
            <w:tcPrChange w:id="1716" w:author="Leonard, Lori" w:date="2015-05-26T09:47:00Z">
              <w:tcPr>
                <w:tcW w:w="540" w:type="dxa"/>
                <w:gridSpan w:val="2"/>
                <w:vMerge/>
              </w:tcPr>
            </w:tcPrChange>
          </w:tcPr>
          <w:p w14:paraId="1307462B" w14:textId="77777777" w:rsidR="00A14DCC" w:rsidRDefault="00A14DCC" w:rsidP="003F39F2">
            <w:pPr>
              <w:autoSpaceDE w:val="0"/>
              <w:autoSpaceDN w:val="0"/>
              <w:adjustRightInd w:val="0"/>
              <w:spacing w:before="120" w:after="120"/>
              <w:ind w:left="360"/>
              <w:jc w:val="left"/>
              <w:rPr>
                <w:ins w:id="1717" w:author="Leonard, Lori" w:date="2015-05-26T08:44:00Z"/>
                <w:rFonts w:ascii="Arial" w:hAnsi="Arial" w:cs="Arial"/>
              </w:rPr>
            </w:pPr>
          </w:p>
        </w:tc>
        <w:tc>
          <w:tcPr>
            <w:tcW w:w="6457" w:type="dxa"/>
            <w:tcPrChange w:id="1718" w:author="Leonard, Lori" w:date="2015-05-26T09:47:00Z">
              <w:tcPr>
                <w:tcW w:w="6457" w:type="dxa"/>
                <w:gridSpan w:val="2"/>
              </w:tcPr>
            </w:tcPrChange>
          </w:tcPr>
          <w:p w14:paraId="191B8FF4" w14:textId="61377CB9" w:rsidR="00A14DCC" w:rsidRDefault="00A14DCC" w:rsidP="00BE7F97">
            <w:pPr>
              <w:autoSpaceDE w:val="0"/>
              <w:autoSpaceDN w:val="0"/>
              <w:adjustRightInd w:val="0"/>
              <w:spacing w:before="40" w:after="40"/>
              <w:rPr>
                <w:ins w:id="1719" w:author="Leonard, Lori" w:date="2015-05-26T08:44:00Z"/>
                <w:rFonts w:ascii="Arial" w:hAnsi="Arial" w:cs="Arial"/>
              </w:rPr>
            </w:pPr>
            <w:ins w:id="1720" w:author="Leonard, Lori" w:date="2015-05-26T08:44:00Z">
              <w:r>
                <w:rPr>
                  <w:rFonts w:ascii="Arial" w:hAnsi="Arial" w:cs="Arial"/>
                </w:rPr>
                <w:t xml:space="preserve">Transportation </w:t>
              </w:r>
            </w:ins>
          </w:p>
        </w:tc>
        <w:tc>
          <w:tcPr>
            <w:tcW w:w="3240" w:type="dxa"/>
            <w:tcPrChange w:id="1721" w:author="Leonard, Lori" w:date="2015-05-26T09:47:00Z">
              <w:tcPr>
                <w:tcW w:w="3240" w:type="dxa"/>
                <w:gridSpan w:val="2"/>
              </w:tcPr>
            </w:tcPrChange>
          </w:tcPr>
          <w:p w14:paraId="516E3D2F" w14:textId="77777777" w:rsidR="00A14DCC" w:rsidRDefault="00A14DCC" w:rsidP="003F39F2">
            <w:pPr>
              <w:autoSpaceDE w:val="0"/>
              <w:autoSpaceDN w:val="0"/>
              <w:adjustRightInd w:val="0"/>
              <w:spacing w:before="40" w:after="40"/>
              <w:jc w:val="center"/>
              <w:rPr>
                <w:ins w:id="1722" w:author="Leonard, Lori" w:date="2015-05-26T08:44:00Z"/>
                <w:rFonts w:ascii="Arial" w:hAnsi="Arial" w:cs="Arial"/>
              </w:rPr>
            </w:pPr>
            <w:ins w:id="1723" w:author="Leonard, Lori" w:date="2015-05-26T08:44:00Z">
              <w:r>
                <w:rPr>
                  <w:rFonts w:ascii="Arial" w:hAnsi="Arial" w:cs="Arial"/>
                </w:rPr>
                <w:t>%</w:t>
              </w:r>
            </w:ins>
          </w:p>
          <w:p w14:paraId="0D2E2119" w14:textId="4623ADDF" w:rsidR="00A14DCC" w:rsidRDefault="00A14DCC" w:rsidP="003F39F2">
            <w:pPr>
              <w:autoSpaceDE w:val="0"/>
              <w:autoSpaceDN w:val="0"/>
              <w:adjustRightInd w:val="0"/>
              <w:spacing w:before="40" w:after="40"/>
              <w:jc w:val="center"/>
              <w:rPr>
                <w:ins w:id="1724" w:author="Leonard, Lori" w:date="2015-05-26T08:44:00Z"/>
                <w:rFonts w:ascii="Arial" w:hAnsi="Arial" w:cs="Arial"/>
              </w:rPr>
            </w:pPr>
          </w:p>
        </w:tc>
        <w:tc>
          <w:tcPr>
            <w:tcW w:w="2970" w:type="dxa"/>
            <w:tcPrChange w:id="1725" w:author="Leonard, Lori" w:date="2015-05-26T09:47:00Z">
              <w:tcPr>
                <w:tcW w:w="2970" w:type="dxa"/>
                <w:gridSpan w:val="2"/>
              </w:tcPr>
            </w:tcPrChange>
          </w:tcPr>
          <w:p w14:paraId="3DB87A93" w14:textId="77777777" w:rsidR="00A14DCC" w:rsidRDefault="00A14DCC" w:rsidP="003F39F2">
            <w:pPr>
              <w:tabs>
                <w:tab w:val="left" w:pos="4230"/>
              </w:tabs>
              <w:autoSpaceDE w:val="0"/>
              <w:autoSpaceDN w:val="0"/>
              <w:adjustRightInd w:val="0"/>
              <w:spacing w:before="40" w:after="40"/>
              <w:jc w:val="center"/>
              <w:rPr>
                <w:ins w:id="1726" w:author="Leonard, Lori" w:date="2015-05-26T08:44:00Z"/>
                <w:rFonts w:ascii="Arial" w:hAnsi="Arial" w:cs="Arial"/>
              </w:rPr>
            </w:pPr>
            <w:ins w:id="1727" w:author="Leonard, Lori" w:date="2015-05-26T08:44:00Z">
              <w:r>
                <w:rPr>
                  <w:rFonts w:ascii="Arial" w:hAnsi="Arial" w:cs="Arial"/>
                </w:rPr>
                <w:t>%</w:t>
              </w:r>
            </w:ins>
          </w:p>
          <w:p w14:paraId="69431F9C" w14:textId="61D2171B" w:rsidR="00A14DCC" w:rsidRDefault="00A14DCC" w:rsidP="003F39F2">
            <w:pPr>
              <w:tabs>
                <w:tab w:val="left" w:pos="4230"/>
              </w:tabs>
              <w:autoSpaceDE w:val="0"/>
              <w:autoSpaceDN w:val="0"/>
              <w:adjustRightInd w:val="0"/>
              <w:spacing w:before="40" w:after="40"/>
              <w:jc w:val="center"/>
              <w:rPr>
                <w:ins w:id="1728" w:author="Leonard, Lori" w:date="2015-05-26T08:44:00Z"/>
                <w:rFonts w:ascii="Arial" w:hAnsi="Arial" w:cs="Arial"/>
              </w:rPr>
            </w:pPr>
          </w:p>
        </w:tc>
      </w:tr>
      <w:tr w:rsidR="00BE7F97" w14:paraId="083480A2" w14:textId="77777777" w:rsidTr="00A430B6">
        <w:trPr>
          <w:trHeight w:val="157"/>
          <w:ins w:id="1729" w:author="Leonard, Lori" w:date="2015-06-08T11:50:00Z"/>
        </w:trPr>
        <w:tc>
          <w:tcPr>
            <w:tcW w:w="540" w:type="dxa"/>
            <w:vMerge/>
            <w:tcBorders>
              <w:top w:val="nil"/>
            </w:tcBorders>
          </w:tcPr>
          <w:p w14:paraId="4E6DC477" w14:textId="77777777" w:rsidR="00BE7F97" w:rsidRDefault="00BE7F97" w:rsidP="003F39F2">
            <w:pPr>
              <w:autoSpaceDE w:val="0"/>
              <w:autoSpaceDN w:val="0"/>
              <w:adjustRightInd w:val="0"/>
              <w:spacing w:before="120" w:after="120"/>
              <w:ind w:left="360"/>
              <w:jc w:val="left"/>
              <w:rPr>
                <w:ins w:id="1730" w:author="Leonard, Lori" w:date="2015-06-08T11:50:00Z"/>
                <w:rFonts w:ascii="Arial" w:hAnsi="Arial" w:cs="Arial"/>
              </w:rPr>
            </w:pPr>
          </w:p>
        </w:tc>
        <w:tc>
          <w:tcPr>
            <w:tcW w:w="6457" w:type="dxa"/>
          </w:tcPr>
          <w:p w14:paraId="6416E52A" w14:textId="28B8B60D" w:rsidR="00BE7F97" w:rsidRDefault="00BE7F97" w:rsidP="003F39F2">
            <w:pPr>
              <w:autoSpaceDE w:val="0"/>
              <w:autoSpaceDN w:val="0"/>
              <w:adjustRightInd w:val="0"/>
              <w:spacing w:before="40" w:after="40"/>
              <w:rPr>
                <w:ins w:id="1731" w:author="Leonard, Lori" w:date="2015-06-08T11:50:00Z"/>
                <w:rFonts w:ascii="Arial" w:hAnsi="Arial" w:cs="Arial"/>
              </w:rPr>
            </w:pPr>
            <w:ins w:id="1732" w:author="Leonard, Lori" w:date="2015-06-08T11:50:00Z">
              <w:r>
                <w:rPr>
                  <w:rFonts w:ascii="Arial" w:hAnsi="Arial" w:cs="Arial"/>
                </w:rPr>
                <w:t>Communication</w:t>
              </w:r>
            </w:ins>
          </w:p>
        </w:tc>
        <w:tc>
          <w:tcPr>
            <w:tcW w:w="3240" w:type="dxa"/>
          </w:tcPr>
          <w:p w14:paraId="216E41C7" w14:textId="77777777" w:rsidR="00BE7F97" w:rsidRDefault="00BE7F97" w:rsidP="00BE7F97">
            <w:pPr>
              <w:autoSpaceDE w:val="0"/>
              <w:autoSpaceDN w:val="0"/>
              <w:adjustRightInd w:val="0"/>
              <w:spacing w:before="40" w:after="40"/>
              <w:jc w:val="center"/>
              <w:rPr>
                <w:ins w:id="1733" w:author="Leonard, Lori" w:date="2015-06-08T11:50:00Z"/>
                <w:rFonts w:ascii="Arial" w:hAnsi="Arial" w:cs="Arial"/>
              </w:rPr>
            </w:pPr>
            <w:ins w:id="1734" w:author="Leonard, Lori" w:date="2015-06-08T11:50:00Z">
              <w:r>
                <w:rPr>
                  <w:rFonts w:ascii="Arial" w:hAnsi="Arial" w:cs="Arial"/>
                </w:rPr>
                <w:t>%</w:t>
              </w:r>
            </w:ins>
          </w:p>
          <w:p w14:paraId="5D627797" w14:textId="16D3C6A0" w:rsidR="00BE7F97" w:rsidRDefault="00BE7F97" w:rsidP="00BE7F97">
            <w:pPr>
              <w:tabs>
                <w:tab w:val="left" w:pos="4230"/>
              </w:tabs>
              <w:autoSpaceDE w:val="0"/>
              <w:autoSpaceDN w:val="0"/>
              <w:adjustRightInd w:val="0"/>
              <w:spacing w:before="40" w:after="40"/>
              <w:jc w:val="center"/>
              <w:rPr>
                <w:ins w:id="1735" w:author="Leonard, Lori" w:date="2015-06-08T11:50:00Z"/>
                <w:rFonts w:ascii="Arial" w:hAnsi="Arial" w:cs="Arial"/>
              </w:rPr>
            </w:pPr>
          </w:p>
        </w:tc>
        <w:tc>
          <w:tcPr>
            <w:tcW w:w="2970" w:type="dxa"/>
          </w:tcPr>
          <w:p w14:paraId="2FD072E4" w14:textId="77777777" w:rsidR="00BE7F97" w:rsidRDefault="00BE7F97" w:rsidP="00BE7F97">
            <w:pPr>
              <w:tabs>
                <w:tab w:val="left" w:pos="4230"/>
              </w:tabs>
              <w:autoSpaceDE w:val="0"/>
              <w:autoSpaceDN w:val="0"/>
              <w:adjustRightInd w:val="0"/>
              <w:spacing w:before="40" w:after="40"/>
              <w:jc w:val="center"/>
              <w:rPr>
                <w:ins w:id="1736" w:author="Leonard, Lori" w:date="2015-06-08T11:50:00Z"/>
                <w:rFonts w:ascii="Arial" w:hAnsi="Arial" w:cs="Arial"/>
              </w:rPr>
            </w:pPr>
            <w:ins w:id="1737" w:author="Leonard, Lori" w:date="2015-06-08T11:50:00Z">
              <w:r>
                <w:rPr>
                  <w:rFonts w:ascii="Arial" w:hAnsi="Arial" w:cs="Arial"/>
                </w:rPr>
                <w:t>%</w:t>
              </w:r>
            </w:ins>
          </w:p>
          <w:p w14:paraId="2592B4F2" w14:textId="53CD5CF8" w:rsidR="00BE7F97" w:rsidRDefault="00BE7F97" w:rsidP="00BE7F97">
            <w:pPr>
              <w:tabs>
                <w:tab w:val="left" w:pos="4230"/>
              </w:tabs>
              <w:autoSpaceDE w:val="0"/>
              <w:autoSpaceDN w:val="0"/>
              <w:adjustRightInd w:val="0"/>
              <w:spacing w:before="40" w:after="40"/>
              <w:jc w:val="center"/>
              <w:rPr>
                <w:ins w:id="1738" w:author="Leonard, Lori" w:date="2015-06-08T11:50:00Z"/>
                <w:rFonts w:ascii="Arial" w:hAnsi="Arial" w:cs="Arial"/>
              </w:rPr>
            </w:pPr>
          </w:p>
        </w:tc>
      </w:tr>
      <w:tr w:rsidR="00A14DCC" w14:paraId="38051F63" w14:textId="77777777" w:rsidTr="00A430B6">
        <w:tblPrEx>
          <w:tblW w:w="13207" w:type="dxa"/>
          <w:tblInd w:w="18" w:type="dxa"/>
          <w:tblBorders>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739" w:author="Leonard, Lori" w:date="2015-05-26T09:47:00Z">
            <w:tblPrEx>
              <w:tblW w:w="13207" w:type="dxa"/>
              <w:tblInd w:w="18" w:type="dxa"/>
              <w:tblBorders>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157"/>
          <w:ins w:id="1740" w:author="Leonard, Lori" w:date="2015-05-26T08:44:00Z"/>
          <w:trPrChange w:id="1741" w:author="Leonard, Lori" w:date="2015-05-26T09:47:00Z">
            <w:trPr>
              <w:gridAfter w:val="0"/>
              <w:trHeight w:val="157"/>
            </w:trPr>
          </w:trPrChange>
        </w:trPr>
        <w:tc>
          <w:tcPr>
            <w:tcW w:w="540" w:type="dxa"/>
            <w:vMerge/>
            <w:tcBorders>
              <w:top w:val="nil"/>
            </w:tcBorders>
            <w:tcPrChange w:id="1742" w:author="Leonard, Lori" w:date="2015-05-26T09:47:00Z">
              <w:tcPr>
                <w:tcW w:w="540" w:type="dxa"/>
                <w:gridSpan w:val="2"/>
                <w:vMerge/>
              </w:tcPr>
            </w:tcPrChange>
          </w:tcPr>
          <w:p w14:paraId="2D9E2F34" w14:textId="77777777" w:rsidR="00A14DCC" w:rsidRDefault="00A14DCC" w:rsidP="003F39F2">
            <w:pPr>
              <w:autoSpaceDE w:val="0"/>
              <w:autoSpaceDN w:val="0"/>
              <w:adjustRightInd w:val="0"/>
              <w:spacing w:before="120" w:after="120"/>
              <w:ind w:left="360"/>
              <w:jc w:val="left"/>
              <w:rPr>
                <w:ins w:id="1743" w:author="Leonard, Lori" w:date="2015-05-26T08:44:00Z"/>
                <w:rFonts w:ascii="Arial" w:hAnsi="Arial" w:cs="Arial"/>
              </w:rPr>
            </w:pPr>
          </w:p>
        </w:tc>
        <w:tc>
          <w:tcPr>
            <w:tcW w:w="6457" w:type="dxa"/>
            <w:tcPrChange w:id="1744" w:author="Leonard, Lori" w:date="2015-05-26T09:47:00Z">
              <w:tcPr>
                <w:tcW w:w="6457" w:type="dxa"/>
                <w:gridSpan w:val="2"/>
              </w:tcPr>
            </w:tcPrChange>
          </w:tcPr>
          <w:p w14:paraId="288596B0" w14:textId="77777777" w:rsidR="00A14DCC" w:rsidDel="00473C2C" w:rsidRDefault="00A14DCC" w:rsidP="003F39F2">
            <w:pPr>
              <w:autoSpaceDE w:val="0"/>
              <w:autoSpaceDN w:val="0"/>
              <w:adjustRightInd w:val="0"/>
              <w:spacing w:before="40" w:after="40"/>
              <w:rPr>
                <w:ins w:id="1745" w:author="Leonard, Lori" w:date="2015-05-26T08:44:00Z"/>
                <w:rFonts w:ascii="Arial" w:hAnsi="Arial" w:cs="Arial"/>
              </w:rPr>
            </w:pPr>
            <w:ins w:id="1746" w:author="Leonard, Lori" w:date="2015-05-26T08:44:00Z">
              <w:r>
                <w:rPr>
                  <w:rFonts w:ascii="Arial" w:hAnsi="Arial" w:cs="Arial"/>
                </w:rPr>
                <w:t>Tourism</w:t>
              </w:r>
            </w:ins>
          </w:p>
        </w:tc>
        <w:tc>
          <w:tcPr>
            <w:tcW w:w="3240" w:type="dxa"/>
            <w:tcPrChange w:id="1747" w:author="Leonard, Lori" w:date="2015-05-26T09:47:00Z">
              <w:tcPr>
                <w:tcW w:w="3240" w:type="dxa"/>
                <w:gridSpan w:val="2"/>
              </w:tcPr>
            </w:tcPrChange>
          </w:tcPr>
          <w:p w14:paraId="27F2ABA4" w14:textId="77777777" w:rsidR="00A14DCC" w:rsidRDefault="00A14DCC" w:rsidP="003F39F2">
            <w:pPr>
              <w:tabs>
                <w:tab w:val="left" w:pos="4230"/>
              </w:tabs>
              <w:autoSpaceDE w:val="0"/>
              <w:autoSpaceDN w:val="0"/>
              <w:adjustRightInd w:val="0"/>
              <w:spacing w:before="40" w:after="40"/>
              <w:jc w:val="center"/>
              <w:rPr>
                <w:ins w:id="1748" w:author="Leonard, Lori" w:date="2015-05-26T08:44:00Z"/>
                <w:rFonts w:ascii="Arial" w:hAnsi="Arial" w:cs="Arial"/>
              </w:rPr>
            </w:pPr>
            <w:ins w:id="1749" w:author="Leonard, Lori" w:date="2015-05-26T08:44:00Z">
              <w:r>
                <w:rPr>
                  <w:rFonts w:ascii="Arial" w:hAnsi="Arial" w:cs="Arial"/>
                </w:rPr>
                <w:t>%</w:t>
              </w:r>
            </w:ins>
          </w:p>
          <w:p w14:paraId="23AF73EB" w14:textId="5577AA5C" w:rsidR="00A14DCC" w:rsidRDefault="00A14DCC" w:rsidP="003F39F2">
            <w:pPr>
              <w:tabs>
                <w:tab w:val="left" w:pos="4230"/>
              </w:tabs>
              <w:autoSpaceDE w:val="0"/>
              <w:autoSpaceDN w:val="0"/>
              <w:adjustRightInd w:val="0"/>
              <w:spacing w:before="40" w:after="40"/>
              <w:jc w:val="center"/>
              <w:rPr>
                <w:ins w:id="1750" w:author="Leonard, Lori" w:date="2015-05-26T08:44:00Z"/>
                <w:rFonts w:ascii="Arial" w:hAnsi="Arial" w:cs="Arial"/>
              </w:rPr>
            </w:pPr>
          </w:p>
        </w:tc>
        <w:tc>
          <w:tcPr>
            <w:tcW w:w="2970" w:type="dxa"/>
            <w:tcPrChange w:id="1751" w:author="Leonard, Lori" w:date="2015-05-26T09:47:00Z">
              <w:tcPr>
                <w:tcW w:w="2970" w:type="dxa"/>
                <w:gridSpan w:val="2"/>
              </w:tcPr>
            </w:tcPrChange>
          </w:tcPr>
          <w:p w14:paraId="1CFEC0D6" w14:textId="77777777" w:rsidR="00A14DCC" w:rsidRDefault="00A14DCC" w:rsidP="003F39F2">
            <w:pPr>
              <w:tabs>
                <w:tab w:val="left" w:pos="4230"/>
              </w:tabs>
              <w:autoSpaceDE w:val="0"/>
              <w:autoSpaceDN w:val="0"/>
              <w:adjustRightInd w:val="0"/>
              <w:spacing w:before="40" w:after="40"/>
              <w:jc w:val="center"/>
              <w:rPr>
                <w:ins w:id="1752" w:author="Leonard, Lori" w:date="2015-05-26T08:44:00Z"/>
                <w:rFonts w:ascii="Arial" w:hAnsi="Arial" w:cs="Arial"/>
              </w:rPr>
            </w:pPr>
            <w:ins w:id="1753" w:author="Leonard, Lori" w:date="2015-05-26T08:44:00Z">
              <w:r>
                <w:rPr>
                  <w:rFonts w:ascii="Arial" w:hAnsi="Arial" w:cs="Arial"/>
                </w:rPr>
                <w:t>%</w:t>
              </w:r>
            </w:ins>
          </w:p>
          <w:p w14:paraId="743889A3" w14:textId="08748118" w:rsidR="00A14DCC" w:rsidRDefault="00A14DCC" w:rsidP="003F39F2">
            <w:pPr>
              <w:tabs>
                <w:tab w:val="left" w:pos="4230"/>
              </w:tabs>
              <w:autoSpaceDE w:val="0"/>
              <w:autoSpaceDN w:val="0"/>
              <w:adjustRightInd w:val="0"/>
              <w:spacing w:before="40" w:after="40"/>
              <w:jc w:val="center"/>
              <w:rPr>
                <w:ins w:id="1754" w:author="Leonard, Lori" w:date="2015-05-26T08:44:00Z"/>
                <w:rFonts w:ascii="Arial" w:hAnsi="Arial" w:cs="Arial"/>
              </w:rPr>
            </w:pPr>
          </w:p>
        </w:tc>
      </w:tr>
      <w:tr w:rsidR="00A14DCC" w14:paraId="6A4592D0" w14:textId="77777777" w:rsidTr="00A430B6">
        <w:tblPrEx>
          <w:tblW w:w="13207" w:type="dxa"/>
          <w:tblInd w:w="18" w:type="dxa"/>
          <w:tblBorders>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755" w:author="Leonard, Lori" w:date="2015-05-26T09:48:00Z">
            <w:tblPrEx>
              <w:tblW w:w="13207" w:type="dxa"/>
              <w:tblInd w:w="18" w:type="dxa"/>
              <w:tblBorders>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157"/>
          <w:ins w:id="1756" w:author="Leonard, Lori" w:date="2015-05-26T08:44:00Z"/>
          <w:trPrChange w:id="1757" w:author="Leonard, Lori" w:date="2015-05-26T09:48:00Z">
            <w:trPr>
              <w:gridAfter w:val="0"/>
              <w:trHeight w:val="157"/>
            </w:trPr>
          </w:trPrChange>
        </w:trPr>
        <w:tc>
          <w:tcPr>
            <w:tcW w:w="540" w:type="dxa"/>
            <w:vMerge/>
            <w:tcBorders>
              <w:top w:val="nil"/>
            </w:tcBorders>
            <w:tcPrChange w:id="1758" w:author="Leonard, Lori" w:date="2015-05-26T09:48:00Z">
              <w:tcPr>
                <w:tcW w:w="540" w:type="dxa"/>
                <w:gridSpan w:val="2"/>
                <w:vMerge/>
              </w:tcPr>
            </w:tcPrChange>
          </w:tcPr>
          <w:p w14:paraId="3791E578" w14:textId="77777777" w:rsidR="00A14DCC" w:rsidRDefault="00A14DCC" w:rsidP="003F39F2">
            <w:pPr>
              <w:autoSpaceDE w:val="0"/>
              <w:autoSpaceDN w:val="0"/>
              <w:adjustRightInd w:val="0"/>
              <w:spacing w:before="120" w:after="120"/>
              <w:ind w:left="360"/>
              <w:jc w:val="left"/>
              <w:rPr>
                <w:ins w:id="1759" w:author="Leonard, Lori" w:date="2015-05-26T08:44:00Z"/>
                <w:rFonts w:ascii="Arial" w:hAnsi="Arial" w:cs="Arial"/>
              </w:rPr>
            </w:pPr>
          </w:p>
        </w:tc>
        <w:tc>
          <w:tcPr>
            <w:tcW w:w="6457" w:type="dxa"/>
            <w:tcBorders>
              <w:bottom w:val="single" w:sz="4" w:space="0" w:color="auto"/>
            </w:tcBorders>
            <w:tcPrChange w:id="1760" w:author="Leonard, Lori" w:date="2015-05-26T09:48:00Z">
              <w:tcPr>
                <w:tcW w:w="6457" w:type="dxa"/>
                <w:gridSpan w:val="2"/>
              </w:tcPr>
            </w:tcPrChange>
          </w:tcPr>
          <w:p w14:paraId="731CF186" w14:textId="77777777" w:rsidR="00A14DCC" w:rsidDel="00473C2C" w:rsidRDefault="00A14DCC" w:rsidP="003F39F2">
            <w:pPr>
              <w:autoSpaceDE w:val="0"/>
              <w:autoSpaceDN w:val="0"/>
              <w:adjustRightInd w:val="0"/>
              <w:spacing w:before="40" w:after="40"/>
              <w:rPr>
                <w:ins w:id="1761" w:author="Leonard, Lori" w:date="2015-05-26T08:44:00Z"/>
                <w:rFonts w:ascii="Arial" w:hAnsi="Arial" w:cs="Arial"/>
              </w:rPr>
            </w:pPr>
            <w:ins w:id="1762" w:author="Leonard, Lori" w:date="2015-05-26T08:44:00Z">
              <w:r>
                <w:rPr>
                  <w:rFonts w:ascii="Arial" w:hAnsi="Arial" w:cs="Arial"/>
                </w:rPr>
                <w:t>Trade/Retail</w:t>
              </w:r>
            </w:ins>
          </w:p>
        </w:tc>
        <w:tc>
          <w:tcPr>
            <w:tcW w:w="3240" w:type="dxa"/>
            <w:tcBorders>
              <w:bottom w:val="single" w:sz="4" w:space="0" w:color="auto"/>
            </w:tcBorders>
            <w:tcPrChange w:id="1763" w:author="Leonard, Lori" w:date="2015-05-26T09:48:00Z">
              <w:tcPr>
                <w:tcW w:w="3240" w:type="dxa"/>
                <w:gridSpan w:val="2"/>
              </w:tcPr>
            </w:tcPrChange>
          </w:tcPr>
          <w:p w14:paraId="386AA614" w14:textId="77777777" w:rsidR="00A14DCC" w:rsidRDefault="00A14DCC" w:rsidP="003F39F2">
            <w:pPr>
              <w:tabs>
                <w:tab w:val="left" w:pos="4230"/>
              </w:tabs>
              <w:autoSpaceDE w:val="0"/>
              <w:autoSpaceDN w:val="0"/>
              <w:adjustRightInd w:val="0"/>
              <w:spacing w:before="40" w:after="40"/>
              <w:jc w:val="center"/>
              <w:rPr>
                <w:ins w:id="1764" w:author="Leonard, Lori" w:date="2015-05-26T08:44:00Z"/>
                <w:rFonts w:ascii="Arial" w:hAnsi="Arial" w:cs="Arial"/>
              </w:rPr>
            </w:pPr>
            <w:ins w:id="1765" w:author="Leonard, Lori" w:date="2015-05-26T08:44:00Z">
              <w:r>
                <w:rPr>
                  <w:rFonts w:ascii="Arial" w:hAnsi="Arial" w:cs="Arial"/>
                </w:rPr>
                <w:t>%</w:t>
              </w:r>
            </w:ins>
          </w:p>
          <w:p w14:paraId="6E72259B" w14:textId="6ACF7B23" w:rsidR="00A14DCC" w:rsidRDefault="00A14DCC" w:rsidP="003F39F2">
            <w:pPr>
              <w:tabs>
                <w:tab w:val="left" w:pos="4230"/>
              </w:tabs>
              <w:autoSpaceDE w:val="0"/>
              <w:autoSpaceDN w:val="0"/>
              <w:adjustRightInd w:val="0"/>
              <w:spacing w:before="40" w:after="40"/>
              <w:jc w:val="center"/>
              <w:rPr>
                <w:ins w:id="1766" w:author="Leonard, Lori" w:date="2015-05-26T08:44:00Z"/>
                <w:rFonts w:ascii="Arial" w:hAnsi="Arial" w:cs="Arial"/>
              </w:rPr>
            </w:pPr>
          </w:p>
        </w:tc>
        <w:tc>
          <w:tcPr>
            <w:tcW w:w="2970" w:type="dxa"/>
            <w:tcBorders>
              <w:bottom w:val="single" w:sz="4" w:space="0" w:color="auto"/>
            </w:tcBorders>
            <w:tcPrChange w:id="1767" w:author="Leonard, Lori" w:date="2015-05-26T09:48:00Z">
              <w:tcPr>
                <w:tcW w:w="2970" w:type="dxa"/>
                <w:gridSpan w:val="2"/>
              </w:tcPr>
            </w:tcPrChange>
          </w:tcPr>
          <w:p w14:paraId="2C198B12" w14:textId="77777777" w:rsidR="00A14DCC" w:rsidRDefault="00A14DCC" w:rsidP="003F39F2">
            <w:pPr>
              <w:tabs>
                <w:tab w:val="left" w:pos="4230"/>
              </w:tabs>
              <w:autoSpaceDE w:val="0"/>
              <w:autoSpaceDN w:val="0"/>
              <w:adjustRightInd w:val="0"/>
              <w:spacing w:before="40" w:after="40"/>
              <w:jc w:val="center"/>
              <w:rPr>
                <w:ins w:id="1768" w:author="Leonard, Lori" w:date="2015-05-26T08:44:00Z"/>
                <w:rFonts w:ascii="Arial" w:hAnsi="Arial" w:cs="Arial"/>
              </w:rPr>
            </w:pPr>
            <w:ins w:id="1769" w:author="Leonard, Lori" w:date="2015-05-26T08:44:00Z">
              <w:r>
                <w:rPr>
                  <w:rFonts w:ascii="Arial" w:hAnsi="Arial" w:cs="Arial"/>
                </w:rPr>
                <w:t>%</w:t>
              </w:r>
            </w:ins>
          </w:p>
          <w:p w14:paraId="6AF8EA68" w14:textId="788937E1" w:rsidR="00A14DCC" w:rsidRDefault="00A14DCC" w:rsidP="003F39F2">
            <w:pPr>
              <w:tabs>
                <w:tab w:val="left" w:pos="4230"/>
              </w:tabs>
              <w:autoSpaceDE w:val="0"/>
              <w:autoSpaceDN w:val="0"/>
              <w:adjustRightInd w:val="0"/>
              <w:spacing w:before="40" w:after="40"/>
              <w:jc w:val="center"/>
              <w:rPr>
                <w:ins w:id="1770" w:author="Leonard, Lori" w:date="2015-05-26T08:44:00Z"/>
                <w:rFonts w:ascii="Arial" w:hAnsi="Arial" w:cs="Arial"/>
              </w:rPr>
            </w:pPr>
          </w:p>
        </w:tc>
      </w:tr>
      <w:tr w:rsidR="004D4BAD" w14:paraId="7A525DD4" w14:textId="77777777" w:rsidTr="00A430B6">
        <w:tblPrEx>
          <w:tblW w:w="13207" w:type="dxa"/>
          <w:tblInd w:w="18" w:type="dxa"/>
          <w:tblBorders>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771" w:author="Leonard, Lori" w:date="2015-05-26T09:48:00Z">
            <w:tblPrEx>
              <w:tblW w:w="13207" w:type="dxa"/>
              <w:tblInd w:w="18" w:type="dxa"/>
              <w:tblBorders>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157"/>
          <w:ins w:id="1772" w:author="Leonard, Lori" w:date="2015-05-26T08:44:00Z"/>
          <w:trPrChange w:id="1773" w:author="Leonard, Lori" w:date="2015-05-26T09:48:00Z">
            <w:trPr>
              <w:gridAfter w:val="0"/>
              <w:trHeight w:val="157"/>
            </w:trPr>
          </w:trPrChange>
        </w:trPr>
        <w:tc>
          <w:tcPr>
            <w:tcW w:w="540" w:type="dxa"/>
            <w:vMerge w:val="restart"/>
            <w:tcBorders>
              <w:top w:val="nil"/>
              <w:bottom w:val="nil"/>
            </w:tcBorders>
            <w:tcPrChange w:id="1774" w:author="Leonard, Lori" w:date="2015-05-26T09:48:00Z">
              <w:tcPr>
                <w:tcW w:w="540" w:type="dxa"/>
                <w:gridSpan w:val="2"/>
                <w:vMerge w:val="restart"/>
                <w:tcBorders>
                  <w:top w:val="single" w:sz="4" w:space="0" w:color="auto"/>
                </w:tcBorders>
              </w:tcPr>
            </w:tcPrChange>
          </w:tcPr>
          <w:p w14:paraId="718EC37E" w14:textId="77777777" w:rsidR="004D4BAD" w:rsidRDefault="004D4BAD" w:rsidP="003F39F2">
            <w:pPr>
              <w:autoSpaceDE w:val="0"/>
              <w:autoSpaceDN w:val="0"/>
              <w:adjustRightInd w:val="0"/>
              <w:spacing w:before="120" w:after="120"/>
              <w:ind w:left="360"/>
              <w:jc w:val="left"/>
              <w:rPr>
                <w:ins w:id="1775" w:author="Leonard, Lori" w:date="2015-05-26T08:44:00Z"/>
                <w:rFonts w:ascii="Arial" w:hAnsi="Arial" w:cs="Arial"/>
              </w:rPr>
            </w:pPr>
          </w:p>
        </w:tc>
        <w:tc>
          <w:tcPr>
            <w:tcW w:w="6457" w:type="dxa"/>
            <w:tcBorders>
              <w:top w:val="single" w:sz="4" w:space="0" w:color="auto"/>
              <w:bottom w:val="single" w:sz="4" w:space="0" w:color="auto"/>
            </w:tcBorders>
            <w:tcPrChange w:id="1776" w:author="Leonard, Lori" w:date="2015-05-26T09:48:00Z">
              <w:tcPr>
                <w:tcW w:w="6457" w:type="dxa"/>
                <w:gridSpan w:val="2"/>
                <w:tcBorders>
                  <w:top w:val="single" w:sz="4" w:space="0" w:color="auto"/>
                </w:tcBorders>
              </w:tcPr>
            </w:tcPrChange>
          </w:tcPr>
          <w:p w14:paraId="0CEEBDC6" w14:textId="77777777" w:rsidR="004D4BAD" w:rsidDel="00473C2C" w:rsidRDefault="004D4BAD" w:rsidP="003F39F2">
            <w:pPr>
              <w:autoSpaceDE w:val="0"/>
              <w:autoSpaceDN w:val="0"/>
              <w:adjustRightInd w:val="0"/>
              <w:spacing w:before="40" w:after="40"/>
              <w:rPr>
                <w:ins w:id="1777" w:author="Leonard, Lori" w:date="2015-05-26T08:44:00Z"/>
                <w:rFonts w:ascii="Arial" w:hAnsi="Arial" w:cs="Arial"/>
              </w:rPr>
            </w:pPr>
            <w:ins w:id="1778" w:author="Leonard, Lori" w:date="2015-05-26T08:44:00Z">
              <w:r>
                <w:rPr>
                  <w:rFonts w:ascii="Arial" w:hAnsi="Arial" w:cs="Arial"/>
                </w:rPr>
                <w:t>Energy</w:t>
              </w:r>
            </w:ins>
          </w:p>
        </w:tc>
        <w:tc>
          <w:tcPr>
            <w:tcW w:w="3240" w:type="dxa"/>
            <w:tcBorders>
              <w:top w:val="single" w:sz="4" w:space="0" w:color="auto"/>
              <w:bottom w:val="single" w:sz="4" w:space="0" w:color="auto"/>
            </w:tcBorders>
            <w:tcPrChange w:id="1779" w:author="Leonard, Lori" w:date="2015-05-26T09:48:00Z">
              <w:tcPr>
                <w:tcW w:w="3240" w:type="dxa"/>
                <w:gridSpan w:val="2"/>
                <w:tcBorders>
                  <w:top w:val="single" w:sz="4" w:space="0" w:color="auto"/>
                </w:tcBorders>
              </w:tcPr>
            </w:tcPrChange>
          </w:tcPr>
          <w:p w14:paraId="3DF3184A" w14:textId="77777777" w:rsidR="004D4BAD" w:rsidRDefault="004D4BAD" w:rsidP="003F39F2">
            <w:pPr>
              <w:tabs>
                <w:tab w:val="left" w:pos="4230"/>
              </w:tabs>
              <w:autoSpaceDE w:val="0"/>
              <w:autoSpaceDN w:val="0"/>
              <w:adjustRightInd w:val="0"/>
              <w:spacing w:before="40" w:after="40"/>
              <w:jc w:val="center"/>
              <w:rPr>
                <w:ins w:id="1780" w:author="Leonard, Lori" w:date="2015-05-26T08:44:00Z"/>
                <w:rFonts w:ascii="Arial" w:hAnsi="Arial" w:cs="Arial"/>
              </w:rPr>
            </w:pPr>
            <w:ins w:id="1781" w:author="Leonard, Lori" w:date="2015-05-26T08:44:00Z">
              <w:r>
                <w:rPr>
                  <w:rFonts w:ascii="Arial" w:hAnsi="Arial" w:cs="Arial"/>
                </w:rPr>
                <w:t>%</w:t>
              </w:r>
            </w:ins>
          </w:p>
          <w:p w14:paraId="31F7B40A" w14:textId="34B3E740" w:rsidR="004D4BAD" w:rsidRDefault="004D4BAD" w:rsidP="003F39F2">
            <w:pPr>
              <w:tabs>
                <w:tab w:val="left" w:pos="4230"/>
              </w:tabs>
              <w:autoSpaceDE w:val="0"/>
              <w:autoSpaceDN w:val="0"/>
              <w:adjustRightInd w:val="0"/>
              <w:spacing w:before="40" w:after="40"/>
              <w:jc w:val="center"/>
              <w:rPr>
                <w:ins w:id="1782" w:author="Leonard, Lori" w:date="2015-05-26T08:44:00Z"/>
                <w:rFonts w:ascii="Arial" w:hAnsi="Arial" w:cs="Arial"/>
              </w:rPr>
            </w:pPr>
          </w:p>
        </w:tc>
        <w:tc>
          <w:tcPr>
            <w:tcW w:w="2970" w:type="dxa"/>
            <w:tcBorders>
              <w:top w:val="single" w:sz="4" w:space="0" w:color="auto"/>
              <w:bottom w:val="single" w:sz="4" w:space="0" w:color="auto"/>
            </w:tcBorders>
            <w:tcPrChange w:id="1783" w:author="Leonard, Lori" w:date="2015-05-26T09:48:00Z">
              <w:tcPr>
                <w:tcW w:w="2970" w:type="dxa"/>
                <w:gridSpan w:val="2"/>
                <w:tcBorders>
                  <w:top w:val="single" w:sz="4" w:space="0" w:color="auto"/>
                </w:tcBorders>
              </w:tcPr>
            </w:tcPrChange>
          </w:tcPr>
          <w:p w14:paraId="06C29F5B" w14:textId="77777777" w:rsidR="004D4BAD" w:rsidRDefault="004D4BAD" w:rsidP="003F39F2">
            <w:pPr>
              <w:tabs>
                <w:tab w:val="left" w:pos="4230"/>
              </w:tabs>
              <w:autoSpaceDE w:val="0"/>
              <w:autoSpaceDN w:val="0"/>
              <w:adjustRightInd w:val="0"/>
              <w:spacing w:before="40" w:after="40"/>
              <w:jc w:val="center"/>
              <w:rPr>
                <w:ins w:id="1784" w:author="Leonard, Lori" w:date="2015-05-26T08:44:00Z"/>
                <w:rFonts w:ascii="Arial" w:hAnsi="Arial" w:cs="Arial"/>
              </w:rPr>
            </w:pPr>
            <w:ins w:id="1785" w:author="Leonard, Lori" w:date="2015-05-26T08:44:00Z">
              <w:r>
                <w:rPr>
                  <w:rFonts w:ascii="Arial" w:hAnsi="Arial" w:cs="Arial"/>
                </w:rPr>
                <w:t>%</w:t>
              </w:r>
            </w:ins>
          </w:p>
          <w:p w14:paraId="7368109D" w14:textId="43319B7D" w:rsidR="004D4BAD" w:rsidRDefault="004D4BAD" w:rsidP="003F39F2">
            <w:pPr>
              <w:tabs>
                <w:tab w:val="left" w:pos="4230"/>
              </w:tabs>
              <w:autoSpaceDE w:val="0"/>
              <w:autoSpaceDN w:val="0"/>
              <w:adjustRightInd w:val="0"/>
              <w:spacing w:before="40" w:after="40"/>
              <w:jc w:val="center"/>
              <w:rPr>
                <w:ins w:id="1786" w:author="Leonard, Lori" w:date="2015-05-26T08:44:00Z"/>
                <w:rFonts w:ascii="Arial" w:hAnsi="Arial" w:cs="Arial"/>
              </w:rPr>
            </w:pPr>
          </w:p>
        </w:tc>
      </w:tr>
      <w:tr w:rsidR="004D4BAD" w14:paraId="3FFB9CB4" w14:textId="77777777" w:rsidTr="00A430B6">
        <w:tblPrEx>
          <w:tblW w:w="13207" w:type="dxa"/>
          <w:tblInd w:w="18" w:type="dxa"/>
          <w:tblBorders>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787" w:author="Leonard, Lori" w:date="2015-05-26T09:48:00Z">
            <w:tblPrEx>
              <w:tblW w:w="13207" w:type="dxa"/>
              <w:tblInd w:w="18" w:type="dxa"/>
              <w:tblBorders>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157"/>
          <w:ins w:id="1788" w:author="Leonard, Lori" w:date="2015-05-26T08:44:00Z"/>
          <w:trPrChange w:id="1789" w:author="Leonard, Lori" w:date="2015-05-26T09:48:00Z">
            <w:trPr>
              <w:gridAfter w:val="0"/>
              <w:trHeight w:val="157"/>
            </w:trPr>
          </w:trPrChange>
        </w:trPr>
        <w:tc>
          <w:tcPr>
            <w:tcW w:w="540" w:type="dxa"/>
            <w:vMerge/>
            <w:tcBorders>
              <w:top w:val="nil"/>
            </w:tcBorders>
            <w:tcPrChange w:id="1790" w:author="Leonard, Lori" w:date="2015-05-26T09:48:00Z">
              <w:tcPr>
                <w:tcW w:w="540" w:type="dxa"/>
                <w:gridSpan w:val="2"/>
                <w:vMerge/>
              </w:tcPr>
            </w:tcPrChange>
          </w:tcPr>
          <w:p w14:paraId="44E68587" w14:textId="77777777" w:rsidR="004D4BAD" w:rsidRDefault="004D4BAD" w:rsidP="003F39F2">
            <w:pPr>
              <w:autoSpaceDE w:val="0"/>
              <w:autoSpaceDN w:val="0"/>
              <w:adjustRightInd w:val="0"/>
              <w:spacing w:before="120" w:after="120"/>
              <w:ind w:left="360"/>
              <w:jc w:val="left"/>
              <w:rPr>
                <w:ins w:id="1791" w:author="Leonard, Lori" w:date="2015-05-26T08:44:00Z"/>
                <w:rFonts w:ascii="Arial" w:hAnsi="Arial" w:cs="Arial"/>
              </w:rPr>
            </w:pPr>
          </w:p>
        </w:tc>
        <w:tc>
          <w:tcPr>
            <w:tcW w:w="6457" w:type="dxa"/>
            <w:tcBorders>
              <w:top w:val="single" w:sz="4" w:space="0" w:color="auto"/>
            </w:tcBorders>
            <w:tcPrChange w:id="1792" w:author="Leonard, Lori" w:date="2015-05-26T09:48:00Z">
              <w:tcPr>
                <w:tcW w:w="6457" w:type="dxa"/>
                <w:gridSpan w:val="2"/>
              </w:tcPr>
            </w:tcPrChange>
          </w:tcPr>
          <w:p w14:paraId="5A9D5B17" w14:textId="77777777" w:rsidR="004D4BAD" w:rsidDel="00473C2C" w:rsidRDefault="004D4BAD" w:rsidP="003F39F2">
            <w:pPr>
              <w:autoSpaceDE w:val="0"/>
              <w:autoSpaceDN w:val="0"/>
              <w:adjustRightInd w:val="0"/>
              <w:spacing w:before="40" w:after="40"/>
              <w:rPr>
                <w:ins w:id="1793" w:author="Leonard, Lori" w:date="2015-05-26T08:44:00Z"/>
                <w:rFonts w:ascii="Arial" w:hAnsi="Arial" w:cs="Arial"/>
              </w:rPr>
            </w:pPr>
            <w:ins w:id="1794" w:author="Leonard, Lori" w:date="2015-05-26T08:44:00Z">
              <w:r>
                <w:rPr>
                  <w:rFonts w:ascii="Arial" w:hAnsi="Arial" w:cs="Arial"/>
                </w:rPr>
                <w:t>Services (please specify):</w:t>
              </w:r>
            </w:ins>
          </w:p>
        </w:tc>
        <w:tc>
          <w:tcPr>
            <w:tcW w:w="3240" w:type="dxa"/>
            <w:tcBorders>
              <w:top w:val="single" w:sz="4" w:space="0" w:color="auto"/>
            </w:tcBorders>
            <w:tcPrChange w:id="1795" w:author="Leonard, Lori" w:date="2015-05-26T09:48:00Z">
              <w:tcPr>
                <w:tcW w:w="3240" w:type="dxa"/>
                <w:gridSpan w:val="2"/>
              </w:tcPr>
            </w:tcPrChange>
          </w:tcPr>
          <w:p w14:paraId="61BC7365" w14:textId="77777777" w:rsidR="004D4BAD" w:rsidRDefault="004D4BAD" w:rsidP="003F39F2">
            <w:pPr>
              <w:tabs>
                <w:tab w:val="left" w:pos="4230"/>
              </w:tabs>
              <w:autoSpaceDE w:val="0"/>
              <w:autoSpaceDN w:val="0"/>
              <w:adjustRightInd w:val="0"/>
              <w:spacing w:before="40" w:after="40"/>
              <w:jc w:val="center"/>
              <w:rPr>
                <w:ins w:id="1796" w:author="Leonard, Lori" w:date="2015-05-26T08:44:00Z"/>
                <w:rFonts w:ascii="Arial" w:hAnsi="Arial" w:cs="Arial"/>
              </w:rPr>
            </w:pPr>
            <w:ins w:id="1797" w:author="Leonard, Lori" w:date="2015-05-26T08:44:00Z">
              <w:r>
                <w:rPr>
                  <w:rFonts w:ascii="Arial" w:hAnsi="Arial" w:cs="Arial"/>
                </w:rPr>
                <w:t>%</w:t>
              </w:r>
            </w:ins>
          </w:p>
          <w:p w14:paraId="15A3D511" w14:textId="74BB4DB3" w:rsidR="004D4BAD" w:rsidRDefault="004D4BAD" w:rsidP="003F39F2">
            <w:pPr>
              <w:tabs>
                <w:tab w:val="left" w:pos="4230"/>
              </w:tabs>
              <w:autoSpaceDE w:val="0"/>
              <w:autoSpaceDN w:val="0"/>
              <w:adjustRightInd w:val="0"/>
              <w:spacing w:before="40" w:after="40"/>
              <w:jc w:val="center"/>
              <w:rPr>
                <w:ins w:id="1798" w:author="Leonard, Lori" w:date="2015-05-26T08:44:00Z"/>
                <w:rFonts w:ascii="Arial" w:hAnsi="Arial" w:cs="Arial"/>
              </w:rPr>
            </w:pPr>
          </w:p>
        </w:tc>
        <w:tc>
          <w:tcPr>
            <w:tcW w:w="2970" w:type="dxa"/>
            <w:tcBorders>
              <w:top w:val="single" w:sz="4" w:space="0" w:color="auto"/>
            </w:tcBorders>
            <w:tcPrChange w:id="1799" w:author="Leonard, Lori" w:date="2015-05-26T09:48:00Z">
              <w:tcPr>
                <w:tcW w:w="2970" w:type="dxa"/>
                <w:gridSpan w:val="2"/>
              </w:tcPr>
            </w:tcPrChange>
          </w:tcPr>
          <w:p w14:paraId="4931ABD1" w14:textId="77777777" w:rsidR="004D4BAD" w:rsidRDefault="004D4BAD" w:rsidP="003F39F2">
            <w:pPr>
              <w:tabs>
                <w:tab w:val="left" w:pos="4230"/>
              </w:tabs>
              <w:autoSpaceDE w:val="0"/>
              <w:autoSpaceDN w:val="0"/>
              <w:adjustRightInd w:val="0"/>
              <w:spacing w:before="40" w:after="40"/>
              <w:jc w:val="center"/>
              <w:rPr>
                <w:ins w:id="1800" w:author="Leonard, Lori" w:date="2015-05-26T08:44:00Z"/>
                <w:rFonts w:ascii="Arial" w:hAnsi="Arial" w:cs="Arial"/>
              </w:rPr>
            </w:pPr>
            <w:ins w:id="1801" w:author="Leonard, Lori" w:date="2015-05-26T08:44:00Z">
              <w:r>
                <w:rPr>
                  <w:rFonts w:ascii="Arial" w:hAnsi="Arial" w:cs="Arial"/>
                </w:rPr>
                <w:t>%</w:t>
              </w:r>
            </w:ins>
          </w:p>
          <w:p w14:paraId="11994513" w14:textId="2BB34110" w:rsidR="004D4BAD" w:rsidRDefault="004D4BAD" w:rsidP="003F39F2">
            <w:pPr>
              <w:tabs>
                <w:tab w:val="left" w:pos="4230"/>
              </w:tabs>
              <w:autoSpaceDE w:val="0"/>
              <w:autoSpaceDN w:val="0"/>
              <w:adjustRightInd w:val="0"/>
              <w:spacing w:before="40" w:after="40"/>
              <w:jc w:val="center"/>
              <w:rPr>
                <w:ins w:id="1802" w:author="Leonard, Lori" w:date="2015-05-26T08:44:00Z"/>
                <w:rFonts w:ascii="Arial" w:hAnsi="Arial" w:cs="Arial"/>
              </w:rPr>
            </w:pPr>
          </w:p>
        </w:tc>
      </w:tr>
      <w:tr w:rsidR="004D4BAD" w14:paraId="5517F10E" w14:textId="77777777" w:rsidTr="00A430B6">
        <w:tblPrEx>
          <w:tblW w:w="13207" w:type="dxa"/>
          <w:tblInd w:w="18" w:type="dxa"/>
          <w:tblBorders>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803" w:author="Leonard, Lori" w:date="2015-05-26T09:47:00Z">
            <w:tblPrEx>
              <w:tblW w:w="13207" w:type="dxa"/>
              <w:tblInd w:w="18" w:type="dxa"/>
              <w:tblBorders>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157"/>
          <w:ins w:id="1804" w:author="Leonard, Lori" w:date="2015-05-26T08:44:00Z"/>
          <w:trPrChange w:id="1805" w:author="Leonard, Lori" w:date="2015-05-26T09:47:00Z">
            <w:trPr>
              <w:gridAfter w:val="0"/>
              <w:trHeight w:val="157"/>
            </w:trPr>
          </w:trPrChange>
        </w:trPr>
        <w:tc>
          <w:tcPr>
            <w:tcW w:w="540" w:type="dxa"/>
            <w:vMerge/>
            <w:tcBorders>
              <w:top w:val="nil"/>
            </w:tcBorders>
            <w:tcPrChange w:id="1806" w:author="Leonard, Lori" w:date="2015-05-26T09:47:00Z">
              <w:tcPr>
                <w:tcW w:w="540" w:type="dxa"/>
                <w:gridSpan w:val="2"/>
                <w:vMerge/>
              </w:tcPr>
            </w:tcPrChange>
          </w:tcPr>
          <w:p w14:paraId="32B78513" w14:textId="77777777" w:rsidR="004D4BAD" w:rsidRDefault="004D4BAD" w:rsidP="003F39F2">
            <w:pPr>
              <w:autoSpaceDE w:val="0"/>
              <w:autoSpaceDN w:val="0"/>
              <w:adjustRightInd w:val="0"/>
              <w:spacing w:before="120" w:after="120"/>
              <w:ind w:left="360"/>
              <w:jc w:val="left"/>
              <w:rPr>
                <w:ins w:id="1807" w:author="Leonard, Lori" w:date="2015-05-26T08:44:00Z"/>
                <w:rFonts w:ascii="Arial" w:hAnsi="Arial" w:cs="Arial"/>
              </w:rPr>
            </w:pPr>
          </w:p>
        </w:tc>
        <w:tc>
          <w:tcPr>
            <w:tcW w:w="6457" w:type="dxa"/>
            <w:tcPrChange w:id="1808" w:author="Leonard, Lori" w:date="2015-05-26T09:47:00Z">
              <w:tcPr>
                <w:tcW w:w="6457" w:type="dxa"/>
                <w:gridSpan w:val="2"/>
              </w:tcPr>
            </w:tcPrChange>
          </w:tcPr>
          <w:p w14:paraId="45790205" w14:textId="77777777" w:rsidR="004D4BAD" w:rsidDel="00473C2C" w:rsidRDefault="004D4BAD" w:rsidP="003F39F2">
            <w:pPr>
              <w:autoSpaceDE w:val="0"/>
              <w:autoSpaceDN w:val="0"/>
              <w:adjustRightInd w:val="0"/>
              <w:spacing w:before="40" w:after="40"/>
              <w:rPr>
                <w:ins w:id="1809" w:author="Leonard, Lori" w:date="2015-05-26T08:44:00Z"/>
                <w:rFonts w:ascii="Arial" w:hAnsi="Arial" w:cs="Arial"/>
              </w:rPr>
            </w:pPr>
            <w:ins w:id="1810" w:author="Leonard, Lori" w:date="2015-05-26T08:44:00Z">
              <w:r>
                <w:rPr>
                  <w:rFonts w:ascii="Arial" w:hAnsi="Arial" w:cs="Arial"/>
                </w:rPr>
                <w:t xml:space="preserve">Other (please specify): </w:t>
              </w:r>
              <w:r>
                <w:rPr>
                  <w:rFonts w:ascii="Arial" w:hAnsi="Arial" w:cs="Arial"/>
                </w:rPr>
                <w:fldChar w:fldCharType="begin">
                  <w:ffData>
                    <w:name w:val="Text2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fldChar w:fldCharType="end"/>
              </w:r>
            </w:ins>
          </w:p>
        </w:tc>
        <w:tc>
          <w:tcPr>
            <w:tcW w:w="3240" w:type="dxa"/>
            <w:tcPrChange w:id="1811" w:author="Leonard, Lori" w:date="2015-05-26T09:47:00Z">
              <w:tcPr>
                <w:tcW w:w="3240" w:type="dxa"/>
                <w:gridSpan w:val="2"/>
              </w:tcPr>
            </w:tcPrChange>
          </w:tcPr>
          <w:p w14:paraId="4E4F44AB" w14:textId="77777777" w:rsidR="004D4BAD" w:rsidRDefault="004D4BAD" w:rsidP="003F39F2">
            <w:pPr>
              <w:tabs>
                <w:tab w:val="left" w:pos="4230"/>
              </w:tabs>
              <w:autoSpaceDE w:val="0"/>
              <w:autoSpaceDN w:val="0"/>
              <w:adjustRightInd w:val="0"/>
              <w:spacing w:before="40" w:after="40"/>
              <w:jc w:val="center"/>
              <w:rPr>
                <w:ins w:id="1812" w:author="Leonard, Lori" w:date="2015-05-26T08:44:00Z"/>
                <w:rFonts w:ascii="Arial" w:hAnsi="Arial" w:cs="Arial"/>
              </w:rPr>
            </w:pPr>
            <w:ins w:id="1813" w:author="Leonard, Lori" w:date="2015-05-26T08:44:00Z">
              <w:r>
                <w:rPr>
                  <w:rFonts w:ascii="Arial" w:hAnsi="Arial" w:cs="Arial"/>
                </w:rPr>
                <w:t>%</w:t>
              </w:r>
            </w:ins>
          </w:p>
          <w:p w14:paraId="520A3F91" w14:textId="50A0C8DB" w:rsidR="004D4BAD" w:rsidRDefault="004D4BAD" w:rsidP="003F39F2">
            <w:pPr>
              <w:tabs>
                <w:tab w:val="left" w:pos="4230"/>
              </w:tabs>
              <w:autoSpaceDE w:val="0"/>
              <w:autoSpaceDN w:val="0"/>
              <w:adjustRightInd w:val="0"/>
              <w:spacing w:before="40" w:after="40"/>
              <w:jc w:val="center"/>
              <w:rPr>
                <w:ins w:id="1814" w:author="Leonard, Lori" w:date="2015-05-26T08:44:00Z"/>
                <w:rFonts w:ascii="Arial" w:hAnsi="Arial" w:cs="Arial"/>
              </w:rPr>
            </w:pPr>
          </w:p>
        </w:tc>
        <w:tc>
          <w:tcPr>
            <w:tcW w:w="2970" w:type="dxa"/>
            <w:tcPrChange w:id="1815" w:author="Leonard, Lori" w:date="2015-05-26T09:47:00Z">
              <w:tcPr>
                <w:tcW w:w="2970" w:type="dxa"/>
                <w:gridSpan w:val="2"/>
              </w:tcPr>
            </w:tcPrChange>
          </w:tcPr>
          <w:p w14:paraId="6E3589A5" w14:textId="77777777" w:rsidR="004D4BAD" w:rsidRDefault="004D4BAD" w:rsidP="003F39F2">
            <w:pPr>
              <w:tabs>
                <w:tab w:val="left" w:pos="4230"/>
              </w:tabs>
              <w:autoSpaceDE w:val="0"/>
              <w:autoSpaceDN w:val="0"/>
              <w:adjustRightInd w:val="0"/>
              <w:spacing w:before="40" w:after="40"/>
              <w:jc w:val="center"/>
              <w:rPr>
                <w:ins w:id="1816" w:author="Leonard, Lori" w:date="2015-05-26T08:44:00Z"/>
                <w:rFonts w:ascii="Arial" w:hAnsi="Arial" w:cs="Arial"/>
              </w:rPr>
            </w:pPr>
            <w:ins w:id="1817" w:author="Leonard, Lori" w:date="2015-05-26T08:44:00Z">
              <w:r>
                <w:rPr>
                  <w:rFonts w:ascii="Arial" w:hAnsi="Arial" w:cs="Arial"/>
                </w:rPr>
                <w:t>%</w:t>
              </w:r>
            </w:ins>
          </w:p>
          <w:p w14:paraId="16EE7555" w14:textId="43466B13" w:rsidR="004D4BAD" w:rsidRDefault="004D4BAD" w:rsidP="003F39F2">
            <w:pPr>
              <w:tabs>
                <w:tab w:val="left" w:pos="4230"/>
              </w:tabs>
              <w:autoSpaceDE w:val="0"/>
              <w:autoSpaceDN w:val="0"/>
              <w:adjustRightInd w:val="0"/>
              <w:spacing w:before="40" w:after="40"/>
              <w:jc w:val="center"/>
              <w:rPr>
                <w:ins w:id="1818" w:author="Leonard, Lori" w:date="2015-05-26T08:44:00Z"/>
                <w:rFonts w:ascii="Arial" w:hAnsi="Arial" w:cs="Arial"/>
              </w:rPr>
            </w:pPr>
          </w:p>
        </w:tc>
      </w:tr>
      <w:tr w:rsidR="004D4BAD" w14:paraId="3F062EA0" w14:textId="77777777" w:rsidTr="003F39F2">
        <w:trPr>
          <w:ins w:id="1819" w:author="Leonard, Lori" w:date="2015-05-26T08:44:00Z"/>
        </w:trPr>
        <w:tc>
          <w:tcPr>
            <w:tcW w:w="540" w:type="dxa"/>
            <w:vMerge w:val="restart"/>
          </w:tcPr>
          <w:p w14:paraId="12878240" w14:textId="5D935472" w:rsidR="004D4BAD" w:rsidRDefault="004D4BAD" w:rsidP="003F39F2">
            <w:pPr>
              <w:autoSpaceDE w:val="0"/>
              <w:autoSpaceDN w:val="0"/>
              <w:adjustRightInd w:val="0"/>
              <w:spacing w:before="60" w:after="60"/>
              <w:jc w:val="center"/>
              <w:rPr>
                <w:ins w:id="1820" w:author="Leonard, Lori" w:date="2015-05-26T08:44:00Z"/>
                <w:rFonts w:ascii="Arial" w:hAnsi="Arial" w:cs="Arial"/>
              </w:rPr>
            </w:pPr>
            <w:ins w:id="1821" w:author="Leonard, Lori" w:date="2015-05-26T08:44:00Z">
              <w:r>
                <w:rPr>
                  <w:rFonts w:ascii="Arial" w:hAnsi="Arial" w:cs="Arial"/>
                </w:rPr>
                <w:t>D</w:t>
              </w:r>
            </w:ins>
          </w:p>
        </w:tc>
        <w:tc>
          <w:tcPr>
            <w:tcW w:w="6457" w:type="dxa"/>
          </w:tcPr>
          <w:p w14:paraId="739C94C2" w14:textId="2D4A65B0" w:rsidR="004D4BAD" w:rsidRDefault="004D4BAD" w:rsidP="004F5B1C">
            <w:pPr>
              <w:autoSpaceDE w:val="0"/>
              <w:autoSpaceDN w:val="0"/>
              <w:adjustRightInd w:val="0"/>
              <w:spacing w:before="60" w:after="60"/>
              <w:ind w:right="-108"/>
              <w:jc w:val="left"/>
              <w:rPr>
                <w:ins w:id="1822" w:author="Leonard, Lori" w:date="2015-05-26T08:44:00Z"/>
                <w:rFonts w:ascii="Arial" w:hAnsi="Arial" w:cs="Arial"/>
              </w:rPr>
            </w:pPr>
            <w:ins w:id="1823" w:author="Leonard, Lori" w:date="2015-05-26T08:44:00Z">
              <w:r>
                <w:rPr>
                  <w:rFonts w:ascii="Arial" w:hAnsi="Arial" w:cs="Arial"/>
                </w:rPr>
                <w:t xml:space="preserve">Demographic distribution of clients as a percentage of the number of clients in the applicable portfolio in </w:t>
              </w:r>
              <w:del w:id="1824" w:author="POP-UP BUBBLE" w:date="2015-09-16T13:01:00Z">
                <w:r w:rsidDel="004F5B1C">
                  <w:rPr>
                    <w:rFonts w:ascii="Arial" w:hAnsi="Arial" w:cs="Arial"/>
                  </w:rPr>
                  <w:delText>3</w:delText>
                </w:r>
              </w:del>
              <w:proofErr w:type="gramStart"/>
              <w:r>
                <w:rPr>
                  <w:rFonts w:ascii="Arial" w:hAnsi="Arial" w:cs="Arial"/>
                </w:rPr>
                <w:t>A</w:t>
              </w:r>
              <w:proofErr w:type="gramEnd"/>
              <w:r>
                <w:rPr>
                  <w:rFonts w:ascii="Arial" w:hAnsi="Arial" w:cs="Arial"/>
                </w:rPr>
                <w:t xml:space="preserve"> above.</w:t>
              </w:r>
            </w:ins>
          </w:p>
        </w:tc>
        <w:tc>
          <w:tcPr>
            <w:tcW w:w="3240" w:type="dxa"/>
          </w:tcPr>
          <w:p w14:paraId="5903C991" w14:textId="77777777" w:rsidR="004D4BAD" w:rsidRDefault="004D4BAD" w:rsidP="003F39F2">
            <w:pPr>
              <w:autoSpaceDE w:val="0"/>
              <w:autoSpaceDN w:val="0"/>
              <w:adjustRightInd w:val="0"/>
              <w:spacing w:before="60" w:after="60"/>
              <w:ind w:right="-108"/>
              <w:jc w:val="center"/>
              <w:rPr>
                <w:ins w:id="1825" w:author="Leonard, Lori" w:date="2015-05-26T08:44:00Z"/>
                <w:rFonts w:ascii="Arial" w:hAnsi="Arial" w:cs="Arial"/>
              </w:rPr>
            </w:pPr>
            <w:ins w:id="1826" w:author="Leonard, Lori" w:date="2015-05-26T08:44:00Z">
              <w:r>
                <w:rPr>
                  <w:rFonts w:ascii="Arial" w:hAnsi="Arial" w:cs="Arial"/>
                </w:rPr>
                <w:t>Current Portfolio</w:t>
              </w:r>
            </w:ins>
          </w:p>
        </w:tc>
        <w:tc>
          <w:tcPr>
            <w:tcW w:w="2970" w:type="dxa"/>
          </w:tcPr>
          <w:p w14:paraId="01589985" w14:textId="77777777" w:rsidR="004D4BAD" w:rsidRDefault="004D4BAD" w:rsidP="003F39F2">
            <w:pPr>
              <w:autoSpaceDE w:val="0"/>
              <w:autoSpaceDN w:val="0"/>
              <w:adjustRightInd w:val="0"/>
              <w:spacing w:before="60" w:after="60"/>
              <w:ind w:right="-108"/>
              <w:jc w:val="center"/>
              <w:rPr>
                <w:ins w:id="1827" w:author="Leonard, Lori" w:date="2015-05-26T08:44:00Z"/>
                <w:rFonts w:ascii="Arial" w:hAnsi="Arial" w:cs="Arial"/>
              </w:rPr>
            </w:pPr>
            <w:ins w:id="1828" w:author="Leonard, Lori" w:date="2015-05-26T08:44:00Z">
              <w:r>
                <w:rPr>
                  <w:rFonts w:ascii="Arial" w:hAnsi="Arial" w:cs="Arial"/>
                </w:rPr>
                <w:t>Projected OPIC-supported portfolio</w:t>
              </w:r>
            </w:ins>
          </w:p>
        </w:tc>
      </w:tr>
      <w:tr w:rsidR="004D4BAD" w14:paraId="2EF0645E" w14:textId="77777777" w:rsidTr="003F39F2">
        <w:trPr>
          <w:ins w:id="1829" w:author="Leonard, Lori" w:date="2015-05-26T08:44:00Z"/>
        </w:trPr>
        <w:tc>
          <w:tcPr>
            <w:tcW w:w="540" w:type="dxa"/>
            <w:vMerge/>
          </w:tcPr>
          <w:p w14:paraId="6B378983" w14:textId="77777777" w:rsidR="004D4BAD" w:rsidRDefault="004D4BAD" w:rsidP="003F39F2">
            <w:pPr>
              <w:autoSpaceDE w:val="0"/>
              <w:autoSpaceDN w:val="0"/>
              <w:adjustRightInd w:val="0"/>
              <w:spacing w:before="60" w:after="60"/>
              <w:rPr>
                <w:ins w:id="1830" w:author="Leonard, Lori" w:date="2015-05-26T08:44:00Z"/>
                <w:rFonts w:ascii="Arial" w:hAnsi="Arial" w:cs="Arial"/>
              </w:rPr>
            </w:pPr>
          </w:p>
        </w:tc>
        <w:tc>
          <w:tcPr>
            <w:tcW w:w="6457" w:type="dxa"/>
          </w:tcPr>
          <w:p w14:paraId="4CA366A4" w14:textId="77777777" w:rsidR="004D4BAD" w:rsidRDefault="004D4BAD" w:rsidP="003F39F2">
            <w:pPr>
              <w:autoSpaceDE w:val="0"/>
              <w:autoSpaceDN w:val="0"/>
              <w:adjustRightInd w:val="0"/>
              <w:spacing w:before="60" w:after="60"/>
              <w:jc w:val="left"/>
              <w:rPr>
                <w:ins w:id="1831" w:author="Leonard, Lori" w:date="2015-05-26T08:44:00Z"/>
                <w:rFonts w:ascii="Arial" w:hAnsi="Arial" w:cs="Arial"/>
              </w:rPr>
            </w:pPr>
            <w:ins w:id="1832" w:author="Leonard, Lori" w:date="2015-05-26T08:44:00Z">
              <w:r>
                <w:rPr>
                  <w:rFonts w:ascii="Arial" w:hAnsi="Arial" w:cs="Arial"/>
                </w:rPr>
                <w:t>Women (or women-managed businesses)</w:t>
              </w:r>
            </w:ins>
          </w:p>
        </w:tc>
        <w:tc>
          <w:tcPr>
            <w:tcW w:w="3240" w:type="dxa"/>
          </w:tcPr>
          <w:p w14:paraId="33A58BC1" w14:textId="77777777" w:rsidR="004D4BAD" w:rsidRDefault="004D4BAD" w:rsidP="003F39F2">
            <w:pPr>
              <w:autoSpaceDE w:val="0"/>
              <w:autoSpaceDN w:val="0"/>
              <w:adjustRightInd w:val="0"/>
              <w:spacing w:before="60" w:after="60"/>
              <w:jc w:val="center"/>
              <w:rPr>
                <w:ins w:id="1833" w:author="Leonard, Lori" w:date="2015-05-26T08:44:00Z"/>
                <w:rFonts w:ascii="Arial" w:hAnsi="Arial" w:cs="Arial"/>
              </w:rPr>
            </w:pPr>
            <w:ins w:id="1834" w:author="Leonard, Lori" w:date="2015-05-26T08:44:00Z">
              <w:r>
                <w:rPr>
                  <w:rFonts w:ascii="Arial" w:hAnsi="Arial" w:cs="Arial"/>
                </w:rPr>
                <w:t xml:space="preserve">% </w:t>
              </w:r>
            </w:ins>
          </w:p>
          <w:p w14:paraId="70EF2D59" w14:textId="6E5B8E37" w:rsidR="004D4BAD" w:rsidRDefault="004D4BAD" w:rsidP="003F39F2">
            <w:pPr>
              <w:autoSpaceDE w:val="0"/>
              <w:autoSpaceDN w:val="0"/>
              <w:adjustRightInd w:val="0"/>
              <w:spacing w:before="60" w:after="60"/>
              <w:jc w:val="center"/>
              <w:rPr>
                <w:ins w:id="1835" w:author="Leonard, Lori" w:date="2015-05-26T08:44:00Z"/>
                <w:rFonts w:ascii="Arial" w:hAnsi="Arial" w:cs="Arial"/>
              </w:rPr>
            </w:pPr>
          </w:p>
        </w:tc>
        <w:tc>
          <w:tcPr>
            <w:tcW w:w="2970" w:type="dxa"/>
          </w:tcPr>
          <w:p w14:paraId="22AB9F0D" w14:textId="77777777" w:rsidR="004D4BAD" w:rsidRDefault="004D4BAD" w:rsidP="003F39F2">
            <w:pPr>
              <w:autoSpaceDE w:val="0"/>
              <w:autoSpaceDN w:val="0"/>
              <w:adjustRightInd w:val="0"/>
              <w:spacing w:before="60" w:after="60"/>
              <w:jc w:val="center"/>
              <w:rPr>
                <w:ins w:id="1836" w:author="Leonard, Lori" w:date="2015-05-26T08:44:00Z"/>
                <w:rFonts w:ascii="Arial" w:hAnsi="Arial" w:cs="Arial"/>
              </w:rPr>
            </w:pPr>
            <w:ins w:id="1837" w:author="Leonard, Lori" w:date="2015-05-26T08:44:00Z">
              <w:r>
                <w:rPr>
                  <w:rFonts w:ascii="Arial" w:hAnsi="Arial" w:cs="Arial"/>
                </w:rPr>
                <w:t xml:space="preserve">% </w:t>
              </w:r>
            </w:ins>
          </w:p>
          <w:p w14:paraId="2D0188F8" w14:textId="5F43A3BC" w:rsidR="004D4BAD" w:rsidRDefault="004D4BAD" w:rsidP="003F39F2">
            <w:pPr>
              <w:autoSpaceDE w:val="0"/>
              <w:autoSpaceDN w:val="0"/>
              <w:adjustRightInd w:val="0"/>
              <w:spacing w:before="60" w:after="60"/>
              <w:jc w:val="center"/>
              <w:rPr>
                <w:ins w:id="1838" w:author="Leonard, Lori" w:date="2015-05-26T08:44:00Z"/>
                <w:rFonts w:ascii="Arial" w:hAnsi="Arial" w:cs="Arial"/>
              </w:rPr>
            </w:pPr>
          </w:p>
        </w:tc>
      </w:tr>
      <w:tr w:rsidR="004D4BAD" w14:paraId="62D8436E" w14:textId="77777777" w:rsidTr="003F39F2">
        <w:trPr>
          <w:trHeight w:val="341"/>
          <w:ins w:id="1839" w:author="Leonard, Lori" w:date="2015-05-26T08:44:00Z"/>
        </w:trPr>
        <w:tc>
          <w:tcPr>
            <w:tcW w:w="540" w:type="dxa"/>
            <w:vMerge/>
          </w:tcPr>
          <w:p w14:paraId="57472E8F" w14:textId="77777777" w:rsidR="004D4BAD" w:rsidRDefault="004D4BAD" w:rsidP="003F39F2">
            <w:pPr>
              <w:autoSpaceDE w:val="0"/>
              <w:autoSpaceDN w:val="0"/>
              <w:adjustRightInd w:val="0"/>
              <w:spacing w:before="60" w:after="60"/>
              <w:rPr>
                <w:ins w:id="1840" w:author="Leonard, Lori" w:date="2015-05-26T08:44:00Z"/>
                <w:rFonts w:ascii="Arial" w:hAnsi="Arial" w:cs="Arial"/>
              </w:rPr>
            </w:pPr>
          </w:p>
        </w:tc>
        <w:tc>
          <w:tcPr>
            <w:tcW w:w="6457" w:type="dxa"/>
          </w:tcPr>
          <w:p w14:paraId="60D1F791" w14:textId="77777777" w:rsidR="004D4BAD" w:rsidRDefault="004D4BAD" w:rsidP="003F39F2">
            <w:pPr>
              <w:autoSpaceDE w:val="0"/>
              <w:autoSpaceDN w:val="0"/>
              <w:adjustRightInd w:val="0"/>
              <w:spacing w:before="60" w:after="60"/>
              <w:rPr>
                <w:ins w:id="1841" w:author="Leonard, Lori" w:date="2015-05-26T08:44:00Z"/>
                <w:rFonts w:ascii="Arial" w:hAnsi="Arial" w:cs="Arial"/>
              </w:rPr>
            </w:pPr>
            <w:ins w:id="1842" w:author="Leonard, Lori" w:date="2015-05-26T08:44:00Z">
              <w:r>
                <w:rPr>
                  <w:rFonts w:ascii="Arial" w:hAnsi="Arial" w:cs="Arial"/>
                </w:rPr>
                <w:t>Rural</w:t>
              </w:r>
            </w:ins>
          </w:p>
        </w:tc>
        <w:tc>
          <w:tcPr>
            <w:tcW w:w="3240" w:type="dxa"/>
          </w:tcPr>
          <w:p w14:paraId="72136AC9" w14:textId="77777777" w:rsidR="004D4BAD" w:rsidRDefault="004D4BAD" w:rsidP="003F39F2">
            <w:pPr>
              <w:autoSpaceDE w:val="0"/>
              <w:autoSpaceDN w:val="0"/>
              <w:adjustRightInd w:val="0"/>
              <w:spacing w:before="60" w:after="60"/>
              <w:jc w:val="center"/>
              <w:rPr>
                <w:ins w:id="1843" w:author="Leonard, Lori" w:date="2015-05-26T08:44:00Z"/>
                <w:rFonts w:ascii="Arial" w:hAnsi="Arial" w:cs="Arial"/>
              </w:rPr>
            </w:pPr>
            <w:ins w:id="1844" w:author="Leonard, Lori" w:date="2015-05-26T08:44:00Z">
              <w:r>
                <w:rPr>
                  <w:rFonts w:ascii="Arial" w:hAnsi="Arial" w:cs="Arial"/>
                </w:rPr>
                <w:t xml:space="preserve">% </w:t>
              </w:r>
            </w:ins>
          </w:p>
          <w:p w14:paraId="6DF49D8C" w14:textId="496BC9D8" w:rsidR="004D4BAD" w:rsidRDefault="004D4BAD" w:rsidP="003F39F2">
            <w:pPr>
              <w:autoSpaceDE w:val="0"/>
              <w:autoSpaceDN w:val="0"/>
              <w:adjustRightInd w:val="0"/>
              <w:spacing w:before="60" w:after="60"/>
              <w:jc w:val="center"/>
              <w:rPr>
                <w:ins w:id="1845" w:author="Leonard, Lori" w:date="2015-05-26T08:44:00Z"/>
                <w:rFonts w:ascii="Arial" w:hAnsi="Arial" w:cs="Arial"/>
              </w:rPr>
            </w:pPr>
          </w:p>
        </w:tc>
        <w:tc>
          <w:tcPr>
            <w:tcW w:w="2970" w:type="dxa"/>
          </w:tcPr>
          <w:p w14:paraId="5C4CFFDD" w14:textId="77777777" w:rsidR="004D4BAD" w:rsidRDefault="004D4BAD" w:rsidP="003F39F2">
            <w:pPr>
              <w:autoSpaceDE w:val="0"/>
              <w:autoSpaceDN w:val="0"/>
              <w:adjustRightInd w:val="0"/>
              <w:spacing w:before="60" w:after="60"/>
              <w:jc w:val="center"/>
              <w:rPr>
                <w:ins w:id="1846" w:author="Leonard, Lori" w:date="2015-05-26T08:44:00Z"/>
                <w:rFonts w:ascii="Arial" w:hAnsi="Arial" w:cs="Arial"/>
              </w:rPr>
            </w:pPr>
            <w:ins w:id="1847" w:author="Leonard, Lori" w:date="2015-05-26T08:44:00Z">
              <w:r>
                <w:rPr>
                  <w:rFonts w:ascii="Arial" w:hAnsi="Arial" w:cs="Arial"/>
                </w:rPr>
                <w:t xml:space="preserve">% </w:t>
              </w:r>
            </w:ins>
          </w:p>
          <w:p w14:paraId="1100B2CE" w14:textId="40ED466D" w:rsidR="004D4BAD" w:rsidRDefault="004D4BAD" w:rsidP="003F39F2">
            <w:pPr>
              <w:autoSpaceDE w:val="0"/>
              <w:autoSpaceDN w:val="0"/>
              <w:adjustRightInd w:val="0"/>
              <w:spacing w:before="60" w:after="60"/>
              <w:jc w:val="center"/>
              <w:rPr>
                <w:ins w:id="1848" w:author="Leonard, Lori" w:date="2015-05-26T08:44:00Z"/>
                <w:rFonts w:ascii="Arial" w:hAnsi="Arial" w:cs="Arial"/>
              </w:rPr>
            </w:pPr>
          </w:p>
        </w:tc>
      </w:tr>
      <w:tr w:rsidR="004D4BAD" w14:paraId="44167294" w14:textId="77777777" w:rsidTr="00B05F57">
        <w:tblPrEx>
          <w:tblW w:w="13207" w:type="dxa"/>
          <w:tblInd w:w="18" w:type="dxa"/>
          <w:tblBorders>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849" w:author="POP-UP BUBBLE" w:date="2015-09-16T14:47:00Z">
            <w:tblPrEx>
              <w:tblW w:w="13207" w:type="dxa"/>
              <w:tblInd w:w="18" w:type="dxa"/>
              <w:tblBorders>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341"/>
          <w:ins w:id="1850" w:author="Leonard, Lori" w:date="2015-05-26T08:44:00Z"/>
          <w:trPrChange w:id="1851" w:author="POP-UP BUBBLE" w:date="2015-09-16T14:47:00Z">
            <w:trPr>
              <w:gridBefore w:val="1"/>
              <w:trHeight w:val="341"/>
            </w:trPr>
          </w:trPrChange>
        </w:trPr>
        <w:tc>
          <w:tcPr>
            <w:tcW w:w="540" w:type="dxa"/>
            <w:vMerge/>
            <w:tcBorders>
              <w:bottom w:val="nil"/>
            </w:tcBorders>
            <w:tcPrChange w:id="1852" w:author="POP-UP BUBBLE" w:date="2015-09-16T14:47:00Z">
              <w:tcPr>
                <w:tcW w:w="540" w:type="dxa"/>
                <w:gridSpan w:val="2"/>
                <w:vMerge/>
              </w:tcPr>
            </w:tcPrChange>
          </w:tcPr>
          <w:p w14:paraId="2B7BE36C" w14:textId="77777777" w:rsidR="004D4BAD" w:rsidRDefault="004D4BAD" w:rsidP="003F39F2">
            <w:pPr>
              <w:autoSpaceDE w:val="0"/>
              <w:autoSpaceDN w:val="0"/>
              <w:adjustRightInd w:val="0"/>
              <w:spacing w:before="60" w:after="60"/>
              <w:rPr>
                <w:ins w:id="1853" w:author="Leonard, Lori" w:date="2015-05-26T08:44:00Z"/>
                <w:rFonts w:ascii="Arial" w:hAnsi="Arial" w:cs="Arial"/>
              </w:rPr>
            </w:pPr>
          </w:p>
        </w:tc>
        <w:tc>
          <w:tcPr>
            <w:tcW w:w="6457" w:type="dxa"/>
            <w:tcBorders>
              <w:bottom w:val="nil"/>
            </w:tcBorders>
            <w:tcPrChange w:id="1854" w:author="POP-UP BUBBLE" w:date="2015-09-16T14:47:00Z">
              <w:tcPr>
                <w:tcW w:w="6457" w:type="dxa"/>
                <w:gridSpan w:val="2"/>
              </w:tcPr>
            </w:tcPrChange>
          </w:tcPr>
          <w:p w14:paraId="4AD0791B" w14:textId="77777777" w:rsidR="004D4BAD" w:rsidRDefault="004D4BAD" w:rsidP="003F39F2">
            <w:pPr>
              <w:autoSpaceDE w:val="0"/>
              <w:autoSpaceDN w:val="0"/>
              <w:adjustRightInd w:val="0"/>
              <w:spacing w:before="60" w:after="60"/>
              <w:rPr>
                <w:ins w:id="1855" w:author="Leonard, Lori" w:date="2015-05-26T08:44:00Z"/>
                <w:rFonts w:ascii="Arial" w:hAnsi="Arial" w:cs="Arial"/>
              </w:rPr>
            </w:pPr>
            <w:ins w:id="1856" w:author="Leonard, Lori" w:date="2015-05-26T08:44:00Z">
              <w:r>
                <w:rPr>
                  <w:rFonts w:ascii="Arial" w:hAnsi="Arial" w:cs="Arial"/>
                </w:rPr>
                <w:t>Other (please specify): ________</w:t>
              </w:r>
            </w:ins>
          </w:p>
        </w:tc>
        <w:tc>
          <w:tcPr>
            <w:tcW w:w="3240" w:type="dxa"/>
            <w:tcBorders>
              <w:bottom w:val="nil"/>
            </w:tcBorders>
            <w:tcPrChange w:id="1857" w:author="POP-UP BUBBLE" w:date="2015-09-16T14:47:00Z">
              <w:tcPr>
                <w:tcW w:w="3240" w:type="dxa"/>
                <w:gridSpan w:val="2"/>
              </w:tcPr>
            </w:tcPrChange>
          </w:tcPr>
          <w:p w14:paraId="3AC2ED9B" w14:textId="77777777" w:rsidR="004D4BAD" w:rsidRDefault="004D4BAD" w:rsidP="003F39F2">
            <w:pPr>
              <w:autoSpaceDE w:val="0"/>
              <w:autoSpaceDN w:val="0"/>
              <w:adjustRightInd w:val="0"/>
              <w:spacing w:before="60" w:after="60"/>
              <w:jc w:val="center"/>
              <w:rPr>
                <w:ins w:id="1858" w:author="Leonard, Lori" w:date="2015-05-26T08:44:00Z"/>
                <w:rFonts w:ascii="Arial" w:hAnsi="Arial" w:cs="Arial"/>
              </w:rPr>
            </w:pPr>
            <w:ins w:id="1859" w:author="Leonard, Lori" w:date="2015-05-26T08:44:00Z">
              <w:r>
                <w:rPr>
                  <w:rFonts w:ascii="Arial" w:hAnsi="Arial" w:cs="Arial"/>
                </w:rPr>
                <w:t xml:space="preserve">% </w:t>
              </w:r>
            </w:ins>
          </w:p>
          <w:p w14:paraId="63222341" w14:textId="472B32AB" w:rsidR="004D4BAD" w:rsidRDefault="004D4BAD" w:rsidP="003F39F2">
            <w:pPr>
              <w:autoSpaceDE w:val="0"/>
              <w:autoSpaceDN w:val="0"/>
              <w:adjustRightInd w:val="0"/>
              <w:spacing w:before="60" w:after="60"/>
              <w:jc w:val="center"/>
              <w:rPr>
                <w:ins w:id="1860" w:author="Leonard, Lori" w:date="2015-05-26T08:44:00Z"/>
                <w:rFonts w:ascii="Arial" w:hAnsi="Arial" w:cs="Arial"/>
              </w:rPr>
            </w:pPr>
          </w:p>
        </w:tc>
        <w:tc>
          <w:tcPr>
            <w:tcW w:w="2970" w:type="dxa"/>
            <w:tcBorders>
              <w:bottom w:val="nil"/>
            </w:tcBorders>
            <w:tcPrChange w:id="1861" w:author="POP-UP BUBBLE" w:date="2015-09-16T14:47:00Z">
              <w:tcPr>
                <w:tcW w:w="2970" w:type="dxa"/>
                <w:gridSpan w:val="2"/>
              </w:tcPr>
            </w:tcPrChange>
          </w:tcPr>
          <w:p w14:paraId="2FAF6D8D" w14:textId="77777777" w:rsidR="004D4BAD" w:rsidRDefault="004D4BAD" w:rsidP="003F39F2">
            <w:pPr>
              <w:autoSpaceDE w:val="0"/>
              <w:autoSpaceDN w:val="0"/>
              <w:adjustRightInd w:val="0"/>
              <w:spacing w:before="60" w:after="60"/>
              <w:jc w:val="center"/>
              <w:rPr>
                <w:ins w:id="1862" w:author="Leonard, Lori" w:date="2015-05-26T08:44:00Z"/>
                <w:rFonts w:ascii="Arial" w:hAnsi="Arial" w:cs="Arial"/>
              </w:rPr>
            </w:pPr>
            <w:ins w:id="1863" w:author="Leonard, Lori" w:date="2015-05-26T08:44:00Z">
              <w:r>
                <w:rPr>
                  <w:rFonts w:ascii="Arial" w:hAnsi="Arial" w:cs="Arial"/>
                </w:rPr>
                <w:t xml:space="preserve">% </w:t>
              </w:r>
            </w:ins>
          </w:p>
          <w:p w14:paraId="780A7424" w14:textId="69B3A959" w:rsidR="004D4BAD" w:rsidRDefault="004D4BAD" w:rsidP="003F39F2">
            <w:pPr>
              <w:autoSpaceDE w:val="0"/>
              <w:autoSpaceDN w:val="0"/>
              <w:adjustRightInd w:val="0"/>
              <w:spacing w:before="60" w:after="60"/>
              <w:jc w:val="center"/>
              <w:rPr>
                <w:ins w:id="1864" w:author="Leonard, Lori" w:date="2015-05-26T08:44:00Z"/>
                <w:rFonts w:ascii="Arial" w:hAnsi="Arial" w:cs="Arial"/>
              </w:rPr>
            </w:pPr>
          </w:p>
        </w:tc>
      </w:tr>
    </w:tbl>
    <w:p w14:paraId="48EE6EB3" w14:textId="77777777" w:rsidR="00A14DCC" w:rsidRDefault="00A14DCC">
      <w:pPr>
        <w:rPr>
          <w:ins w:id="1865" w:author="Leonard, Lori" w:date="2015-05-26T08:38:00Z"/>
        </w:rPr>
      </w:pPr>
      <w:ins w:id="1866" w:author="Leonard, Lori" w:date="2015-05-26T08:38:00Z">
        <w:r>
          <w:br w:type="page"/>
        </w:r>
      </w:ins>
    </w:p>
    <w:tbl>
      <w:tblPr>
        <w:tblW w:w="1302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7"/>
        <w:gridCol w:w="6840"/>
        <w:gridCol w:w="2610"/>
        <w:gridCol w:w="3060"/>
      </w:tblGrid>
      <w:tr w:rsidR="00A14DCC" w:rsidRPr="00BA0B8A" w14:paraId="4E359FF0" w14:textId="77777777" w:rsidTr="00A430B6">
        <w:trPr>
          <w:trHeight w:val="548"/>
          <w:ins w:id="1867" w:author="Leonard, Lori" w:date="2015-05-19T15:04:00Z"/>
        </w:trPr>
        <w:tc>
          <w:tcPr>
            <w:tcW w:w="7357" w:type="dxa"/>
            <w:gridSpan w:val="2"/>
          </w:tcPr>
          <w:p w14:paraId="163734F3" w14:textId="0A99CA31" w:rsidR="00A14DCC" w:rsidRPr="00BA0B8A" w:rsidRDefault="00A14DCC" w:rsidP="004D4BAD">
            <w:pPr>
              <w:tabs>
                <w:tab w:val="center" w:pos="4320"/>
                <w:tab w:val="right" w:pos="8640"/>
              </w:tabs>
              <w:autoSpaceDE w:val="0"/>
              <w:autoSpaceDN w:val="0"/>
              <w:adjustRightInd w:val="0"/>
              <w:spacing w:before="100" w:after="100"/>
              <w:jc w:val="left"/>
              <w:rPr>
                <w:ins w:id="1868" w:author="Leonard, Lori" w:date="2015-05-19T15:04:00Z"/>
                <w:rFonts w:ascii="Arial" w:hAnsi="Arial" w:cs="Arial"/>
                <w:bCs/>
              </w:rPr>
            </w:pPr>
            <w:commentRangeStart w:id="1869"/>
            <w:ins w:id="1870" w:author="Leonard, Lori" w:date="2015-05-19T15:07:00Z">
              <w:r>
                <w:rPr>
                  <w:rFonts w:ascii="Arial" w:hAnsi="Arial" w:cs="Arial"/>
                </w:rPr>
                <w:t>SME Loans</w:t>
              </w:r>
            </w:ins>
            <w:commentRangeEnd w:id="1869"/>
            <w:r w:rsidR="004F5B1C">
              <w:rPr>
                <w:rStyle w:val="CommentReference"/>
                <w:rFonts w:ascii="Times New Roman" w:eastAsia="Times New Roman" w:hAnsi="Times New Roman" w:cs="Times New Roman"/>
              </w:rPr>
              <w:commentReference w:id="1869"/>
            </w:r>
          </w:p>
        </w:tc>
        <w:tc>
          <w:tcPr>
            <w:tcW w:w="2610" w:type="dxa"/>
          </w:tcPr>
          <w:p w14:paraId="5EF700B4" w14:textId="2C366804" w:rsidR="00A14DCC" w:rsidRDefault="004D4BAD" w:rsidP="00A430B6">
            <w:pPr>
              <w:autoSpaceDE w:val="0"/>
              <w:autoSpaceDN w:val="0"/>
              <w:adjustRightInd w:val="0"/>
              <w:spacing w:before="100" w:after="100"/>
              <w:jc w:val="center"/>
              <w:rPr>
                <w:ins w:id="1871" w:author="Leonard, Lori" w:date="2015-05-19T15:04:00Z"/>
                <w:rFonts w:ascii="Arial" w:hAnsi="Arial" w:cs="Arial"/>
                <w:b/>
                <w:bCs/>
              </w:rPr>
            </w:pPr>
            <w:ins w:id="1872" w:author="Leonard, Lori" w:date="2015-05-26T08:45:00Z">
              <w:r>
                <w:rPr>
                  <w:rFonts w:ascii="Arial" w:hAnsi="Arial" w:cs="Arial"/>
                </w:rPr>
                <w:t xml:space="preserve">Yes     </w:t>
              </w:r>
            </w:ins>
            <w:ins w:id="1873" w:author="Leonard, Lori" w:date="2015-05-26T08:31:00Z">
              <w:r w:rsidR="00A14DCC">
                <w:rPr>
                  <w:rFonts w:ascii="Arial" w:hAnsi="Arial" w:cs="Arial"/>
                </w:rPr>
                <w:fldChar w:fldCharType="begin">
                  <w:ffData>
                    <w:name w:val="Check1"/>
                    <w:enabled/>
                    <w:calcOnExit w:val="0"/>
                    <w:checkBox>
                      <w:sizeAuto/>
                      <w:default w:val="0"/>
                    </w:checkBox>
                  </w:ffData>
                </w:fldChar>
              </w:r>
              <w:r w:rsidR="00A14DCC">
                <w:rPr>
                  <w:rFonts w:ascii="Arial" w:hAnsi="Arial" w:cs="Arial"/>
                </w:rPr>
                <w:instrText xml:space="preserve"> FORMCHECKBOX </w:instrText>
              </w:r>
              <w:r w:rsidR="007C0CE2">
                <w:rPr>
                  <w:rFonts w:ascii="Arial" w:hAnsi="Arial" w:cs="Arial"/>
                </w:rPr>
              </w:r>
              <w:r w:rsidR="007C0CE2">
                <w:rPr>
                  <w:rFonts w:ascii="Arial" w:hAnsi="Arial" w:cs="Arial"/>
                </w:rPr>
                <w:fldChar w:fldCharType="separate"/>
              </w:r>
              <w:r w:rsidR="00A14DCC">
                <w:rPr>
                  <w:rFonts w:ascii="Arial" w:hAnsi="Arial" w:cs="Arial"/>
                </w:rPr>
                <w:fldChar w:fldCharType="end"/>
              </w:r>
            </w:ins>
          </w:p>
        </w:tc>
        <w:tc>
          <w:tcPr>
            <w:tcW w:w="3060" w:type="dxa"/>
          </w:tcPr>
          <w:p w14:paraId="44E2DC99" w14:textId="3E412989" w:rsidR="00A14DCC" w:rsidRPr="00BA0B8A" w:rsidRDefault="004D4BAD" w:rsidP="009A2C80">
            <w:pPr>
              <w:tabs>
                <w:tab w:val="center" w:pos="4320"/>
                <w:tab w:val="right" w:pos="8640"/>
              </w:tabs>
              <w:autoSpaceDE w:val="0"/>
              <w:autoSpaceDN w:val="0"/>
              <w:adjustRightInd w:val="0"/>
              <w:spacing w:before="100" w:after="100"/>
              <w:jc w:val="center"/>
              <w:rPr>
                <w:ins w:id="1874" w:author="Leonard, Lori" w:date="2015-05-19T15:04:00Z"/>
                <w:rFonts w:ascii="Arial" w:hAnsi="Arial" w:cs="Arial"/>
                <w:bCs/>
              </w:rPr>
            </w:pPr>
            <w:ins w:id="1875" w:author="Leonard, Lori" w:date="2015-05-26T08:45:00Z">
              <w:r>
                <w:rPr>
                  <w:rFonts w:ascii="Arial" w:hAnsi="Arial" w:cs="Arial"/>
                </w:rPr>
                <w:t xml:space="preserve">No    </w:t>
              </w:r>
            </w:ins>
            <w:ins w:id="1876" w:author="Leonard, Lori" w:date="2015-05-19T15:11:00Z">
              <w:r w:rsidR="00A14DCC">
                <w:rPr>
                  <w:rFonts w:ascii="Arial" w:hAnsi="Arial" w:cs="Arial"/>
                </w:rPr>
                <w:fldChar w:fldCharType="begin">
                  <w:ffData>
                    <w:name w:val="Check1"/>
                    <w:enabled/>
                    <w:calcOnExit w:val="0"/>
                    <w:checkBox>
                      <w:sizeAuto/>
                      <w:default w:val="0"/>
                    </w:checkBox>
                  </w:ffData>
                </w:fldChar>
              </w:r>
              <w:r w:rsidR="00A14DCC">
                <w:rPr>
                  <w:rFonts w:ascii="Arial" w:hAnsi="Arial" w:cs="Arial"/>
                </w:rPr>
                <w:instrText xml:space="preserve"> FORMCHECKBOX </w:instrText>
              </w:r>
              <w:r w:rsidR="007C0CE2">
                <w:rPr>
                  <w:rFonts w:ascii="Arial" w:hAnsi="Arial" w:cs="Arial"/>
                </w:rPr>
              </w:r>
              <w:r w:rsidR="007C0CE2">
                <w:rPr>
                  <w:rFonts w:ascii="Arial" w:hAnsi="Arial" w:cs="Arial"/>
                </w:rPr>
                <w:fldChar w:fldCharType="separate"/>
              </w:r>
              <w:r w:rsidR="00A14DCC">
                <w:rPr>
                  <w:rFonts w:ascii="Arial" w:hAnsi="Arial" w:cs="Arial"/>
                </w:rPr>
                <w:fldChar w:fldCharType="end"/>
              </w:r>
            </w:ins>
          </w:p>
        </w:tc>
      </w:tr>
      <w:tr w:rsidR="004D4BAD" w14:paraId="7B982587" w14:textId="77777777" w:rsidTr="00A430B6">
        <w:tblPrEx>
          <w:tblBorders>
            <w:top w:val="none" w:sz="0" w:space="0" w:color="auto"/>
          </w:tblBorders>
        </w:tblPrEx>
        <w:trPr>
          <w:trHeight w:val="602"/>
          <w:ins w:id="1877" w:author="Leonard, Lori" w:date="2015-05-26T08:46:00Z"/>
        </w:trPr>
        <w:tc>
          <w:tcPr>
            <w:tcW w:w="517" w:type="dxa"/>
            <w:tcBorders>
              <w:top w:val="single" w:sz="4" w:space="0" w:color="auto"/>
              <w:bottom w:val="single" w:sz="4" w:space="0" w:color="auto"/>
            </w:tcBorders>
          </w:tcPr>
          <w:p w14:paraId="3FAEDB34" w14:textId="495E235F" w:rsidR="004D4BAD" w:rsidRPr="008C623B" w:rsidRDefault="004D4BAD" w:rsidP="003F39F2">
            <w:pPr>
              <w:autoSpaceDE w:val="0"/>
              <w:autoSpaceDN w:val="0"/>
              <w:adjustRightInd w:val="0"/>
              <w:spacing w:before="100" w:after="100"/>
              <w:jc w:val="left"/>
              <w:rPr>
                <w:ins w:id="1878" w:author="Leonard, Lori" w:date="2015-05-26T08:46:00Z"/>
                <w:rFonts w:ascii="Arial" w:hAnsi="Arial" w:cs="Arial"/>
              </w:rPr>
            </w:pPr>
          </w:p>
        </w:tc>
        <w:tc>
          <w:tcPr>
            <w:tcW w:w="12510" w:type="dxa"/>
            <w:gridSpan w:val="3"/>
            <w:tcBorders>
              <w:top w:val="single" w:sz="4" w:space="0" w:color="auto"/>
              <w:bottom w:val="single" w:sz="4" w:space="0" w:color="auto"/>
            </w:tcBorders>
          </w:tcPr>
          <w:p w14:paraId="321C1D2D" w14:textId="3435AACF" w:rsidR="004D4BAD" w:rsidRPr="00A14DCC" w:rsidRDefault="004D4BAD" w:rsidP="00F86F7F">
            <w:pPr>
              <w:autoSpaceDE w:val="0"/>
              <w:autoSpaceDN w:val="0"/>
              <w:adjustRightInd w:val="0"/>
              <w:spacing w:before="100" w:after="100"/>
              <w:jc w:val="left"/>
              <w:rPr>
                <w:ins w:id="1879" w:author="Leonard, Lori" w:date="2015-05-26T08:46:00Z"/>
                <w:rFonts w:ascii="Arial" w:hAnsi="Arial" w:cs="Arial"/>
                <w:i/>
              </w:rPr>
            </w:pPr>
            <w:ins w:id="1880" w:author="Leonard, Lori" w:date="2015-05-26T08:46:00Z">
              <w:r>
                <w:rPr>
                  <w:rFonts w:ascii="Arial" w:hAnsi="Arial" w:cs="Arial"/>
                </w:rPr>
                <w:t>If Yes</w:t>
              </w:r>
            </w:ins>
            <w:r w:rsidR="00F86F7F">
              <w:rPr>
                <w:rFonts w:ascii="Arial" w:hAnsi="Arial" w:cs="Arial"/>
              </w:rPr>
              <w:t>,</w:t>
            </w:r>
            <w:ins w:id="1881" w:author="Leonard, Lori" w:date="2015-05-26T08:46:00Z">
              <w:r>
                <w:rPr>
                  <w:rFonts w:ascii="Arial" w:hAnsi="Arial" w:cs="Arial"/>
                </w:rPr>
                <w:t xml:space="preserve"> please provide the following portfolio information and projections </w:t>
              </w:r>
              <w:r>
                <w:rPr>
                  <w:rFonts w:ascii="Arial" w:hAnsi="Arial" w:cs="Arial"/>
                  <w:i/>
                </w:rPr>
                <w:t xml:space="preserve">on the OPIC-supported </w:t>
              </w:r>
            </w:ins>
            <w:ins w:id="1882" w:author="Leonard, Lori" w:date="2015-05-26T08:56:00Z">
              <w:r w:rsidR="00F538EF">
                <w:rPr>
                  <w:rFonts w:ascii="Arial" w:hAnsi="Arial" w:cs="Arial"/>
                  <w:i/>
                </w:rPr>
                <w:t xml:space="preserve">SME </w:t>
              </w:r>
            </w:ins>
            <w:ins w:id="1883" w:author="Leonard, Lori" w:date="2015-05-26T08:46:00Z">
              <w:r>
                <w:rPr>
                  <w:rFonts w:ascii="Arial" w:hAnsi="Arial" w:cs="Arial"/>
                  <w:i/>
                </w:rPr>
                <w:t>portfolio:</w:t>
              </w:r>
            </w:ins>
          </w:p>
        </w:tc>
      </w:tr>
      <w:tr w:rsidR="004D4BAD" w14:paraId="275D1718" w14:textId="77777777" w:rsidTr="004D4BAD">
        <w:tblPrEx>
          <w:tblBorders>
            <w:top w:val="none" w:sz="0" w:space="0" w:color="auto"/>
          </w:tblBorders>
        </w:tblPrEx>
        <w:trPr>
          <w:trHeight w:val="620"/>
          <w:ins w:id="1884" w:author="Leonard, Lori" w:date="2015-05-26T08:46:00Z"/>
        </w:trPr>
        <w:tc>
          <w:tcPr>
            <w:tcW w:w="517" w:type="dxa"/>
            <w:vMerge w:val="restart"/>
            <w:tcBorders>
              <w:top w:val="single" w:sz="4" w:space="0" w:color="auto"/>
            </w:tcBorders>
          </w:tcPr>
          <w:p w14:paraId="16E4B89C" w14:textId="3B7FC1E3" w:rsidR="004D4BAD" w:rsidRDefault="00A430B6" w:rsidP="003F39F2">
            <w:pPr>
              <w:autoSpaceDE w:val="0"/>
              <w:autoSpaceDN w:val="0"/>
              <w:adjustRightInd w:val="0"/>
              <w:spacing w:before="100" w:after="100"/>
              <w:ind w:left="-108" w:right="-108"/>
              <w:jc w:val="center"/>
              <w:rPr>
                <w:ins w:id="1885" w:author="Leonard, Lori" w:date="2015-05-26T08:46:00Z"/>
                <w:rFonts w:ascii="Arial" w:hAnsi="Arial" w:cs="Arial"/>
              </w:rPr>
            </w:pPr>
            <w:ins w:id="1886" w:author="Leonard, Lori" w:date="2015-05-26T09:40:00Z">
              <w:r>
                <w:rPr>
                  <w:rFonts w:ascii="Arial" w:hAnsi="Arial" w:cs="Arial"/>
                </w:rPr>
                <w:t>A</w:t>
              </w:r>
            </w:ins>
          </w:p>
        </w:tc>
        <w:tc>
          <w:tcPr>
            <w:tcW w:w="6840" w:type="dxa"/>
            <w:tcBorders>
              <w:top w:val="single" w:sz="4" w:space="0" w:color="auto"/>
            </w:tcBorders>
          </w:tcPr>
          <w:p w14:paraId="5F8B0938" w14:textId="77D8F143" w:rsidR="004D4BAD" w:rsidRDefault="00A430B6" w:rsidP="003F39F2">
            <w:pPr>
              <w:autoSpaceDE w:val="0"/>
              <w:autoSpaceDN w:val="0"/>
              <w:adjustRightInd w:val="0"/>
              <w:spacing w:before="100" w:after="100"/>
              <w:jc w:val="left"/>
              <w:rPr>
                <w:ins w:id="1887" w:author="Leonard, Lori" w:date="2015-05-26T08:46:00Z"/>
                <w:rFonts w:ascii="Arial" w:hAnsi="Arial" w:cs="Arial"/>
              </w:rPr>
            </w:pPr>
            <w:ins w:id="1888" w:author="Leonard, Lori" w:date="2015-05-26T09:40:00Z">
              <w:r>
                <w:rPr>
                  <w:rFonts w:ascii="Arial" w:hAnsi="Arial" w:cs="Arial"/>
                </w:rPr>
                <w:t>Current portfolio information and projections for OPIC-supported SME portfolio:</w:t>
              </w:r>
            </w:ins>
          </w:p>
        </w:tc>
        <w:tc>
          <w:tcPr>
            <w:tcW w:w="2610" w:type="dxa"/>
            <w:tcBorders>
              <w:top w:val="single" w:sz="4" w:space="0" w:color="auto"/>
            </w:tcBorders>
          </w:tcPr>
          <w:p w14:paraId="73ED8D4C" w14:textId="77777777" w:rsidR="004D4BAD" w:rsidRDefault="004D4BAD" w:rsidP="003F39F2">
            <w:pPr>
              <w:autoSpaceDE w:val="0"/>
              <w:autoSpaceDN w:val="0"/>
              <w:adjustRightInd w:val="0"/>
              <w:spacing w:before="100" w:after="100"/>
              <w:jc w:val="center"/>
              <w:rPr>
                <w:ins w:id="1889" w:author="Leonard, Lori" w:date="2015-05-26T08:46:00Z"/>
                <w:rFonts w:ascii="Arial" w:hAnsi="Arial" w:cs="Arial"/>
              </w:rPr>
            </w:pPr>
            <w:ins w:id="1890" w:author="Leonard, Lori" w:date="2015-05-26T08:46:00Z">
              <w:r>
                <w:rPr>
                  <w:rFonts w:ascii="Arial" w:hAnsi="Arial" w:cs="Arial"/>
                </w:rPr>
                <w:t>Current Portfolio</w:t>
              </w:r>
            </w:ins>
          </w:p>
        </w:tc>
        <w:tc>
          <w:tcPr>
            <w:tcW w:w="3060" w:type="dxa"/>
            <w:tcBorders>
              <w:top w:val="single" w:sz="4" w:space="0" w:color="auto"/>
            </w:tcBorders>
          </w:tcPr>
          <w:p w14:paraId="7B528249" w14:textId="77777777" w:rsidR="004D4BAD" w:rsidRDefault="004D4BAD" w:rsidP="003F39F2">
            <w:pPr>
              <w:autoSpaceDE w:val="0"/>
              <w:autoSpaceDN w:val="0"/>
              <w:adjustRightInd w:val="0"/>
              <w:spacing w:before="100" w:after="100"/>
              <w:jc w:val="center"/>
              <w:rPr>
                <w:ins w:id="1891" w:author="Leonard, Lori" w:date="2015-05-26T08:46:00Z"/>
                <w:rFonts w:ascii="Arial" w:hAnsi="Arial" w:cs="Arial"/>
                <w:bCs/>
              </w:rPr>
            </w:pPr>
            <w:ins w:id="1892" w:author="Leonard, Lori" w:date="2015-05-26T08:46:00Z">
              <w:r>
                <w:rPr>
                  <w:rFonts w:ascii="Arial" w:hAnsi="Arial" w:cs="Arial"/>
                </w:rPr>
                <w:t>Projected OPIC-supported portfolio</w:t>
              </w:r>
            </w:ins>
          </w:p>
        </w:tc>
      </w:tr>
      <w:tr w:rsidR="004D4BAD" w14:paraId="2AB2BC28" w14:textId="77777777" w:rsidTr="004D4BAD">
        <w:tblPrEx>
          <w:tblBorders>
            <w:top w:val="none" w:sz="0" w:space="0" w:color="auto"/>
          </w:tblBorders>
        </w:tblPrEx>
        <w:trPr>
          <w:trHeight w:val="460"/>
          <w:ins w:id="1893" w:author="Leonard, Lori" w:date="2015-05-26T08:46:00Z"/>
        </w:trPr>
        <w:tc>
          <w:tcPr>
            <w:tcW w:w="517" w:type="dxa"/>
            <w:vMerge/>
          </w:tcPr>
          <w:p w14:paraId="394BAED7" w14:textId="77777777" w:rsidR="004D4BAD" w:rsidRDefault="004D4BAD" w:rsidP="003F39F2">
            <w:pPr>
              <w:autoSpaceDE w:val="0"/>
              <w:autoSpaceDN w:val="0"/>
              <w:adjustRightInd w:val="0"/>
              <w:spacing w:before="100" w:after="100"/>
              <w:ind w:left="-108" w:right="-108"/>
              <w:jc w:val="center"/>
              <w:rPr>
                <w:ins w:id="1894" w:author="Leonard, Lori" w:date="2015-05-26T08:46:00Z"/>
                <w:rFonts w:ascii="Arial" w:hAnsi="Arial" w:cs="Arial"/>
              </w:rPr>
            </w:pPr>
          </w:p>
        </w:tc>
        <w:tc>
          <w:tcPr>
            <w:tcW w:w="6840" w:type="dxa"/>
          </w:tcPr>
          <w:p w14:paraId="277F2DA6" w14:textId="474F8AF6" w:rsidR="004D4BAD" w:rsidRDefault="004D4BAD" w:rsidP="00FF70EE">
            <w:pPr>
              <w:autoSpaceDE w:val="0"/>
              <w:autoSpaceDN w:val="0"/>
              <w:adjustRightInd w:val="0"/>
              <w:jc w:val="left"/>
              <w:rPr>
                <w:ins w:id="1895" w:author="Leonard, Lori" w:date="2015-05-26T08:46:00Z"/>
                <w:rFonts w:ascii="Arial" w:hAnsi="Arial" w:cs="Arial"/>
              </w:rPr>
            </w:pPr>
            <w:ins w:id="1896" w:author="Leonard, Lori" w:date="2015-05-26T08:46:00Z">
              <w:r>
                <w:rPr>
                  <w:rFonts w:ascii="Arial" w:hAnsi="Arial" w:cs="Arial"/>
                </w:rPr>
                <w:t xml:space="preserve">Number of Project </w:t>
              </w:r>
              <w:del w:id="1897" w:author="POP-UP BUBBLE" w:date="2015-10-08T09:47:00Z">
                <w:r w:rsidDel="00FF70EE">
                  <w:rPr>
                    <w:rFonts w:ascii="Arial" w:hAnsi="Arial" w:cs="Arial"/>
                  </w:rPr>
                  <w:delText xml:space="preserve">(or Subproject) </w:delText>
                </w:r>
              </w:del>
              <w:r>
                <w:rPr>
                  <w:rFonts w:ascii="Arial" w:hAnsi="Arial" w:cs="Arial"/>
                </w:rPr>
                <w:t xml:space="preserve">transactions </w:t>
              </w:r>
              <w:del w:id="1898" w:author="POP-UP BUBBLE" w:date="2015-09-16T13:02:00Z">
                <w:r w:rsidDel="004F5B1C">
                  <w:rPr>
                    <w:rFonts w:ascii="Arial" w:hAnsi="Arial" w:cs="Arial"/>
                  </w:rPr>
                  <w:delText>per year</w:delText>
                </w:r>
              </w:del>
            </w:ins>
          </w:p>
        </w:tc>
        <w:tc>
          <w:tcPr>
            <w:tcW w:w="2610" w:type="dxa"/>
          </w:tcPr>
          <w:p w14:paraId="5506EDFA" w14:textId="71F490B9" w:rsidR="004D4BAD" w:rsidRDefault="004D4BAD" w:rsidP="003F39F2">
            <w:pPr>
              <w:autoSpaceDE w:val="0"/>
              <w:autoSpaceDN w:val="0"/>
              <w:adjustRightInd w:val="0"/>
              <w:spacing w:before="100" w:after="100"/>
              <w:jc w:val="center"/>
              <w:rPr>
                <w:ins w:id="1899" w:author="Leonard, Lori" w:date="2015-05-26T08:46:00Z"/>
                <w:rFonts w:ascii="Arial" w:hAnsi="Arial" w:cs="Arial"/>
              </w:rPr>
            </w:pPr>
            <w:ins w:id="1900" w:author="Leonard, Lori" w:date="2015-05-26T08:46:00Z">
              <w:r>
                <w:rPr>
                  <w:rFonts w:ascii="Arial" w:hAnsi="Arial" w:cs="Arial"/>
                </w:rPr>
                <w:t>#</w:t>
              </w:r>
            </w:ins>
            <w:ins w:id="1901" w:author="POP-UP BUBBLE" w:date="2015-09-16T13:02:00Z">
              <w:r w:rsidR="004F5B1C">
                <w:rPr>
                  <w:rFonts w:ascii="Arial" w:hAnsi="Arial" w:cs="Arial"/>
                </w:rPr>
                <w:t xml:space="preserve"> (per year)</w:t>
              </w:r>
            </w:ins>
          </w:p>
        </w:tc>
        <w:tc>
          <w:tcPr>
            <w:tcW w:w="3060" w:type="dxa"/>
          </w:tcPr>
          <w:p w14:paraId="05E48443" w14:textId="3D737AA3" w:rsidR="004D4BAD" w:rsidRDefault="004D4BAD" w:rsidP="003F39F2">
            <w:pPr>
              <w:autoSpaceDE w:val="0"/>
              <w:autoSpaceDN w:val="0"/>
              <w:adjustRightInd w:val="0"/>
              <w:spacing w:before="100" w:after="100"/>
              <w:jc w:val="center"/>
              <w:rPr>
                <w:ins w:id="1902" w:author="Leonard, Lori" w:date="2015-05-26T08:46:00Z"/>
                <w:rFonts w:ascii="Arial" w:hAnsi="Arial" w:cs="Arial"/>
              </w:rPr>
            </w:pPr>
            <w:ins w:id="1903" w:author="Leonard, Lori" w:date="2015-05-26T08:46:00Z">
              <w:r>
                <w:rPr>
                  <w:rFonts w:ascii="Arial" w:hAnsi="Arial" w:cs="Arial"/>
                </w:rPr>
                <w:t>#</w:t>
              </w:r>
            </w:ins>
            <w:ins w:id="1904" w:author="POP-UP BUBBLE" w:date="2015-09-16T13:03:00Z">
              <w:r w:rsidR="004F5B1C">
                <w:rPr>
                  <w:rFonts w:ascii="Arial" w:hAnsi="Arial" w:cs="Arial"/>
                </w:rPr>
                <w:t xml:space="preserve"> (</w:t>
              </w:r>
            </w:ins>
            <w:ins w:id="1905" w:author="POP-UP BUBBLE" w:date="2015-09-16T13:17:00Z">
              <w:r w:rsidR="00C33F25">
                <w:rPr>
                  <w:rFonts w:ascii="Arial" w:hAnsi="Arial" w:cs="Arial"/>
                </w:rPr>
                <w:t xml:space="preserve">total </w:t>
              </w:r>
            </w:ins>
            <w:ins w:id="1906" w:author="POP-UP BUBBLE" w:date="2015-09-16T13:03:00Z">
              <w:r w:rsidR="004F5B1C">
                <w:rPr>
                  <w:rFonts w:ascii="Arial" w:hAnsi="Arial" w:cs="Arial"/>
                </w:rPr>
                <w:t>over next five years)</w:t>
              </w:r>
            </w:ins>
          </w:p>
        </w:tc>
      </w:tr>
      <w:tr w:rsidR="004D4BAD" w14:paraId="1393E053" w14:textId="77777777" w:rsidTr="004D4BAD">
        <w:tblPrEx>
          <w:tblBorders>
            <w:top w:val="none" w:sz="0" w:space="0" w:color="auto"/>
          </w:tblBorders>
        </w:tblPrEx>
        <w:trPr>
          <w:trHeight w:val="330"/>
          <w:ins w:id="1907" w:author="Leonard, Lori" w:date="2015-05-26T08:46:00Z"/>
        </w:trPr>
        <w:tc>
          <w:tcPr>
            <w:tcW w:w="517" w:type="dxa"/>
            <w:vMerge/>
          </w:tcPr>
          <w:p w14:paraId="25E91EC1" w14:textId="77777777" w:rsidR="004D4BAD" w:rsidRDefault="004D4BAD" w:rsidP="003F39F2">
            <w:pPr>
              <w:autoSpaceDE w:val="0"/>
              <w:autoSpaceDN w:val="0"/>
              <w:adjustRightInd w:val="0"/>
              <w:spacing w:before="100" w:after="100"/>
              <w:ind w:left="-108" w:right="-108"/>
              <w:jc w:val="center"/>
              <w:rPr>
                <w:ins w:id="1908" w:author="Leonard, Lori" w:date="2015-05-26T08:46:00Z"/>
                <w:rFonts w:ascii="Arial" w:hAnsi="Arial" w:cs="Arial"/>
              </w:rPr>
            </w:pPr>
          </w:p>
        </w:tc>
        <w:tc>
          <w:tcPr>
            <w:tcW w:w="6840" w:type="dxa"/>
          </w:tcPr>
          <w:p w14:paraId="7B4D8BE1" w14:textId="5192E771" w:rsidR="004D4BAD" w:rsidRDefault="004D4BAD" w:rsidP="00FF70EE">
            <w:pPr>
              <w:rPr>
                <w:ins w:id="1909" w:author="Leonard, Lori" w:date="2015-05-26T08:46:00Z"/>
                <w:rFonts w:ascii="Arial" w:hAnsi="Arial" w:cs="Arial"/>
              </w:rPr>
            </w:pPr>
            <w:ins w:id="1910" w:author="Leonard, Lori" w:date="2015-05-26T08:46:00Z">
              <w:r>
                <w:rPr>
                  <w:rFonts w:ascii="Arial" w:hAnsi="Arial" w:cs="Arial"/>
                </w:rPr>
                <w:t xml:space="preserve">Number of Project </w:t>
              </w:r>
              <w:del w:id="1911" w:author="POP-UP BUBBLE" w:date="2015-10-08T09:47:00Z">
                <w:r w:rsidR="00292FAB" w:rsidDel="00FF70EE">
                  <w:rPr>
                    <w:rFonts w:ascii="Arial" w:hAnsi="Arial" w:cs="Arial"/>
                  </w:rPr>
                  <w:delText xml:space="preserve">(or Subproject) </w:delText>
                </w:r>
              </w:del>
              <w:r w:rsidR="00292FAB">
                <w:rPr>
                  <w:rFonts w:ascii="Arial" w:hAnsi="Arial" w:cs="Arial"/>
                </w:rPr>
                <w:t>clients</w:t>
              </w:r>
            </w:ins>
          </w:p>
        </w:tc>
        <w:tc>
          <w:tcPr>
            <w:tcW w:w="2610" w:type="dxa"/>
          </w:tcPr>
          <w:p w14:paraId="68FC38A9" w14:textId="77777777" w:rsidR="004D4BAD" w:rsidRDefault="004D4BAD" w:rsidP="003F39F2">
            <w:pPr>
              <w:autoSpaceDE w:val="0"/>
              <w:autoSpaceDN w:val="0"/>
              <w:adjustRightInd w:val="0"/>
              <w:spacing w:before="100" w:after="100"/>
              <w:jc w:val="center"/>
              <w:rPr>
                <w:ins w:id="1912" w:author="Leonard, Lori" w:date="2015-05-26T08:46:00Z"/>
                <w:rFonts w:ascii="Arial" w:hAnsi="Arial" w:cs="Arial"/>
              </w:rPr>
            </w:pPr>
            <w:ins w:id="1913" w:author="Leonard, Lori" w:date="2015-05-26T08:46:00Z">
              <w:r>
                <w:rPr>
                  <w:rFonts w:ascii="Arial" w:hAnsi="Arial" w:cs="Arial"/>
                </w:rPr>
                <w:t>#</w:t>
              </w:r>
            </w:ins>
          </w:p>
        </w:tc>
        <w:tc>
          <w:tcPr>
            <w:tcW w:w="3060" w:type="dxa"/>
          </w:tcPr>
          <w:p w14:paraId="2F16AA66" w14:textId="123490F7" w:rsidR="004D4BAD" w:rsidRDefault="004D4BAD" w:rsidP="003F39F2">
            <w:pPr>
              <w:autoSpaceDE w:val="0"/>
              <w:autoSpaceDN w:val="0"/>
              <w:adjustRightInd w:val="0"/>
              <w:spacing w:before="100" w:after="100"/>
              <w:jc w:val="center"/>
              <w:rPr>
                <w:ins w:id="1914" w:author="Leonard, Lori" w:date="2015-05-26T08:46:00Z"/>
                <w:rFonts w:ascii="Arial" w:hAnsi="Arial" w:cs="Arial"/>
              </w:rPr>
            </w:pPr>
            <w:ins w:id="1915" w:author="Leonard, Lori" w:date="2015-05-26T08:46:00Z">
              <w:r>
                <w:rPr>
                  <w:rFonts w:ascii="Arial" w:hAnsi="Arial" w:cs="Arial"/>
                </w:rPr>
                <w:t>#</w:t>
              </w:r>
            </w:ins>
            <w:ins w:id="1916" w:author="POP-UP BUBBLE" w:date="2015-09-16T13:03:00Z">
              <w:r w:rsidR="004F5B1C">
                <w:rPr>
                  <w:rFonts w:ascii="Arial" w:hAnsi="Arial" w:cs="Arial"/>
                </w:rPr>
                <w:t xml:space="preserve"> (</w:t>
              </w:r>
            </w:ins>
            <w:ins w:id="1917" w:author="POP-UP BUBBLE" w:date="2015-09-16T13:17:00Z">
              <w:r w:rsidR="00C33F25">
                <w:rPr>
                  <w:rFonts w:ascii="Arial" w:hAnsi="Arial" w:cs="Arial"/>
                </w:rPr>
                <w:t xml:space="preserve">total </w:t>
              </w:r>
            </w:ins>
            <w:ins w:id="1918" w:author="POP-UP BUBBLE" w:date="2015-09-16T13:03:00Z">
              <w:r w:rsidR="004F5B1C">
                <w:rPr>
                  <w:rFonts w:ascii="Arial" w:hAnsi="Arial" w:cs="Arial"/>
                </w:rPr>
                <w:t>over next five years)</w:t>
              </w:r>
            </w:ins>
          </w:p>
        </w:tc>
      </w:tr>
      <w:tr w:rsidR="004D4BAD" w14:paraId="11A717B8" w14:textId="77777777" w:rsidTr="004D4BAD">
        <w:tblPrEx>
          <w:tblBorders>
            <w:top w:val="none" w:sz="0" w:space="0" w:color="auto"/>
          </w:tblBorders>
        </w:tblPrEx>
        <w:trPr>
          <w:trHeight w:val="330"/>
          <w:ins w:id="1919" w:author="Leonard, Lori" w:date="2015-05-26T08:46:00Z"/>
        </w:trPr>
        <w:tc>
          <w:tcPr>
            <w:tcW w:w="517" w:type="dxa"/>
            <w:vMerge/>
          </w:tcPr>
          <w:p w14:paraId="2B119EC1" w14:textId="77777777" w:rsidR="004D4BAD" w:rsidRDefault="004D4BAD" w:rsidP="003F39F2">
            <w:pPr>
              <w:autoSpaceDE w:val="0"/>
              <w:autoSpaceDN w:val="0"/>
              <w:adjustRightInd w:val="0"/>
              <w:spacing w:before="100" w:after="100"/>
              <w:ind w:left="-108" w:right="-108"/>
              <w:jc w:val="center"/>
              <w:rPr>
                <w:ins w:id="1920" w:author="Leonard, Lori" w:date="2015-05-26T08:46:00Z"/>
                <w:rFonts w:ascii="Arial" w:hAnsi="Arial" w:cs="Arial"/>
              </w:rPr>
            </w:pPr>
          </w:p>
        </w:tc>
        <w:tc>
          <w:tcPr>
            <w:tcW w:w="6840" w:type="dxa"/>
          </w:tcPr>
          <w:p w14:paraId="5E041A58" w14:textId="0BC5BF5B" w:rsidR="004D4BAD" w:rsidRPr="00053B1A" w:rsidRDefault="004D4BAD" w:rsidP="00FF70EE">
            <w:pPr>
              <w:rPr>
                <w:ins w:id="1921" w:author="Leonard, Lori" w:date="2015-05-26T08:46:00Z"/>
              </w:rPr>
            </w:pPr>
            <w:ins w:id="1922" w:author="Leonard, Lori" w:date="2015-05-26T08:46:00Z">
              <w:r>
                <w:rPr>
                  <w:rFonts w:ascii="Arial" w:hAnsi="Arial" w:cs="Arial"/>
                </w:rPr>
                <w:t xml:space="preserve">Value of Project </w:t>
              </w:r>
              <w:del w:id="1923" w:author="POP-UP BUBBLE" w:date="2015-10-08T09:47:00Z">
                <w:r w:rsidDel="00FF70EE">
                  <w:rPr>
                    <w:rFonts w:ascii="Arial" w:hAnsi="Arial" w:cs="Arial"/>
                  </w:rPr>
                  <w:delText xml:space="preserve">(or Subproject) </w:delText>
                </w:r>
              </w:del>
              <w:r>
                <w:rPr>
                  <w:rFonts w:ascii="Arial" w:hAnsi="Arial" w:cs="Arial"/>
                </w:rPr>
                <w:t>outstanding portfolio</w:t>
              </w:r>
            </w:ins>
            <w:ins w:id="1924" w:author="POP-UP BUBBLE" w:date="2015-09-16T13:03:00Z">
              <w:r w:rsidR="004F5B1C">
                <w:rPr>
                  <w:rFonts w:ascii="Arial" w:hAnsi="Arial" w:cs="Arial"/>
                </w:rPr>
                <w:t xml:space="preserve"> ($US)</w:t>
              </w:r>
            </w:ins>
          </w:p>
        </w:tc>
        <w:tc>
          <w:tcPr>
            <w:tcW w:w="2610" w:type="dxa"/>
          </w:tcPr>
          <w:p w14:paraId="5E737FB4" w14:textId="77777777" w:rsidR="004D4BAD" w:rsidRDefault="004D4BAD" w:rsidP="003F39F2">
            <w:pPr>
              <w:autoSpaceDE w:val="0"/>
              <w:autoSpaceDN w:val="0"/>
              <w:adjustRightInd w:val="0"/>
              <w:spacing w:before="100" w:after="100"/>
              <w:jc w:val="center"/>
              <w:rPr>
                <w:ins w:id="1925" w:author="Leonard, Lori" w:date="2015-05-26T08:46:00Z"/>
                <w:rFonts w:ascii="Arial" w:hAnsi="Arial" w:cs="Arial"/>
              </w:rPr>
            </w:pPr>
            <w:ins w:id="1926" w:author="Leonard, Lori" w:date="2015-05-26T08:46:00Z">
              <w:r>
                <w:rPr>
                  <w:rFonts w:ascii="Arial" w:hAnsi="Arial" w:cs="Arial"/>
                </w:rPr>
                <w:t>$</w:t>
              </w:r>
            </w:ins>
          </w:p>
        </w:tc>
        <w:tc>
          <w:tcPr>
            <w:tcW w:w="3060" w:type="dxa"/>
          </w:tcPr>
          <w:p w14:paraId="0FF6FF26" w14:textId="77777777" w:rsidR="004D4BAD" w:rsidRDefault="004D4BAD" w:rsidP="003F39F2">
            <w:pPr>
              <w:autoSpaceDE w:val="0"/>
              <w:autoSpaceDN w:val="0"/>
              <w:adjustRightInd w:val="0"/>
              <w:spacing w:before="100" w:after="100"/>
              <w:jc w:val="center"/>
              <w:rPr>
                <w:ins w:id="1927" w:author="Leonard, Lori" w:date="2015-05-26T08:46:00Z"/>
                <w:rFonts w:ascii="Arial" w:hAnsi="Arial" w:cs="Arial"/>
                <w:bCs/>
              </w:rPr>
            </w:pPr>
            <w:ins w:id="1928" w:author="Leonard, Lori" w:date="2015-05-26T08:46:00Z">
              <w:r>
                <w:rPr>
                  <w:rFonts w:ascii="Arial" w:hAnsi="Arial" w:cs="Arial"/>
                </w:rPr>
                <w:t>$</w:t>
              </w:r>
            </w:ins>
          </w:p>
        </w:tc>
      </w:tr>
      <w:tr w:rsidR="004D4BAD" w14:paraId="0A4D5664" w14:textId="77777777" w:rsidTr="004D4BAD">
        <w:tblPrEx>
          <w:tblBorders>
            <w:top w:val="none" w:sz="0" w:space="0" w:color="auto"/>
          </w:tblBorders>
        </w:tblPrEx>
        <w:trPr>
          <w:trHeight w:val="429"/>
          <w:ins w:id="1929" w:author="Leonard, Lori" w:date="2015-05-26T08:46:00Z"/>
        </w:trPr>
        <w:tc>
          <w:tcPr>
            <w:tcW w:w="517" w:type="dxa"/>
            <w:vMerge/>
          </w:tcPr>
          <w:p w14:paraId="5245A930" w14:textId="77777777" w:rsidR="004D4BAD" w:rsidRDefault="004D4BAD" w:rsidP="003F39F2">
            <w:pPr>
              <w:autoSpaceDE w:val="0"/>
              <w:autoSpaceDN w:val="0"/>
              <w:adjustRightInd w:val="0"/>
              <w:spacing w:before="100" w:after="100"/>
              <w:ind w:left="-108" w:right="-108"/>
              <w:jc w:val="center"/>
              <w:rPr>
                <w:ins w:id="1930" w:author="Leonard, Lori" w:date="2015-05-26T08:46:00Z"/>
                <w:rFonts w:ascii="Arial" w:hAnsi="Arial" w:cs="Arial"/>
              </w:rPr>
            </w:pPr>
          </w:p>
        </w:tc>
        <w:tc>
          <w:tcPr>
            <w:tcW w:w="6840" w:type="dxa"/>
          </w:tcPr>
          <w:p w14:paraId="55786AE1" w14:textId="099D135C" w:rsidR="004D4BAD" w:rsidRDefault="004D4BAD" w:rsidP="003F39F2">
            <w:pPr>
              <w:autoSpaceDE w:val="0"/>
              <w:autoSpaceDN w:val="0"/>
              <w:adjustRightInd w:val="0"/>
              <w:jc w:val="left"/>
              <w:rPr>
                <w:ins w:id="1931" w:author="Leonard, Lori" w:date="2015-05-26T08:46:00Z"/>
                <w:rFonts w:ascii="Arial" w:hAnsi="Arial" w:cs="Arial"/>
              </w:rPr>
            </w:pPr>
            <w:ins w:id="1932" w:author="Leonard, Lori" w:date="2015-05-26T08:46:00Z">
              <w:r>
                <w:rPr>
                  <w:rFonts w:ascii="Arial" w:hAnsi="Arial" w:cs="Arial"/>
                </w:rPr>
                <w:t>Average transaction amount per client</w:t>
              </w:r>
            </w:ins>
            <w:ins w:id="1933" w:author="POP-UP BUBBLE" w:date="2015-09-16T13:03:00Z">
              <w:r w:rsidR="004F5B1C">
                <w:rPr>
                  <w:rFonts w:ascii="Arial" w:hAnsi="Arial" w:cs="Arial"/>
                </w:rPr>
                <w:t xml:space="preserve"> ($US)</w:t>
              </w:r>
            </w:ins>
          </w:p>
        </w:tc>
        <w:tc>
          <w:tcPr>
            <w:tcW w:w="2610" w:type="dxa"/>
          </w:tcPr>
          <w:p w14:paraId="07A92EC8" w14:textId="77777777" w:rsidR="004D4BAD" w:rsidRDefault="004D4BAD" w:rsidP="003F39F2">
            <w:pPr>
              <w:autoSpaceDE w:val="0"/>
              <w:autoSpaceDN w:val="0"/>
              <w:adjustRightInd w:val="0"/>
              <w:spacing w:before="100" w:after="100"/>
              <w:jc w:val="center"/>
              <w:rPr>
                <w:ins w:id="1934" w:author="Leonard, Lori" w:date="2015-05-26T08:46:00Z"/>
                <w:rFonts w:ascii="Arial" w:hAnsi="Arial" w:cs="Arial"/>
              </w:rPr>
            </w:pPr>
            <w:ins w:id="1935" w:author="Leonard, Lori" w:date="2015-05-26T08:46:00Z">
              <w:r>
                <w:rPr>
                  <w:rFonts w:ascii="Arial" w:hAnsi="Arial" w:cs="Arial"/>
                </w:rPr>
                <w:t>$</w:t>
              </w:r>
            </w:ins>
          </w:p>
        </w:tc>
        <w:tc>
          <w:tcPr>
            <w:tcW w:w="3060" w:type="dxa"/>
          </w:tcPr>
          <w:p w14:paraId="0074577F" w14:textId="77777777" w:rsidR="004D4BAD" w:rsidRDefault="004D4BAD" w:rsidP="003F39F2">
            <w:pPr>
              <w:autoSpaceDE w:val="0"/>
              <w:autoSpaceDN w:val="0"/>
              <w:adjustRightInd w:val="0"/>
              <w:spacing w:before="100" w:after="100"/>
              <w:jc w:val="center"/>
              <w:rPr>
                <w:ins w:id="1936" w:author="Leonard, Lori" w:date="2015-05-26T08:46:00Z"/>
                <w:rFonts w:ascii="Arial" w:hAnsi="Arial" w:cs="Arial"/>
                <w:bCs/>
              </w:rPr>
            </w:pPr>
            <w:commentRangeStart w:id="1937"/>
            <w:ins w:id="1938" w:author="Leonard, Lori" w:date="2015-05-26T08:46:00Z">
              <w:r>
                <w:rPr>
                  <w:rFonts w:ascii="Arial" w:hAnsi="Arial" w:cs="Arial"/>
                  <w:bCs/>
                </w:rPr>
                <w:t>$</w:t>
              </w:r>
            </w:ins>
            <w:commentRangeEnd w:id="1937"/>
            <w:r w:rsidR="004F5B1C">
              <w:rPr>
                <w:rStyle w:val="CommentReference"/>
                <w:rFonts w:ascii="Times New Roman" w:eastAsia="Times New Roman" w:hAnsi="Times New Roman" w:cs="Times New Roman"/>
              </w:rPr>
              <w:commentReference w:id="1937"/>
            </w:r>
          </w:p>
        </w:tc>
      </w:tr>
      <w:tr w:rsidR="004D4BAD" w14:paraId="183289D1" w14:textId="77777777" w:rsidTr="004D4BAD">
        <w:tblPrEx>
          <w:tblBorders>
            <w:top w:val="none" w:sz="0" w:space="0" w:color="auto"/>
          </w:tblBorders>
        </w:tblPrEx>
        <w:trPr>
          <w:trHeight w:val="460"/>
          <w:ins w:id="1939" w:author="Leonard, Lori" w:date="2015-05-26T08:46:00Z"/>
        </w:trPr>
        <w:tc>
          <w:tcPr>
            <w:tcW w:w="517" w:type="dxa"/>
            <w:vMerge/>
          </w:tcPr>
          <w:p w14:paraId="53F7F718" w14:textId="77777777" w:rsidR="004D4BAD" w:rsidRDefault="004D4BAD" w:rsidP="003F39F2">
            <w:pPr>
              <w:autoSpaceDE w:val="0"/>
              <w:autoSpaceDN w:val="0"/>
              <w:adjustRightInd w:val="0"/>
              <w:spacing w:before="100" w:after="100"/>
              <w:ind w:left="-108" w:right="-108"/>
              <w:jc w:val="center"/>
              <w:rPr>
                <w:ins w:id="1940" w:author="Leonard, Lori" w:date="2015-05-26T08:46:00Z"/>
                <w:rFonts w:ascii="Arial" w:hAnsi="Arial" w:cs="Arial"/>
              </w:rPr>
            </w:pPr>
          </w:p>
        </w:tc>
        <w:tc>
          <w:tcPr>
            <w:tcW w:w="6840" w:type="dxa"/>
          </w:tcPr>
          <w:p w14:paraId="6ACF44F8" w14:textId="69FC6A7D" w:rsidR="004D4BAD" w:rsidRDefault="004D4BAD" w:rsidP="003F39F2">
            <w:pPr>
              <w:autoSpaceDE w:val="0"/>
              <w:autoSpaceDN w:val="0"/>
              <w:adjustRightInd w:val="0"/>
              <w:jc w:val="left"/>
              <w:rPr>
                <w:ins w:id="1941" w:author="Leonard, Lori" w:date="2015-05-26T08:46:00Z"/>
                <w:rFonts w:ascii="Arial" w:hAnsi="Arial" w:cs="Arial"/>
              </w:rPr>
            </w:pPr>
            <w:ins w:id="1942" w:author="Leonard, Lori" w:date="2015-05-26T08:46:00Z">
              <w:r>
                <w:rPr>
                  <w:rFonts w:ascii="Arial" w:hAnsi="Arial" w:cs="Arial"/>
                </w:rPr>
                <w:t xml:space="preserve">Maximum transaction amount to a single client </w:t>
              </w:r>
            </w:ins>
            <w:ins w:id="1943" w:author="POP-UP BUBBLE" w:date="2015-09-16T13:03:00Z">
              <w:r w:rsidR="004F5B1C">
                <w:rPr>
                  <w:rFonts w:ascii="Arial" w:hAnsi="Arial" w:cs="Arial"/>
                </w:rPr>
                <w:t>($US)</w:t>
              </w:r>
            </w:ins>
          </w:p>
        </w:tc>
        <w:tc>
          <w:tcPr>
            <w:tcW w:w="2610" w:type="dxa"/>
          </w:tcPr>
          <w:p w14:paraId="2C95E02C" w14:textId="77777777" w:rsidR="004D4BAD" w:rsidRDefault="004D4BAD" w:rsidP="003F39F2">
            <w:pPr>
              <w:autoSpaceDE w:val="0"/>
              <w:autoSpaceDN w:val="0"/>
              <w:adjustRightInd w:val="0"/>
              <w:spacing w:before="100" w:after="100"/>
              <w:jc w:val="center"/>
              <w:rPr>
                <w:ins w:id="1944" w:author="Leonard, Lori" w:date="2015-05-26T08:46:00Z"/>
                <w:rFonts w:ascii="Arial" w:hAnsi="Arial" w:cs="Arial"/>
              </w:rPr>
            </w:pPr>
            <w:ins w:id="1945" w:author="Leonard, Lori" w:date="2015-05-26T08:46:00Z">
              <w:r>
                <w:rPr>
                  <w:rFonts w:ascii="Arial" w:hAnsi="Arial" w:cs="Arial"/>
                </w:rPr>
                <w:t>$</w:t>
              </w:r>
            </w:ins>
          </w:p>
        </w:tc>
        <w:tc>
          <w:tcPr>
            <w:tcW w:w="3060" w:type="dxa"/>
          </w:tcPr>
          <w:p w14:paraId="0CC5B80D" w14:textId="77777777" w:rsidR="004D4BAD" w:rsidRDefault="004D4BAD" w:rsidP="003F39F2">
            <w:pPr>
              <w:autoSpaceDE w:val="0"/>
              <w:autoSpaceDN w:val="0"/>
              <w:adjustRightInd w:val="0"/>
              <w:spacing w:before="100" w:after="100"/>
              <w:jc w:val="center"/>
              <w:rPr>
                <w:ins w:id="1946" w:author="Leonard, Lori" w:date="2015-05-26T08:46:00Z"/>
                <w:rFonts w:ascii="Arial" w:hAnsi="Arial" w:cs="Arial"/>
                <w:bCs/>
              </w:rPr>
            </w:pPr>
            <w:ins w:id="1947" w:author="Leonard, Lori" w:date="2015-05-26T08:46:00Z">
              <w:r>
                <w:rPr>
                  <w:rFonts w:ascii="Arial" w:hAnsi="Arial" w:cs="Arial"/>
                  <w:bCs/>
                </w:rPr>
                <w:t>$</w:t>
              </w:r>
            </w:ins>
          </w:p>
        </w:tc>
      </w:tr>
      <w:tr w:rsidR="004D4BAD" w14:paraId="685CC0B7" w14:textId="77777777" w:rsidTr="004D4BAD">
        <w:tblPrEx>
          <w:tblBorders>
            <w:top w:val="none" w:sz="0" w:space="0" w:color="auto"/>
          </w:tblBorders>
        </w:tblPrEx>
        <w:trPr>
          <w:trHeight w:val="429"/>
          <w:ins w:id="1948" w:author="Leonard, Lori" w:date="2015-05-26T08:46:00Z"/>
        </w:trPr>
        <w:tc>
          <w:tcPr>
            <w:tcW w:w="517" w:type="dxa"/>
            <w:vMerge/>
          </w:tcPr>
          <w:p w14:paraId="65DDC827" w14:textId="77777777" w:rsidR="004D4BAD" w:rsidRDefault="004D4BAD" w:rsidP="003F39F2">
            <w:pPr>
              <w:autoSpaceDE w:val="0"/>
              <w:autoSpaceDN w:val="0"/>
              <w:adjustRightInd w:val="0"/>
              <w:spacing w:before="100" w:after="100"/>
              <w:ind w:left="-108" w:right="-108"/>
              <w:rPr>
                <w:ins w:id="1949" w:author="Leonard, Lori" w:date="2015-05-26T08:46:00Z"/>
                <w:rFonts w:ascii="Arial" w:hAnsi="Arial" w:cs="Arial"/>
              </w:rPr>
            </w:pPr>
          </w:p>
        </w:tc>
        <w:tc>
          <w:tcPr>
            <w:tcW w:w="6840" w:type="dxa"/>
          </w:tcPr>
          <w:p w14:paraId="085466F9" w14:textId="138E34D9" w:rsidR="004D4BAD" w:rsidRDefault="004D4BAD" w:rsidP="003F39F2">
            <w:pPr>
              <w:autoSpaceDE w:val="0"/>
              <w:autoSpaceDN w:val="0"/>
              <w:adjustRightInd w:val="0"/>
              <w:jc w:val="left"/>
              <w:rPr>
                <w:ins w:id="1950" w:author="Leonard, Lori" w:date="2015-05-26T08:46:00Z"/>
                <w:rFonts w:ascii="Arial" w:hAnsi="Arial" w:cs="Arial"/>
              </w:rPr>
            </w:pPr>
            <w:ins w:id="1951" w:author="Leonard, Lori" w:date="2015-05-26T08:46:00Z">
              <w:r>
                <w:rPr>
                  <w:rFonts w:ascii="Arial" w:hAnsi="Arial" w:cs="Arial"/>
                </w:rPr>
                <w:t xml:space="preserve">Minimum transaction amount to a single client </w:t>
              </w:r>
            </w:ins>
            <w:ins w:id="1952" w:author="POP-UP BUBBLE" w:date="2015-09-16T13:03:00Z">
              <w:r w:rsidR="004F5B1C">
                <w:rPr>
                  <w:rFonts w:ascii="Arial" w:hAnsi="Arial" w:cs="Arial"/>
                </w:rPr>
                <w:t>($US)</w:t>
              </w:r>
            </w:ins>
          </w:p>
        </w:tc>
        <w:tc>
          <w:tcPr>
            <w:tcW w:w="2610" w:type="dxa"/>
          </w:tcPr>
          <w:p w14:paraId="28FF1A07" w14:textId="77777777" w:rsidR="004D4BAD" w:rsidRDefault="004D4BAD" w:rsidP="003F39F2">
            <w:pPr>
              <w:autoSpaceDE w:val="0"/>
              <w:autoSpaceDN w:val="0"/>
              <w:adjustRightInd w:val="0"/>
              <w:spacing w:before="100" w:after="100"/>
              <w:jc w:val="center"/>
              <w:rPr>
                <w:ins w:id="1953" w:author="Leonard, Lori" w:date="2015-05-26T08:46:00Z"/>
                <w:rFonts w:ascii="Arial" w:hAnsi="Arial" w:cs="Arial"/>
              </w:rPr>
            </w:pPr>
            <w:ins w:id="1954" w:author="Leonard, Lori" w:date="2015-05-26T08:46:00Z">
              <w:r>
                <w:rPr>
                  <w:rFonts w:ascii="Arial" w:hAnsi="Arial" w:cs="Arial"/>
                </w:rPr>
                <w:t>$</w:t>
              </w:r>
            </w:ins>
          </w:p>
        </w:tc>
        <w:tc>
          <w:tcPr>
            <w:tcW w:w="3060" w:type="dxa"/>
          </w:tcPr>
          <w:p w14:paraId="5D964187" w14:textId="77777777" w:rsidR="004D4BAD" w:rsidRDefault="004D4BAD" w:rsidP="003F39F2">
            <w:pPr>
              <w:autoSpaceDE w:val="0"/>
              <w:autoSpaceDN w:val="0"/>
              <w:adjustRightInd w:val="0"/>
              <w:spacing w:before="100" w:after="100"/>
              <w:jc w:val="center"/>
              <w:rPr>
                <w:ins w:id="1955" w:author="Leonard, Lori" w:date="2015-05-26T08:46:00Z"/>
                <w:rFonts w:ascii="Arial" w:hAnsi="Arial" w:cs="Arial"/>
                <w:bCs/>
              </w:rPr>
            </w:pPr>
            <w:ins w:id="1956" w:author="Leonard, Lori" w:date="2015-05-26T08:46:00Z">
              <w:r>
                <w:rPr>
                  <w:rFonts w:ascii="Arial" w:hAnsi="Arial" w:cs="Arial"/>
                  <w:bCs/>
                </w:rPr>
                <w:t>$</w:t>
              </w:r>
            </w:ins>
          </w:p>
        </w:tc>
      </w:tr>
      <w:tr w:rsidR="004D4BAD" w14:paraId="56825AB5" w14:textId="77777777" w:rsidTr="004D4BAD">
        <w:tblPrEx>
          <w:tblBorders>
            <w:top w:val="none" w:sz="0" w:space="0" w:color="auto"/>
          </w:tblBorders>
        </w:tblPrEx>
        <w:trPr>
          <w:trHeight w:val="460"/>
          <w:ins w:id="1957" w:author="Leonard, Lori" w:date="2015-05-26T08:46:00Z"/>
        </w:trPr>
        <w:tc>
          <w:tcPr>
            <w:tcW w:w="517" w:type="dxa"/>
            <w:vMerge/>
            <w:tcBorders>
              <w:bottom w:val="nil"/>
            </w:tcBorders>
          </w:tcPr>
          <w:p w14:paraId="495A232B" w14:textId="77777777" w:rsidR="004D4BAD" w:rsidRDefault="004D4BAD" w:rsidP="003F39F2">
            <w:pPr>
              <w:autoSpaceDE w:val="0"/>
              <w:autoSpaceDN w:val="0"/>
              <w:adjustRightInd w:val="0"/>
              <w:spacing w:before="100" w:after="100"/>
              <w:ind w:left="-108" w:right="-108"/>
              <w:jc w:val="center"/>
              <w:rPr>
                <w:ins w:id="1958" w:author="Leonard, Lori" w:date="2015-05-26T08:46:00Z"/>
                <w:rFonts w:ascii="Arial" w:hAnsi="Arial" w:cs="Arial"/>
              </w:rPr>
            </w:pPr>
          </w:p>
        </w:tc>
        <w:tc>
          <w:tcPr>
            <w:tcW w:w="6840" w:type="dxa"/>
            <w:tcBorders>
              <w:bottom w:val="single" w:sz="4" w:space="0" w:color="auto"/>
            </w:tcBorders>
          </w:tcPr>
          <w:p w14:paraId="2203F7AC" w14:textId="77777777" w:rsidR="004D4BAD" w:rsidRDefault="004D4BAD" w:rsidP="003F39F2">
            <w:pPr>
              <w:autoSpaceDE w:val="0"/>
              <w:autoSpaceDN w:val="0"/>
              <w:adjustRightInd w:val="0"/>
              <w:jc w:val="left"/>
              <w:rPr>
                <w:ins w:id="1959" w:author="Leonard, Lori" w:date="2015-05-26T08:46:00Z"/>
                <w:rFonts w:ascii="Arial" w:hAnsi="Arial" w:cs="Arial"/>
              </w:rPr>
            </w:pPr>
            <w:commentRangeStart w:id="1960"/>
            <w:ins w:id="1961" w:author="Leonard, Lori" w:date="2015-05-26T08:46:00Z">
              <w:r>
                <w:rPr>
                  <w:rFonts w:ascii="Arial" w:hAnsi="Arial" w:cs="Arial"/>
                </w:rPr>
                <w:t>Average tenor (in months)</w:t>
              </w:r>
            </w:ins>
            <w:commentRangeEnd w:id="1960"/>
            <w:r w:rsidR="000652DE">
              <w:rPr>
                <w:rStyle w:val="CommentReference"/>
                <w:rFonts w:ascii="Times New Roman" w:eastAsia="Times New Roman" w:hAnsi="Times New Roman" w:cs="Times New Roman"/>
              </w:rPr>
              <w:commentReference w:id="1960"/>
            </w:r>
          </w:p>
        </w:tc>
        <w:tc>
          <w:tcPr>
            <w:tcW w:w="2610" w:type="dxa"/>
            <w:tcBorders>
              <w:bottom w:val="single" w:sz="4" w:space="0" w:color="auto"/>
            </w:tcBorders>
          </w:tcPr>
          <w:p w14:paraId="0D414D2A" w14:textId="77777777" w:rsidR="004D4BAD" w:rsidRDefault="004D4BAD" w:rsidP="003F39F2">
            <w:pPr>
              <w:autoSpaceDE w:val="0"/>
              <w:autoSpaceDN w:val="0"/>
              <w:adjustRightInd w:val="0"/>
              <w:spacing w:before="100" w:after="100"/>
              <w:jc w:val="center"/>
              <w:rPr>
                <w:ins w:id="1962" w:author="Leonard, Lori" w:date="2015-05-26T08:46:00Z"/>
                <w:rFonts w:ascii="Arial" w:hAnsi="Arial" w:cs="Arial"/>
              </w:rPr>
            </w:pPr>
            <w:ins w:id="1963" w:author="Leonard, Lori" w:date="2015-05-26T08:46:00Z">
              <w:r>
                <w:rPr>
                  <w:rFonts w:ascii="Arial" w:hAnsi="Arial" w:cs="Arial"/>
                </w:rPr>
                <w:t># months</w:t>
              </w:r>
            </w:ins>
          </w:p>
        </w:tc>
        <w:tc>
          <w:tcPr>
            <w:tcW w:w="3060" w:type="dxa"/>
            <w:tcBorders>
              <w:bottom w:val="single" w:sz="4" w:space="0" w:color="auto"/>
            </w:tcBorders>
          </w:tcPr>
          <w:p w14:paraId="1D3A0945" w14:textId="77777777" w:rsidR="004D4BAD" w:rsidRDefault="004D4BAD" w:rsidP="003F39F2">
            <w:pPr>
              <w:autoSpaceDE w:val="0"/>
              <w:autoSpaceDN w:val="0"/>
              <w:adjustRightInd w:val="0"/>
              <w:spacing w:before="100" w:after="100"/>
              <w:jc w:val="center"/>
              <w:rPr>
                <w:ins w:id="1964" w:author="Leonard, Lori" w:date="2015-05-26T08:46:00Z"/>
                <w:rFonts w:ascii="Arial" w:hAnsi="Arial" w:cs="Arial"/>
                <w:bCs/>
              </w:rPr>
            </w:pPr>
            <w:ins w:id="1965" w:author="Leonard, Lori" w:date="2015-05-26T08:46:00Z">
              <w:r>
                <w:rPr>
                  <w:rFonts w:ascii="Arial" w:hAnsi="Arial" w:cs="Arial"/>
                </w:rPr>
                <w:t># months</w:t>
              </w:r>
            </w:ins>
          </w:p>
        </w:tc>
      </w:tr>
      <w:tr w:rsidR="004D4BAD" w14:paraId="25689DC0" w14:textId="77777777" w:rsidTr="004D4BAD">
        <w:tblPrEx>
          <w:tblBorders>
            <w:top w:val="none" w:sz="0" w:space="0" w:color="auto"/>
          </w:tblBorders>
        </w:tblPrEx>
        <w:trPr>
          <w:trHeight w:val="157"/>
          <w:ins w:id="1966" w:author="Leonard, Lori" w:date="2015-05-26T08:46:00Z"/>
        </w:trPr>
        <w:tc>
          <w:tcPr>
            <w:tcW w:w="517" w:type="dxa"/>
            <w:tcBorders>
              <w:top w:val="nil"/>
              <w:bottom w:val="single" w:sz="4" w:space="0" w:color="auto"/>
            </w:tcBorders>
          </w:tcPr>
          <w:p w14:paraId="61DEA5E6" w14:textId="77777777" w:rsidR="004D4BAD" w:rsidRDefault="004D4BAD" w:rsidP="003F39F2">
            <w:pPr>
              <w:autoSpaceDE w:val="0"/>
              <w:autoSpaceDN w:val="0"/>
              <w:adjustRightInd w:val="0"/>
              <w:spacing w:before="40" w:after="40"/>
              <w:jc w:val="center"/>
              <w:rPr>
                <w:ins w:id="1967" w:author="Leonard, Lori" w:date="2015-05-26T08:46:00Z"/>
                <w:rFonts w:ascii="Arial" w:hAnsi="Arial" w:cs="Arial"/>
              </w:rPr>
            </w:pPr>
          </w:p>
        </w:tc>
        <w:tc>
          <w:tcPr>
            <w:tcW w:w="6840" w:type="dxa"/>
            <w:tcBorders>
              <w:top w:val="single" w:sz="4" w:space="0" w:color="auto"/>
            </w:tcBorders>
          </w:tcPr>
          <w:p w14:paraId="358F41B8" w14:textId="18C8C872" w:rsidR="004D4BAD" w:rsidRDefault="004D4BAD" w:rsidP="003F39F2">
            <w:pPr>
              <w:tabs>
                <w:tab w:val="left" w:pos="4230"/>
              </w:tabs>
              <w:autoSpaceDE w:val="0"/>
              <w:autoSpaceDN w:val="0"/>
              <w:adjustRightInd w:val="0"/>
              <w:spacing w:before="40" w:after="40"/>
              <w:rPr>
                <w:ins w:id="1968" w:author="Leonard, Lori" w:date="2015-05-26T08:46:00Z"/>
                <w:rFonts w:ascii="Arial" w:hAnsi="Arial" w:cs="Arial"/>
              </w:rPr>
            </w:pPr>
            <w:ins w:id="1969" w:author="Leonard, Lori" w:date="2015-05-26T08:46:00Z">
              <w:r>
                <w:rPr>
                  <w:rFonts w:ascii="Arial" w:hAnsi="Arial" w:cs="Arial"/>
                </w:rPr>
                <w:t>Purpose of the transactions as a percentage of the out</w:t>
              </w:r>
              <w:r w:rsidR="00A430B6">
                <w:rPr>
                  <w:rFonts w:ascii="Arial" w:hAnsi="Arial" w:cs="Arial"/>
                </w:rPr>
                <w:t xml:space="preserve">standing value of the SME portfolio in </w:t>
              </w:r>
              <w:proofErr w:type="gramStart"/>
              <w:r>
                <w:rPr>
                  <w:rFonts w:ascii="Arial" w:hAnsi="Arial" w:cs="Arial"/>
                </w:rPr>
                <w:t>A</w:t>
              </w:r>
              <w:proofErr w:type="gramEnd"/>
              <w:r>
                <w:rPr>
                  <w:rFonts w:ascii="Arial" w:hAnsi="Arial" w:cs="Arial"/>
                </w:rPr>
                <w:t xml:space="preserve"> above.</w:t>
              </w:r>
            </w:ins>
          </w:p>
        </w:tc>
        <w:tc>
          <w:tcPr>
            <w:tcW w:w="2610" w:type="dxa"/>
            <w:tcBorders>
              <w:top w:val="single" w:sz="4" w:space="0" w:color="auto"/>
            </w:tcBorders>
          </w:tcPr>
          <w:p w14:paraId="53D90F87" w14:textId="77777777" w:rsidR="004D4BAD" w:rsidRDefault="004D4BAD" w:rsidP="003F39F2">
            <w:pPr>
              <w:tabs>
                <w:tab w:val="left" w:pos="4230"/>
              </w:tabs>
              <w:autoSpaceDE w:val="0"/>
              <w:autoSpaceDN w:val="0"/>
              <w:adjustRightInd w:val="0"/>
              <w:spacing w:before="40" w:after="40"/>
              <w:jc w:val="center"/>
              <w:rPr>
                <w:ins w:id="1970" w:author="Leonard, Lori" w:date="2015-05-26T08:46:00Z"/>
                <w:rFonts w:ascii="Arial" w:hAnsi="Arial" w:cs="Arial"/>
              </w:rPr>
            </w:pPr>
            <w:ins w:id="1971" w:author="Leonard, Lori" w:date="2015-05-26T08:46:00Z">
              <w:r>
                <w:rPr>
                  <w:rFonts w:ascii="Arial" w:hAnsi="Arial" w:cs="Arial"/>
                </w:rPr>
                <w:t>Current Portfolio</w:t>
              </w:r>
            </w:ins>
          </w:p>
        </w:tc>
        <w:tc>
          <w:tcPr>
            <w:tcW w:w="3060" w:type="dxa"/>
            <w:tcBorders>
              <w:top w:val="single" w:sz="4" w:space="0" w:color="auto"/>
            </w:tcBorders>
          </w:tcPr>
          <w:p w14:paraId="49358629" w14:textId="77777777" w:rsidR="004D4BAD" w:rsidRDefault="004D4BAD" w:rsidP="003F39F2">
            <w:pPr>
              <w:tabs>
                <w:tab w:val="left" w:pos="4230"/>
              </w:tabs>
              <w:autoSpaceDE w:val="0"/>
              <w:autoSpaceDN w:val="0"/>
              <w:adjustRightInd w:val="0"/>
              <w:spacing w:before="40" w:after="40"/>
              <w:jc w:val="center"/>
              <w:rPr>
                <w:ins w:id="1972" w:author="Leonard, Lori" w:date="2015-05-26T08:46:00Z"/>
                <w:rFonts w:ascii="Arial" w:hAnsi="Arial" w:cs="Arial"/>
              </w:rPr>
            </w:pPr>
            <w:ins w:id="1973" w:author="Leonard, Lori" w:date="2015-05-26T08:46:00Z">
              <w:r>
                <w:rPr>
                  <w:rFonts w:ascii="Arial" w:hAnsi="Arial" w:cs="Arial"/>
                </w:rPr>
                <w:t>Projected OPIC-supported portfolio</w:t>
              </w:r>
            </w:ins>
          </w:p>
        </w:tc>
      </w:tr>
      <w:tr w:rsidR="004D4BAD" w14:paraId="7CDBAE3F" w14:textId="77777777" w:rsidTr="004D4BAD">
        <w:tblPrEx>
          <w:tblBorders>
            <w:top w:val="none" w:sz="0" w:space="0" w:color="auto"/>
          </w:tblBorders>
        </w:tblPrEx>
        <w:trPr>
          <w:trHeight w:val="157"/>
          <w:ins w:id="1974" w:author="Leonard, Lori" w:date="2015-05-26T08:46:00Z"/>
        </w:trPr>
        <w:tc>
          <w:tcPr>
            <w:tcW w:w="517" w:type="dxa"/>
            <w:vMerge w:val="restart"/>
            <w:tcBorders>
              <w:top w:val="single" w:sz="4" w:space="0" w:color="auto"/>
            </w:tcBorders>
          </w:tcPr>
          <w:p w14:paraId="397893D6" w14:textId="77777777" w:rsidR="004D4BAD" w:rsidRDefault="004D4BAD" w:rsidP="003F39F2">
            <w:pPr>
              <w:autoSpaceDE w:val="0"/>
              <w:autoSpaceDN w:val="0"/>
              <w:adjustRightInd w:val="0"/>
              <w:spacing w:before="40" w:after="40"/>
              <w:jc w:val="center"/>
              <w:rPr>
                <w:ins w:id="1975" w:author="Leonard, Lori" w:date="2015-05-26T08:46:00Z"/>
                <w:rFonts w:ascii="Arial" w:hAnsi="Arial" w:cs="Arial"/>
              </w:rPr>
            </w:pPr>
            <w:ins w:id="1976" w:author="Leonard, Lori" w:date="2015-05-26T08:46:00Z">
              <w:r>
                <w:rPr>
                  <w:rFonts w:ascii="Arial" w:hAnsi="Arial" w:cs="Arial"/>
                </w:rPr>
                <w:t>B</w:t>
              </w:r>
            </w:ins>
          </w:p>
        </w:tc>
        <w:tc>
          <w:tcPr>
            <w:tcW w:w="6840" w:type="dxa"/>
          </w:tcPr>
          <w:p w14:paraId="61CC3E59" w14:textId="77777777" w:rsidR="004D4BAD" w:rsidRDefault="004D4BAD" w:rsidP="003F39F2">
            <w:pPr>
              <w:tabs>
                <w:tab w:val="left" w:pos="4230"/>
              </w:tabs>
              <w:autoSpaceDE w:val="0"/>
              <w:autoSpaceDN w:val="0"/>
              <w:adjustRightInd w:val="0"/>
              <w:spacing w:before="40" w:after="40"/>
              <w:rPr>
                <w:ins w:id="1977" w:author="Leonard, Lori" w:date="2015-05-26T08:46:00Z"/>
                <w:rFonts w:ascii="Arial" w:hAnsi="Arial" w:cs="Arial"/>
              </w:rPr>
            </w:pPr>
            <w:ins w:id="1978" w:author="Leonard, Lori" w:date="2015-05-26T08:46:00Z">
              <w:r>
                <w:rPr>
                  <w:rFonts w:ascii="Arial" w:hAnsi="Arial" w:cs="Arial"/>
                  <w:bCs/>
                </w:rPr>
                <w:t>Start-Up Capital</w:t>
              </w:r>
            </w:ins>
          </w:p>
        </w:tc>
        <w:tc>
          <w:tcPr>
            <w:tcW w:w="2610" w:type="dxa"/>
          </w:tcPr>
          <w:p w14:paraId="7380D2B7" w14:textId="77777777" w:rsidR="004D4BAD" w:rsidRDefault="004D4BAD" w:rsidP="003F39F2">
            <w:pPr>
              <w:tabs>
                <w:tab w:val="left" w:pos="4230"/>
              </w:tabs>
              <w:autoSpaceDE w:val="0"/>
              <w:autoSpaceDN w:val="0"/>
              <w:adjustRightInd w:val="0"/>
              <w:spacing w:before="40" w:after="40"/>
              <w:jc w:val="center"/>
              <w:rPr>
                <w:ins w:id="1979" w:author="Leonard, Lori" w:date="2015-05-26T08:46:00Z"/>
                <w:rFonts w:ascii="Arial" w:hAnsi="Arial" w:cs="Arial"/>
              </w:rPr>
            </w:pPr>
            <w:ins w:id="1980" w:author="Leonard, Lori" w:date="2015-05-26T08:46:00Z">
              <w:r>
                <w:rPr>
                  <w:rFonts w:ascii="Arial" w:hAnsi="Arial" w:cs="Arial"/>
                </w:rPr>
                <w:t xml:space="preserve">% </w:t>
              </w:r>
            </w:ins>
          </w:p>
          <w:p w14:paraId="3020B662" w14:textId="09E683D2" w:rsidR="004D4BAD" w:rsidRDefault="004D4BAD" w:rsidP="003F39F2">
            <w:pPr>
              <w:tabs>
                <w:tab w:val="left" w:pos="4230"/>
              </w:tabs>
              <w:autoSpaceDE w:val="0"/>
              <w:autoSpaceDN w:val="0"/>
              <w:adjustRightInd w:val="0"/>
              <w:spacing w:before="40" w:after="40"/>
              <w:jc w:val="center"/>
              <w:rPr>
                <w:ins w:id="1981" w:author="Leonard, Lori" w:date="2015-05-26T08:46:00Z"/>
                <w:rFonts w:ascii="Arial" w:hAnsi="Arial" w:cs="Arial"/>
              </w:rPr>
            </w:pPr>
          </w:p>
        </w:tc>
        <w:tc>
          <w:tcPr>
            <w:tcW w:w="3060" w:type="dxa"/>
          </w:tcPr>
          <w:p w14:paraId="7201A9D6" w14:textId="77777777" w:rsidR="004D4BAD" w:rsidRDefault="004D4BAD" w:rsidP="003F39F2">
            <w:pPr>
              <w:tabs>
                <w:tab w:val="left" w:pos="4230"/>
              </w:tabs>
              <w:autoSpaceDE w:val="0"/>
              <w:autoSpaceDN w:val="0"/>
              <w:adjustRightInd w:val="0"/>
              <w:spacing w:before="40" w:after="40"/>
              <w:jc w:val="center"/>
              <w:rPr>
                <w:ins w:id="1982" w:author="Leonard, Lori" w:date="2015-05-26T08:46:00Z"/>
                <w:rFonts w:ascii="Arial" w:hAnsi="Arial" w:cs="Arial"/>
              </w:rPr>
            </w:pPr>
            <w:ins w:id="1983" w:author="Leonard, Lori" w:date="2015-05-26T08:46:00Z">
              <w:r>
                <w:rPr>
                  <w:rFonts w:ascii="Arial" w:hAnsi="Arial" w:cs="Arial"/>
                </w:rPr>
                <w:t>%</w:t>
              </w:r>
            </w:ins>
          </w:p>
          <w:p w14:paraId="44DD6796" w14:textId="6B5BC0BD" w:rsidR="004D4BAD" w:rsidRDefault="004D4BAD" w:rsidP="003F39F2">
            <w:pPr>
              <w:tabs>
                <w:tab w:val="left" w:pos="4230"/>
              </w:tabs>
              <w:autoSpaceDE w:val="0"/>
              <w:autoSpaceDN w:val="0"/>
              <w:adjustRightInd w:val="0"/>
              <w:spacing w:before="40" w:after="40"/>
              <w:jc w:val="center"/>
              <w:rPr>
                <w:ins w:id="1984" w:author="Leonard, Lori" w:date="2015-05-26T08:46:00Z"/>
                <w:rFonts w:ascii="Arial" w:hAnsi="Arial" w:cs="Arial"/>
              </w:rPr>
            </w:pPr>
          </w:p>
        </w:tc>
      </w:tr>
      <w:tr w:rsidR="004D4BAD" w14:paraId="66589DB9" w14:textId="77777777" w:rsidTr="004D4BAD">
        <w:tblPrEx>
          <w:tblBorders>
            <w:top w:val="none" w:sz="0" w:space="0" w:color="auto"/>
          </w:tblBorders>
        </w:tblPrEx>
        <w:trPr>
          <w:trHeight w:val="157"/>
          <w:ins w:id="1985" w:author="Leonard, Lori" w:date="2015-05-26T08:46:00Z"/>
        </w:trPr>
        <w:tc>
          <w:tcPr>
            <w:tcW w:w="517" w:type="dxa"/>
            <w:vMerge/>
            <w:tcBorders>
              <w:top w:val="single" w:sz="4" w:space="0" w:color="auto"/>
            </w:tcBorders>
          </w:tcPr>
          <w:p w14:paraId="12B88F0A" w14:textId="77777777" w:rsidR="004D4BAD" w:rsidRDefault="004D4BAD" w:rsidP="003F39F2">
            <w:pPr>
              <w:autoSpaceDE w:val="0"/>
              <w:autoSpaceDN w:val="0"/>
              <w:adjustRightInd w:val="0"/>
              <w:spacing w:before="40" w:after="40"/>
              <w:jc w:val="center"/>
              <w:rPr>
                <w:ins w:id="1986" w:author="Leonard, Lori" w:date="2015-05-26T08:46:00Z"/>
                <w:rFonts w:ascii="Arial" w:hAnsi="Arial" w:cs="Arial"/>
              </w:rPr>
            </w:pPr>
          </w:p>
        </w:tc>
        <w:tc>
          <w:tcPr>
            <w:tcW w:w="6840" w:type="dxa"/>
          </w:tcPr>
          <w:p w14:paraId="4D5438B1" w14:textId="77777777" w:rsidR="004D4BAD" w:rsidRDefault="004D4BAD" w:rsidP="003F39F2">
            <w:pPr>
              <w:tabs>
                <w:tab w:val="left" w:pos="4230"/>
              </w:tabs>
              <w:autoSpaceDE w:val="0"/>
              <w:autoSpaceDN w:val="0"/>
              <w:adjustRightInd w:val="0"/>
              <w:spacing w:before="40" w:after="40"/>
              <w:rPr>
                <w:ins w:id="1987" w:author="Leonard, Lori" w:date="2015-05-26T08:46:00Z"/>
                <w:rFonts w:ascii="Arial" w:hAnsi="Arial" w:cs="Arial"/>
              </w:rPr>
            </w:pPr>
            <w:ins w:id="1988" w:author="Leonard, Lori" w:date="2015-05-26T08:46:00Z">
              <w:r>
                <w:rPr>
                  <w:rFonts w:ascii="Arial" w:hAnsi="Arial" w:cs="Arial"/>
                  <w:bCs/>
                </w:rPr>
                <w:t>Working Capital</w:t>
              </w:r>
            </w:ins>
          </w:p>
        </w:tc>
        <w:tc>
          <w:tcPr>
            <w:tcW w:w="2610" w:type="dxa"/>
          </w:tcPr>
          <w:p w14:paraId="330FB1C6" w14:textId="77777777" w:rsidR="004D4BAD" w:rsidRDefault="004D4BAD" w:rsidP="003F39F2">
            <w:pPr>
              <w:tabs>
                <w:tab w:val="left" w:pos="4230"/>
              </w:tabs>
              <w:autoSpaceDE w:val="0"/>
              <w:autoSpaceDN w:val="0"/>
              <w:adjustRightInd w:val="0"/>
              <w:spacing w:before="40" w:after="40"/>
              <w:jc w:val="center"/>
              <w:rPr>
                <w:ins w:id="1989" w:author="Leonard, Lori" w:date="2015-05-26T08:46:00Z"/>
                <w:rFonts w:ascii="Arial" w:hAnsi="Arial" w:cs="Arial"/>
              </w:rPr>
            </w:pPr>
            <w:ins w:id="1990" w:author="Leonard, Lori" w:date="2015-05-26T08:46:00Z">
              <w:r>
                <w:rPr>
                  <w:rFonts w:ascii="Arial" w:hAnsi="Arial" w:cs="Arial"/>
                </w:rPr>
                <w:t>%</w:t>
              </w:r>
            </w:ins>
          </w:p>
          <w:p w14:paraId="7C23B9BD" w14:textId="627A01CA" w:rsidR="004D4BAD" w:rsidRDefault="004D4BAD" w:rsidP="003F39F2">
            <w:pPr>
              <w:tabs>
                <w:tab w:val="left" w:pos="4230"/>
              </w:tabs>
              <w:autoSpaceDE w:val="0"/>
              <w:autoSpaceDN w:val="0"/>
              <w:adjustRightInd w:val="0"/>
              <w:spacing w:before="40" w:after="40"/>
              <w:jc w:val="center"/>
              <w:rPr>
                <w:ins w:id="1991" w:author="Leonard, Lori" w:date="2015-05-26T08:46:00Z"/>
                <w:rFonts w:ascii="Arial" w:hAnsi="Arial" w:cs="Arial"/>
              </w:rPr>
            </w:pPr>
          </w:p>
        </w:tc>
        <w:tc>
          <w:tcPr>
            <w:tcW w:w="3060" w:type="dxa"/>
          </w:tcPr>
          <w:p w14:paraId="01998C70" w14:textId="77777777" w:rsidR="004D4BAD" w:rsidRDefault="004D4BAD" w:rsidP="003F39F2">
            <w:pPr>
              <w:tabs>
                <w:tab w:val="left" w:pos="4230"/>
              </w:tabs>
              <w:autoSpaceDE w:val="0"/>
              <w:autoSpaceDN w:val="0"/>
              <w:adjustRightInd w:val="0"/>
              <w:spacing w:before="40" w:after="40"/>
              <w:jc w:val="center"/>
              <w:rPr>
                <w:ins w:id="1992" w:author="Leonard, Lori" w:date="2015-05-26T08:46:00Z"/>
                <w:rFonts w:ascii="Arial" w:hAnsi="Arial" w:cs="Arial"/>
              </w:rPr>
            </w:pPr>
            <w:ins w:id="1993" w:author="Leonard, Lori" w:date="2015-05-26T08:46:00Z">
              <w:r>
                <w:rPr>
                  <w:rFonts w:ascii="Arial" w:hAnsi="Arial" w:cs="Arial"/>
                </w:rPr>
                <w:t>%</w:t>
              </w:r>
            </w:ins>
          </w:p>
          <w:p w14:paraId="7AAD5311" w14:textId="39FE0E5E" w:rsidR="004D4BAD" w:rsidRDefault="004D4BAD" w:rsidP="003F39F2">
            <w:pPr>
              <w:tabs>
                <w:tab w:val="left" w:pos="4230"/>
              </w:tabs>
              <w:autoSpaceDE w:val="0"/>
              <w:autoSpaceDN w:val="0"/>
              <w:adjustRightInd w:val="0"/>
              <w:spacing w:before="40" w:after="40"/>
              <w:jc w:val="center"/>
              <w:rPr>
                <w:ins w:id="1994" w:author="Leonard, Lori" w:date="2015-05-26T08:46:00Z"/>
                <w:rFonts w:ascii="Arial" w:hAnsi="Arial" w:cs="Arial"/>
              </w:rPr>
            </w:pPr>
          </w:p>
        </w:tc>
      </w:tr>
      <w:tr w:rsidR="004D4BAD" w14:paraId="36693364" w14:textId="77777777" w:rsidTr="004D4BAD">
        <w:tblPrEx>
          <w:tblBorders>
            <w:top w:val="none" w:sz="0" w:space="0" w:color="auto"/>
          </w:tblBorders>
        </w:tblPrEx>
        <w:trPr>
          <w:trHeight w:val="157"/>
          <w:ins w:id="1995" w:author="Leonard, Lori" w:date="2015-05-26T08:46:00Z"/>
        </w:trPr>
        <w:tc>
          <w:tcPr>
            <w:tcW w:w="517" w:type="dxa"/>
            <w:vMerge/>
            <w:tcBorders>
              <w:top w:val="single" w:sz="4" w:space="0" w:color="auto"/>
              <w:bottom w:val="single" w:sz="4" w:space="0" w:color="auto"/>
            </w:tcBorders>
          </w:tcPr>
          <w:p w14:paraId="70A7B2D2" w14:textId="77777777" w:rsidR="004D4BAD" w:rsidRDefault="004D4BAD" w:rsidP="003F39F2">
            <w:pPr>
              <w:autoSpaceDE w:val="0"/>
              <w:autoSpaceDN w:val="0"/>
              <w:adjustRightInd w:val="0"/>
              <w:spacing w:before="40" w:after="40"/>
              <w:jc w:val="center"/>
              <w:rPr>
                <w:ins w:id="1996" w:author="Leonard, Lori" w:date="2015-05-26T08:46:00Z"/>
                <w:rFonts w:ascii="Arial" w:hAnsi="Arial" w:cs="Arial"/>
              </w:rPr>
            </w:pPr>
          </w:p>
        </w:tc>
        <w:tc>
          <w:tcPr>
            <w:tcW w:w="6840" w:type="dxa"/>
            <w:tcBorders>
              <w:bottom w:val="single" w:sz="4" w:space="0" w:color="auto"/>
            </w:tcBorders>
          </w:tcPr>
          <w:p w14:paraId="6C8422B7" w14:textId="77777777" w:rsidR="004D4BAD" w:rsidRDefault="004D4BAD" w:rsidP="003F39F2">
            <w:pPr>
              <w:tabs>
                <w:tab w:val="left" w:pos="4230"/>
              </w:tabs>
              <w:autoSpaceDE w:val="0"/>
              <w:autoSpaceDN w:val="0"/>
              <w:adjustRightInd w:val="0"/>
              <w:spacing w:before="40" w:after="40"/>
              <w:rPr>
                <w:ins w:id="1997" w:author="Leonard, Lori" w:date="2015-05-26T08:46:00Z"/>
                <w:rFonts w:ascii="Arial" w:hAnsi="Arial" w:cs="Arial"/>
              </w:rPr>
            </w:pPr>
            <w:ins w:id="1998" w:author="Leonard, Lori" w:date="2015-05-26T08:46:00Z">
              <w:r w:rsidRPr="001D35AE">
                <w:rPr>
                  <w:rFonts w:ascii="Arial" w:hAnsi="Arial" w:cs="Arial"/>
                  <w:bCs/>
                </w:rPr>
                <w:t>Expansion Capital</w:t>
              </w:r>
            </w:ins>
          </w:p>
        </w:tc>
        <w:tc>
          <w:tcPr>
            <w:tcW w:w="2610" w:type="dxa"/>
            <w:tcBorders>
              <w:bottom w:val="single" w:sz="4" w:space="0" w:color="auto"/>
            </w:tcBorders>
          </w:tcPr>
          <w:p w14:paraId="2434AD36" w14:textId="77777777" w:rsidR="004D4BAD" w:rsidRDefault="004D4BAD" w:rsidP="003F39F2">
            <w:pPr>
              <w:tabs>
                <w:tab w:val="left" w:pos="4230"/>
              </w:tabs>
              <w:autoSpaceDE w:val="0"/>
              <w:autoSpaceDN w:val="0"/>
              <w:adjustRightInd w:val="0"/>
              <w:spacing w:before="40" w:after="40"/>
              <w:jc w:val="center"/>
              <w:rPr>
                <w:ins w:id="1999" w:author="Leonard, Lori" w:date="2015-05-26T08:46:00Z"/>
                <w:rFonts w:ascii="Arial" w:hAnsi="Arial" w:cs="Arial"/>
              </w:rPr>
            </w:pPr>
            <w:ins w:id="2000" w:author="Leonard, Lori" w:date="2015-05-26T08:46:00Z">
              <w:r>
                <w:rPr>
                  <w:rFonts w:ascii="Arial" w:hAnsi="Arial" w:cs="Arial"/>
                </w:rPr>
                <w:t>%</w:t>
              </w:r>
            </w:ins>
          </w:p>
          <w:p w14:paraId="13E5A54B" w14:textId="7DA393D2" w:rsidR="004D4BAD" w:rsidRDefault="004D4BAD" w:rsidP="003F39F2">
            <w:pPr>
              <w:tabs>
                <w:tab w:val="left" w:pos="4230"/>
              </w:tabs>
              <w:autoSpaceDE w:val="0"/>
              <w:autoSpaceDN w:val="0"/>
              <w:adjustRightInd w:val="0"/>
              <w:spacing w:before="40" w:after="40"/>
              <w:jc w:val="center"/>
              <w:rPr>
                <w:ins w:id="2001" w:author="Leonard, Lori" w:date="2015-05-26T08:46:00Z"/>
                <w:rFonts w:ascii="Arial" w:hAnsi="Arial" w:cs="Arial"/>
              </w:rPr>
            </w:pPr>
          </w:p>
        </w:tc>
        <w:tc>
          <w:tcPr>
            <w:tcW w:w="3060" w:type="dxa"/>
            <w:tcBorders>
              <w:bottom w:val="single" w:sz="4" w:space="0" w:color="auto"/>
            </w:tcBorders>
          </w:tcPr>
          <w:p w14:paraId="6C02FC52" w14:textId="77777777" w:rsidR="004D4BAD" w:rsidRDefault="004D4BAD" w:rsidP="003F39F2">
            <w:pPr>
              <w:tabs>
                <w:tab w:val="left" w:pos="4230"/>
              </w:tabs>
              <w:autoSpaceDE w:val="0"/>
              <w:autoSpaceDN w:val="0"/>
              <w:adjustRightInd w:val="0"/>
              <w:spacing w:before="40" w:after="40"/>
              <w:jc w:val="center"/>
              <w:rPr>
                <w:ins w:id="2002" w:author="Leonard, Lori" w:date="2015-05-26T08:46:00Z"/>
                <w:rFonts w:ascii="Arial" w:hAnsi="Arial" w:cs="Arial"/>
              </w:rPr>
            </w:pPr>
            <w:ins w:id="2003" w:author="Leonard, Lori" w:date="2015-05-26T08:46:00Z">
              <w:r>
                <w:rPr>
                  <w:rFonts w:ascii="Arial" w:hAnsi="Arial" w:cs="Arial"/>
                </w:rPr>
                <w:t>%</w:t>
              </w:r>
            </w:ins>
          </w:p>
          <w:p w14:paraId="4996B9F8" w14:textId="076ADFA5" w:rsidR="004D4BAD" w:rsidRDefault="004D4BAD" w:rsidP="003F39F2">
            <w:pPr>
              <w:tabs>
                <w:tab w:val="left" w:pos="4230"/>
              </w:tabs>
              <w:autoSpaceDE w:val="0"/>
              <w:autoSpaceDN w:val="0"/>
              <w:adjustRightInd w:val="0"/>
              <w:spacing w:before="40" w:after="40"/>
              <w:jc w:val="center"/>
              <w:rPr>
                <w:ins w:id="2004" w:author="Leonard, Lori" w:date="2015-05-26T08:46:00Z"/>
                <w:rFonts w:ascii="Arial" w:hAnsi="Arial" w:cs="Arial"/>
              </w:rPr>
            </w:pPr>
          </w:p>
        </w:tc>
      </w:tr>
    </w:tbl>
    <w:p w14:paraId="294D493D" w14:textId="77777777" w:rsidR="004D4BAD" w:rsidRDefault="004D4BAD">
      <w:pPr>
        <w:rPr>
          <w:ins w:id="2005" w:author="Leonard, Lori" w:date="2015-05-26T08:46:00Z"/>
        </w:rPr>
      </w:pPr>
      <w:ins w:id="2006" w:author="Leonard, Lori" w:date="2015-05-26T08:46:00Z">
        <w:r>
          <w:br w:type="page"/>
        </w:r>
      </w:ins>
    </w:p>
    <w:tbl>
      <w:tblPr>
        <w:tblW w:w="13207" w:type="dxa"/>
        <w:tblInd w:w="18" w:type="dxa"/>
        <w:tblBorders>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6457"/>
        <w:gridCol w:w="3240"/>
        <w:gridCol w:w="2970"/>
        <w:tblGridChange w:id="2007">
          <w:tblGrid>
            <w:gridCol w:w="131"/>
            <w:gridCol w:w="409"/>
            <w:gridCol w:w="131"/>
            <w:gridCol w:w="6326"/>
            <w:gridCol w:w="131"/>
            <w:gridCol w:w="3109"/>
            <w:gridCol w:w="131"/>
            <w:gridCol w:w="2839"/>
            <w:gridCol w:w="131"/>
          </w:tblGrid>
        </w:tblGridChange>
      </w:tblGrid>
      <w:tr w:rsidR="004D4BAD" w14:paraId="1A2D7182" w14:textId="77777777" w:rsidTr="004D4BAD">
        <w:trPr>
          <w:trHeight w:val="157"/>
          <w:ins w:id="2008" w:author="Leonard, Lori" w:date="2015-05-26T08:46:00Z"/>
        </w:trPr>
        <w:tc>
          <w:tcPr>
            <w:tcW w:w="540" w:type="dxa"/>
            <w:vMerge w:val="restart"/>
            <w:tcBorders>
              <w:top w:val="single" w:sz="4" w:space="0" w:color="auto"/>
            </w:tcBorders>
          </w:tcPr>
          <w:p w14:paraId="7CE54410" w14:textId="49DFC9CB" w:rsidR="004D4BAD" w:rsidRDefault="004D4BAD" w:rsidP="003F39F2">
            <w:pPr>
              <w:autoSpaceDE w:val="0"/>
              <w:autoSpaceDN w:val="0"/>
              <w:adjustRightInd w:val="0"/>
              <w:spacing w:before="40" w:after="40"/>
              <w:jc w:val="center"/>
              <w:rPr>
                <w:ins w:id="2009" w:author="Leonard, Lori" w:date="2015-05-26T08:46:00Z"/>
                <w:rFonts w:ascii="Arial" w:hAnsi="Arial" w:cs="Arial"/>
              </w:rPr>
            </w:pPr>
          </w:p>
        </w:tc>
        <w:tc>
          <w:tcPr>
            <w:tcW w:w="6457" w:type="dxa"/>
            <w:tcBorders>
              <w:top w:val="single" w:sz="4" w:space="0" w:color="auto"/>
            </w:tcBorders>
          </w:tcPr>
          <w:p w14:paraId="0271179F" w14:textId="77777777" w:rsidR="004D4BAD" w:rsidRDefault="004D4BAD" w:rsidP="003F39F2">
            <w:pPr>
              <w:tabs>
                <w:tab w:val="left" w:pos="4230"/>
              </w:tabs>
              <w:autoSpaceDE w:val="0"/>
              <w:autoSpaceDN w:val="0"/>
              <w:adjustRightInd w:val="0"/>
              <w:spacing w:before="40" w:after="40"/>
              <w:rPr>
                <w:ins w:id="2010" w:author="Leonard, Lori" w:date="2015-05-26T08:46:00Z"/>
                <w:rFonts w:ascii="Arial" w:hAnsi="Arial" w:cs="Arial"/>
              </w:rPr>
            </w:pPr>
            <w:ins w:id="2011" w:author="Leonard, Lori" w:date="2015-05-26T08:46:00Z">
              <w:r>
                <w:rPr>
                  <w:rFonts w:ascii="Arial" w:hAnsi="Arial" w:cs="Arial"/>
                </w:rPr>
                <w:t>Equipment Purchase</w:t>
              </w:r>
            </w:ins>
          </w:p>
        </w:tc>
        <w:tc>
          <w:tcPr>
            <w:tcW w:w="3240" w:type="dxa"/>
            <w:tcBorders>
              <w:top w:val="single" w:sz="4" w:space="0" w:color="auto"/>
            </w:tcBorders>
          </w:tcPr>
          <w:p w14:paraId="47A3E157" w14:textId="77777777" w:rsidR="004D4BAD" w:rsidRDefault="004D4BAD" w:rsidP="003F39F2">
            <w:pPr>
              <w:tabs>
                <w:tab w:val="left" w:pos="4230"/>
              </w:tabs>
              <w:autoSpaceDE w:val="0"/>
              <w:autoSpaceDN w:val="0"/>
              <w:adjustRightInd w:val="0"/>
              <w:spacing w:before="40" w:after="40"/>
              <w:jc w:val="center"/>
              <w:rPr>
                <w:ins w:id="2012" w:author="Leonard, Lori" w:date="2015-05-26T08:46:00Z"/>
                <w:rFonts w:ascii="Arial" w:hAnsi="Arial" w:cs="Arial"/>
              </w:rPr>
            </w:pPr>
            <w:ins w:id="2013" w:author="Leonard, Lori" w:date="2015-05-26T08:46:00Z">
              <w:r>
                <w:rPr>
                  <w:rFonts w:ascii="Arial" w:hAnsi="Arial" w:cs="Arial"/>
                </w:rPr>
                <w:t>%</w:t>
              </w:r>
            </w:ins>
          </w:p>
          <w:p w14:paraId="75089162" w14:textId="2A127643" w:rsidR="004D4BAD" w:rsidRDefault="004D4BAD" w:rsidP="003F39F2">
            <w:pPr>
              <w:tabs>
                <w:tab w:val="left" w:pos="4230"/>
              </w:tabs>
              <w:autoSpaceDE w:val="0"/>
              <w:autoSpaceDN w:val="0"/>
              <w:adjustRightInd w:val="0"/>
              <w:spacing w:before="40" w:after="40"/>
              <w:jc w:val="center"/>
              <w:rPr>
                <w:ins w:id="2014" w:author="Leonard, Lori" w:date="2015-05-26T08:46:00Z"/>
                <w:rFonts w:ascii="Arial" w:hAnsi="Arial" w:cs="Arial"/>
              </w:rPr>
            </w:pPr>
          </w:p>
        </w:tc>
        <w:tc>
          <w:tcPr>
            <w:tcW w:w="2970" w:type="dxa"/>
            <w:tcBorders>
              <w:top w:val="single" w:sz="4" w:space="0" w:color="auto"/>
            </w:tcBorders>
          </w:tcPr>
          <w:p w14:paraId="64BE5815" w14:textId="77777777" w:rsidR="004D4BAD" w:rsidRDefault="004D4BAD" w:rsidP="003F39F2">
            <w:pPr>
              <w:tabs>
                <w:tab w:val="left" w:pos="4230"/>
              </w:tabs>
              <w:autoSpaceDE w:val="0"/>
              <w:autoSpaceDN w:val="0"/>
              <w:adjustRightInd w:val="0"/>
              <w:spacing w:before="40" w:after="40"/>
              <w:jc w:val="center"/>
              <w:rPr>
                <w:ins w:id="2015" w:author="Leonard, Lori" w:date="2015-05-26T08:46:00Z"/>
                <w:rFonts w:ascii="Arial" w:hAnsi="Arial" w:cs="Arial"/>
              </w:rPr>
            </w:pPr>
            <w:ins w:id="2016" w:author="Leonard, Lori" w:date="2015-05-26T08:46:00Z">
              <w:r>
                <w:rPr>
                  <w:rFonts w:ascii="Arial" w:hAnsi="Arial" w:cs="Arial"/>
                </w:rPr>
                <w:t>%</w:t>
              </w:r>
            </w:ins>
          </w:p>
          <w:p w14:paraId="754604A7" w14:textId="214FC075" w:rsidR="004D4BAD" w:rsidRDefault="004D4BAD" w:rsidP="003F39F2">
            <w:pPr>
              <w:tabs>
                <w:tab w:val="left" w:pos="4230"/>
              </w:tabs>
              <w:autoSpaceDE w:val="0"/>
              <w:autoSpaceDN w:val="0"/>
              <w:adjustRightInd w:val="0"/>
              <w:spacing w:before="40" w:after="40"/>
              <w:jc w:val="center"/>
              <w:rPr>
                <w:ins w:id="2017" w:author="Leonard, Lori" w:date="2015-05-26T08:46:00Z"/>
                <w:rFonts w:ascii="Arial" w:hAnsi="Arial" w:cs="Arial"/>
              </w:rPr>
            </w:pPr>
          </w:p>
        </w:tc>
      </w:tr>
      <w:tr w:rsidR="004D4BAD" w14:paraId="2F9EEA88" w14:textId="77777777" w:rsidTr="004D4BAD">
        <w:trPr>
          <w:trHeight w:val="157"/>
          <w:ins w:id="2018" w:author="Leonard, Lori" w:date="2015-05-26T08:46:00Z"/>
        </w:trPr>
        <w:tc>
          <w:tcPr>
            <w:tcW w:w="540" w:type="dxa"/>
            <w:vMerge/>
            <w:tcBorders>
              <w:top w:val="single" w:sz="4" w:space="0" w:color="auto"/>
            </w:tcBorders>
          </w:tcPr>
          <w:p w14:paraId="5C683EFF" w14:textId="77777777" w:rsidR="004D4BAD" w:rsidRDefault="004D4BAD" w:rsidP="003F39F2">
            <w:pPr>
              <w:autoSpaceDE w:val="0"/>
              <w:autoSpaceDN w:val="0"/>
              <w:adjustRightInd w:val="0"/>
              <w:spacing w:before="40" w:after="40"/>
              <w:jc w:val="center"/>
              <w:rPr>
                <w:ins w:id="2019" w:author="Leonard, Lori" w:date="2015-05-26T08:46:00Z"/>
                <w:rFonts w:ascii="Arial" w:hAnsi="Arial" w:cs="Arial"/>
              </w:rPr>
            </w:pPr>
          </w:p>
        </w:tc>
        <w:tc>
          <w:tcPr>
            <w:tcW w:w="6457" w:type="dxa"/>
          </w:tcPr>
          <w:p w14:paraId="2645B460" w14:textId="77777777" w:rsidR="004D4BAD" w:rsidRDefault="004D4BAD" w:rsidP="003F39F2">
            <w:pPr>
              <w:tabs>
                <w:tab w:val="left" w:pos="4230"/>
              </w:tabs>
              <w:autoSpaceDE w:val="0"/>
              <w:autoSpaceDN w:val="0"/>
              <w:adjustRightInd w:val="0"/>
              <w:spacing w:before="40" w:after="40"/>
              <w:rPr>
                <w:ins w:id="2020" w:author="Leonard, Lori" w:date="2015-05-26T08:46:00Z"/>
                <w:rFonts w:ascii="Arial" w:hAnsi="Arial" w:cs="Arial"/>
              </w:rPr>
            </w:pPr>
            <w:ins w:id="2021" w:author="Leonard, Lori" w:date="2015-05-26T08:46:00Z">
              <w:r>
                <w:rPr>
                  <w:rFonts w:ascii="Arial" w:hAnsi="Arial" w:cs="Arial"/>
                </w:rPr>
                <w:t xml:space="preserve">Other (please specify): </w:t>
              </w:r>
              <w:r>
                <w:rPr>
                  <w:rFonts w:ascii="Arial" w:hAnsi="Arial" w:cs="Arial"/>
                </w:rPr>
                <w:fldChar w:fldCharType="begin">
                  <w:ffData>
                    <w:name w:val="Text2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fldChar w:fldCharType="end"/>
              </w:r>
            </w:ins>
          </w:p>
        </w:tc>
        <w:tc>
          <w:tcPr>
            <w:tcW w:w="3240" w:type="dxa"/>
          </w:tcPr>
          <w:p w14:paraId="5B258464" w14:textId="77777777" w:rsidR="004D4BAD" w:rsidRDefault="004D4BAD" w:rsidP="003F39F2">
            <w:pPr>
              <w:tabs>
                <w:tab w:val="left" w:pos="4230"/>
              </w:tabs>
              <w:autoSpaceDE w:val="0"/>
              <w:autoSpaceDN w:val="0"/>
              <w:adjustRightInd w:val="0"/>
              <w:spacing w:before="40" w:after="40"/>
              <w:jc w:val="center"/>
              <w:rPr>
                <w:ins w:id="2022" w:author="Leonard, Lori" w:date="2015-05-26T08:46:00Z"/>
                <w:rFonts w:ascii="Arial" w:hAnsi="Arial" w:cs="Arial"/>
              </w:rPr>
            </w:pPr>
            <w:ins w:id="2023" w:author="Leonard, Lori" w:date="2015-05-26T08:46:00Z">
              <w:r>
                <w:rPr>
                  <w:rFonts w:ascii="Arial" w:hAnsi="Arial" w:cs="Arial"/>
                </w:rPr>
                <w:t>%</w:t>
              </w:r>
            </w:ins>
          </w:p>
          <w:p w14:paraId="4954CF0A" w14:textId="0B97135C" w:rsidR="004D4BAD" w:rsidRDefault="004D4BAD" w:rsidP="003F39F2">
            <w:pPr>
              <w:tabs>
                <w:tab w:val="left" w:pos="4230"/>
              </w:tabs>
              <w:autoSpaceDE w:val="0"/>
              <w:autoSpaceDN w:val="0"/>
              <w:adjustRightInd w:val="0"/>
              <w:spacing w:before="40" w:after="40"/>
              <w:jc w:val="center"/>
              <w:rPr>
                <w:ins w:id="2024" w:author="Leonard, Lori" w:date="2015-05-26T08:46:00Z"/>
                <w:rFonts w:ascii="Arial" w:hAnsi="Arial" w:cs="Arial"/>
              </w:rPr>
            </w:pPr>
          </w:p>
        </w:tc>
        <w:tc>
          <w:tcPr>
            <w:tcW w:w="2970" w:type="dxa"/>
          </w:tcPr>
          <w:p w14:paraId="55977CE3" w14:textId="3DCE7582" w:rsidR="004D4BAD" w:rsidRDefault="004D4BAD" w:rsidP="000652DE">
            <w:pPr>
              <w:tabs>
                <w:tab w:val="left" w:pos="4230"/>
              </w:tabs>
              <w:autoSpaceDE w:val="0"/>
              <w:autoSpaceDN w:val="0"/>
              <w:adjustRightInd w:val="0"/>
              <w:spacing w:before="40" w:after="40"/>
              <w:jc w:val="center"/>
              <w:rPr>
                <w:ins w:id="2025" w:author="Leonard, Lori" w:date="2015-05-26T08:46:00Z"/>
                <w:rFonts w:ascii="Arial" w:hAnsi="Arial" w:cs="Arial"/>
              </w:rPr>
            </w:pPr>
            <w:ins w:id="2026" w:author="Leonard, Lori" w:date="2015-05-26T08:46:00Z">
              <w:r>
                <w:rPr>
                  <w:rFonts w:ascii="Arial" w:hAnsi="Arial" w:cs="Arial"/>
                </w:rPr>
                <w:t>%</w:t>
              </w:r>
              <w:r>
                <w:rPr>
                  <w:rFonts w:ascii="Arial" w:hAnsi="Arial" w:cs="Arial"/>
                </w:rPr>
                <w:br/>
              </w:r>
            </w:ins>
          </w:p>
        </w:tc>
      </w:tr>
      <w:tr w:rsidR="004D4BAD" w14:paraId="447B8A54" w14:textId="77777777" w:rsidTr="004D4BAD">
        <w:trPr>
          <w:trHeight w:val="157"/>
          <w:ins w:id="2027" w:author="Leonard, Lori" w:date="2015-05-26T08:46:00Z"/>
        </w:trPr>
        <w:tc>
          <w:tcPr>
            <w:tcW w:w="540" w:type="dxa"/>
            <w:vMerge w:val="restart"/>
            <w:tcBorders>
              <w:top w:val="single" w:sz="4" w:space="0" w:color="auto"/>
            </w:tcBorders>
          </w:tcPr>
          <w:p w14:paraId="7E98239E" w14:textId="77777777" w:rsidR="004D4BAD" w:rsidRPr="009B165A" w:rsidRDefault="004D4BAD" w:rsidP="003F39F2">
            <w:pPr>
              <w:autoSpaceDE w:val="0"/>
              <w:autoSpaceDN w:val="0"/>
              <w:adjustRightInd w:val="0"/>
              <w:spacing w:before="40" w:after="40"/>
              <w:jc w:val="center"/>
              <w:rPr>
                <w:ins w:id="2028" w:author="Leonard, Lori" w:date="2015-05-26T08:46:00Z"/>
                <w:rFonts w:ascii="Arial" w:hAnsi="Arial" w:cs="Arial"/>
              </w:rPr>
            </w:pPr>
            <w:ins w:id="2029" w:author="Leonard, Lori" w:date="2015-05-26T08:46:00Z">
              <w:r>
                <w:rPr>
                  <w:rFonts w:ascii="Arial" w:hAnsi="Arial" w:cs="Arial"/>
                </w:rPr>
                <w:t>C</w:t>
              </w:r>
            </w:ins>
          </w:p>
          <w:p w14:paraId="2D9B57CA" w14:textId="77777777" w:rsidR="004D4BAD" w:rsidRPr="009B165A" w:rsidRDefault="004D4BAD" w:rsidP="003F39F2">
            <w:pPr>
              <w:autoSpaceDE w:val="0"/>
              <w:autoSpaceDN w:val="0"/>
              <w:adjustRightInd w:val="0"/>
              <w:spacing w:before="120" w:after="120"/>
              <w:ind w:left="360"/>
              <w:jc w:val="center"/>
              <w:rPr>
                <w:ins w:id="2030" w:author="Leonard, Lori" w:date="2015-05-26T08:46:00Z"/>
                <w:rFonts w:ascii="Arial" w:hAnsi="Arial" w:cs="Arial"/>
              </w:rPr>
            </w:pPr>
          </w:p>
        </w:tc>
        <w:tc>
          <w:tcPr>
            <w:tcW w:w="6457" w:type="dxa"/>
            <w:tcBorders>
              <w:top w:val="single" w:sz="4" w:space="0" w:color="auto"/>
            </w:tcBorders>
          </w:tcPr>
          <w:p w14:paraId="3B83AFBC" w14:textId="755D7FE7" w:rsidR="004D4BAD" w:rsidRDefault="004D4BAD" w:rsidP="003F39F2">
            <w:pPr>
              <w:tabs>
                <w:tab w:val="left" w:pos="4230"/>
              </w:tabs>
              <w:autoSpaceDE w:val="0"/>
              <w:autoSpaceDN w:val="0"/>
              <w:adjustRightInd w:val="0"/>
              <w:spacing w:before="40" w:after="40"/>
              <w:rPr>
                <w:ins w:id="2031" w:author="Leonard, Lori" w:date="2015-05-26T08:46:00Z"/>
                <w:rFonts w:ascii="Arial" w:hAnsi="Arial" w:cs="Arial"/>
              </w:rPr>
            </w:pPr>
            <w:ins w:id="2032" w:author="Leonard, Lori" w:date="2015-05-26T08:46:00Z">
              <w:r>
                <w:rPr>
                  <w:rFonts w:ascii="Arial" w:hAnsi="Arial" w:cs="Arial"/>
                </w:rPr>
                <w:t>Business activities/sectors of clients as a percentage of the out</w:t>
              </w:r>
              <w:r w:rsidR="00A430B6">
                <w:rPr>
                  <w:rFonts w:ascii="Arial" w:hAnsi="Arial" w:cs="Arial"/>
                </w:rPr>
                <w:t xml:space="preserve">standing value of the SME portfolio in </w:t>
              </w:r>
              <w:proofErr w:type="gramStart"/>
              <w:r>
                <w:rPr>
                  <w:rFonts w:ascii="Arial" w:hAnsi="Arial" w:cs="Arial"/>
                </w:rPr>
                <w:t>A</w:t>
              </w:r>
              <w:proofErr w:type="gramEnd"/>
              <w:r>
                <w:rPr>
                  <w:rFonts w:ascii="Arial" w:hAnsi="Arial" w:cs="Arial"/>
                </w:rPr>
                <w:t xml:space="preserve"> above.</w:t>
              </w:r>
            </w:ins>
          </w:p>
        </w:tc>
        <w:tc>
          <w:tcPr>
            <w:tcW w:w="3240" w:type="dxa"/>
            <w:tcBorders>
              <w:top w:val="single" w:sz="4" w:space="0" w:color="auto"/>
            </w:tcBorders>
          </w:tcPr>
          <w:p w14:paraId="45F9807C" w14:textId="77777777" w:rsidR="004D4BAD" w:rsidRDefault="004D4BAD" w:rsidP="003F39F2">
            <w:pPr>
              <w:tabs>
                <w:tab w:val="left" w:pos="4230"/>
              </w:tabs>
              <w:autoSpaceDE w:val="0"/>
              <w:autoSpaceDN w:val="0"/>
              <w:adjustRightInd w:val="0"/>
              <w:spacing w:before="40" w:after="40"/>
              <w:jc w:val="center"/>
              <w:rPr>
                <w:ins w:id="2033" w:author="Leonard, Lori" w:date="2015-05-26T08:46:00Z"/>
                <w:rFonts w:ascii="Arial" w:hAnsi="Arial" w:cs="Arial"/>
              </w:rPr>
            </w:pPr>
            <w:ins w:id="2034" w:author="Leonard, Lori" w:date="2015-05-26T08:46:00Z">
              <w:r>
                <w:rPr>
                  <w:rFonts w:ascii="Arial" w:hAnsi="Arial" w:cs="Arial"/>
                </w:rPr>
                <w:t>Current Portfolio</w:t>
              </w:r>
            </w:ins>
          </w:p>
        </w:tc>
        <w:tc>
          <w:tcPr>
            <w:tcW w:w="2970" w:type="dxa"/>
            <w:tcBorders>
              <w:top w:val="single" w:sz="4" w:space="0" w:color="auto"/>
            </w:tcBorders>
          </w:tcPr>
          <w:p w14:paraId="0FC2EFF0" w14:textId="77777777" w:rsidR="004D4BAD" w:rsidRDefault="004D4BAD" w:rsidP="003F39F2">
            <w:pPr>
              <w:tabs>
                <w:tab w:val="left" w:pos="4230"/>
              </w:tabs>
              <w:autoSpaceDE w:val="0"/>
              <w:autoSpaceDN w:val="0"/>
              <w:adjustRightInd w:val="0"/>
              <w:spacing w:before="40" w:after="40"/>
              <w:jc w:val="center"/>
              <w:rPr>
                <w:ins w:id="2035" w:author="Leonard, Lori" w:date="2015-05-26T08:46:00Z"/>
                <w:rFonts w:ascii="Arial" w:hAnsi="Arial" w:cs="Arial"/>
              </w:rPr>
            </w:pPr>
            <w:ins w:id="2036" w:author="Leonard, Lori" w:date="2015-05-26T08:46:00Z">
              <w:r>
                <w:rPr>
                  <w:rFonts w:ascii="Arial" w:hAnsi="Arial" w:cs="Arial"/>
                </w:rPr>
                <w:t>Projected OPIC-supported portfolio</w:t>
              </w:r>
            </w:ins>
          </w:p>
        </w:tc>
      </w:tr>
      <w:tr w:rsidR="004D4BAD" w14:paraId="30321A5B" w14:textId="77777777" w:rsidTr="004D4BAD">
        <w:trPr>
          <w:trHeight w:val="157"/>
          <w:ins w:id="2037" w:author="Leonard, Lori" w:date="2015-05-26T08:46:00Z"/>
        </w:trPr>
        <w:tc>
          <w:tcPr>
            <w:tcW w:w="540" w:type="dxa"/>
            <w:vMerge/>
          </w:tcPr>
          <w:p w14:paraId="52767E93" w14:textId="77777777" w:rsidR="004D4BAD" w:rsidRDefault="004D4BAD" w:rsidP="003F39F2">
            <w:pPr>
              <w:autoSpaceDE w:val="0"/>
              <w:autoSpaceDN w:val="0"/>
              <w:adjustRightInd w:val="0"/>
              <w:spacing w:before="120" w:after="120"/>
              <w:ind w:left="360"/>
              <w:jc w:val="left"/>
              <w:rPr>
                <w:ins w:id="2038" w:author="Leonard, Lori" w:date="2015-05-26T08:46:00Z"/>
                <w:rFonts w:ascii="Arial" w:hAnsi="Arial" w:cs="Arial"/>
              </w:rPr>
            </w:pPr>
          </w:p>
        </w:tc>
        <w:tc>
          <w:tcPr>
            <w:tcW w:w="6457" w:type="dxa"/>
          </w:tcPr>
          <w:p w14:paraId="26E2A0E0" w14:textId="77777777" w:rsidR="004D4BAD" w:rsidRDefault="004D4BAD" w:rsidP="003F39F2">
            <w:pPr>
              <w:tabs>
                <w:tab w:val="left" w:pos="4230"/>
              </w:tabs>
              <w:autoSpaceDE w:val="0"/>
              <w:autoSpaceDN w:val="0"/>
              <w:adjustRightInd w:val="0"/>
              <w:spacing w:before="40" w:after="40"/>
              <w:rPr>
                <w:ins w:id="2039" w:author="Leonard, Lori" w:date="2015-05-26T08:46:00Z"/>
                <w:rFonts w:ascii="Arial" w:hAnsi="Arial" w:cs="Arial"/>
              </w:rPr>
            </w:pPr>
            <w:ins w:id="2040" w:author="Leonard, Lori" w:date="2015-05-26T08:46:00Z">
              <w:r>
                <w:rPr>
                  <w:rFonts w:ascii="Arial" w:hAnsi="Arial" w:cs="Arial"/>
                </w:rPr>
                <w:t>Manufacturing</w:t>
              </w:r>
            </w:ins>
          </w:p>
        </w:tc>
        <w:tc>
          <w:tcPr>
            <w:tcW w:w="3240" w:type="dxa"/>
          </w:tcPr>
          <w:p w14:paraId="5F427230" w14:textId="77777777" w:rsidR="004D4BAD" w:rsidRDefault="004D4BAD" w:rsidP="003F39F2">
            <w:pPr>
              <w:autoSpaceDE w:val="0"/>
              <w:autoSpaceDN w:val="0"/>
              <w:adjustRightInd w:val="0"/>
              <w:spacing w:before="40" w:after="40"/>
              <w:jc w:val="center"/>
              <w:rPr>
                <w:ins w:id="2041" w:author="Leonard, Lori" w:date="2015-05-26T08:46:00Z"/>
                <w:rFonts w:ascii="Arial" w:hAnsi="Arial" w:cs="Arial"/>
              </w:rPr>
            </w:pPr>
            <w:ins w:id="2042" w:author="Leonard, Lori" w:date="2015-05-26T08:46:00Z">
              <w:r>
                <w:rPr>
                  <w:rFonts w:ascii="Arial" w:hAnsi="Arial" w:cs="Arial"/>
                </w:rPr>
                <w:t>%</w:t>
              </w:r>
            </w:ins>
          </w:p>
          <w:p w14:paraId="132379DA" w14:textId="7DDEFEC3" w:rsidR="004D4BAD" w:rsidRDefault="004D4BAD" w:rsidP="003F39F2">
            <w:pPr>
              <w:autoSpaceDE w:val="0"/>
              <w:autoSpaceDN w:val="0"/>
              <w:adjustRightInd w:val="0"/>
              <w:spacing w:before="40" w:after="40"/>
              <w:jc w:val="center"/>
              <w:rPr>
                <w:ins w:id="2043" w:author="Leonard, Lori" w:date="2015-05-26T08:46:00Z"/>
                <w:rFonts w:ascii="Arial" w:hAnsi="Arial" w:cs="Arial"/>
              </w:rPr>
            </w:pPr>
          </w:p>
        </w:tc>
        <w:tc>
          <w:tcPr>
            <w:tcW w:w="2970" w:type="dxa"/>
          </w:tcPr>
          <w:p w14:paraId="53064E93" w14:textId="77777777" w:rsidR="004D4BAD" w:rsidRDefault="004D4BAD" w:rsidP="003F39F2">
            <w:pPr>
              <w:tabs>
                <w:tab w:val="left" w:pos="4230"/>
              </w:tabs>
              <w:autoSpaceDE w:val="0"/>
              <w:autoSpaceDN w:val="0"/>
              <w:adjustRightInd w:val="0"/>
              <w:spacing w:before="40" w:after="40"/>
              <w:jc w:val="center"/>
              <w:rPr>
                <w:ins w:id="2044" w:author="Leonard, Lori" w:date="2015-05-26T08:46:00Z"/>
                <w:rFonts w:ascii="Arial" w:hAnsi="Arial" w:cs="Arial"/>
              </w:rPr>
            </w:pPr>
            <w:ins w:id="2045" w:author="Leonard, Lori" w:date="2015-05-26T08:46:00Z">
              <w:r>
                <w:rPr>
                  <w:rFonts w:ascii="Arial" w:hAnsi="Arial" w:cs="Arial"/>
                </w:rPr>
                <w:t>%</w:t>
              </w:r>
            </w:ins>
          </w:p>
          <w:p w14:paraId="340147F4" w14:textId="347EC1D6" w:rsidR="004D4BAD" w:rsidRDefault="004D4BAD" w:rsidP="003F39F2">
            <w:pPr>
              <w:tabs>
                <w:tab w:val="left" w:pos="4230"/>
              </w:tabs>
              <w:autoSpaceDE w:val="0"/>
              <w:autoSpaceDN w:val="0"/>
              <w:adjustRightInd w:val="0"/>
              <w:spacing w:before="40" w:after="40"/>
              <w:jc w:val="center"/>
              <w:rPr>
                <w:ins w:id="2046" w:author="Leonard, Lori" w:date="2015-05-26T08:46:00Z"/>
                <w:rFonts w:ascii="Arial" w:hAnsi="Arial" w:cs="Arial"/>
              </w:rPr>
            </w:pPr>
          </w:p>
        </w:tc>
      </w:tr>
      <w:tr w:rsidR="004D4BAD" w14:paraId="18E4FF56" w14:textId="77777777" w:rsidTr="004D4BAD">
        <w:trPr>
          <w:trHeight w:val="157"/>
          <w:ins w:id="2047" w:author="Leonard, Lori" w:date="2015-05-26T08:46:00Z"/>
        </w:trPr>
        <w:tc>
          <w:tcPr>
            <w:tcW w:w="540" w:type="dxa"/>
            <w:vMerge/>
          </w:tcPr>
          <w:p w14:paraId="0D29F02D" w14:textId="77777777" w:rsidR="004D4BAD" w:rsidRDefault="004D4BAD" w:rsidP="003F39F2">
            <w:pPr>
              <w:autoSpaceDE w:val="0"/>
              <w:autoSpaceDN w:val="0"/>
              <w:adjustRightInd w:val="0"/>
              <w:spacing w:before="120" w:after="120"/>
              <w:ind w:left="360"/>
              <w:jc w:val="left"/>
              <w:rPr>
                <w:ins w:id="2048" w:author="Leonard, Lori" w:date="2015-05-26T08:46:00Z"/>
                <w:rFonts w:ascii="Arial" w:hAnsi="Arial" w:cs="Arial"/>
              </w:rPr>
            </w:pPr>
          </w:p>
        </w:tc>
        <w:tc>
          <w:tcPr>
            <w:tcW w:w="6457" w:type="dxa"/>
          </w:tcPr>
          <w:p w14:paraId="1CEF9D08" w14:textId="77777777" w:rsidR="004D4BAD" w:rsidRDefault="004D4BAD" w:rsidP="003F39F2">
            <w:pPr>
              <w:autoSpaceDE w:val="0"/>
              <w:autoSpaceDN w:val="0"/>
              <w:adjustRightInd w:val="0"/>
              <w:spacing w:before="40" w:after="40"/>
              <w:rPr>
                <w:ins w:id="2049" w:author="Leonard, Lori" w:date="2015-05-26T08:46:00Z"/>
                <w:rFonts w:ascii="Arial" w:hAnsi="Arial" w:cs="Arial"/>
              </w:rPr>
            </w:pPr>
            <w:ins w:id="2050" w:author="Leonard, Lori" w:date="2015-05-26T08:46:00Z">
              <w:r>
                <w:rPr>
                  <w:rFonts w:ascii="Arial" w:hAnsi="Arial" w:cs="Arial"/>
                </w:rPr>
                <w:t>Agriculture</w:t>
              </w:r>
            </w:ins>
          </w:p>
        </w:tc>
        <w:tc>
          <w:tcPr>
            <w:tcW w:w="3240" w:type="dxa"/>
          </w:tcPr>
          <w:p w14:paraId="2F67F59A" w14:textId="77777777" w:rsidR="004D4BAD" w:rsidRDefault="004D4BAD" w:rsidP="003F39F2">
            <w:pPr>
              <w:autoSpaceDE w:val="0"/>
              <w:autoSpaceDN w:val="0"/>
              <w:adjustRightInd w:val="0"/>
              <w:spacing w:before="40" w:after="40"/>
              <w:jc w:val="center"/>
              <w:rPr>
                <w:ins w:id="2051" w:author="Leonard, Lori" w:date="2015-05-26T08:46:00Z"/>
                <w:rFonts w:ascii="Arial" w:hAnsi="Arial" w:cs="Arial"/>
              </w:rPr>
            </w:pPr>
            <w:ins w:id="2052" w:author="Leonard, Lori" w:date="2015-05-26T08:46:00Z">
              <w:r>
                <w:rPr>
                  <w:rFonts w:ascii="Arial" w:hAnsi="Arial" w:cs="Arial"/>
                </w:rPr>
                <w:t>%</w:t>
              </w:r>
            </w:ins>
          </w:p>
          <w:p w14:paraId="4245E98A" w14:textId="6EE07EBD" w:rsidR="004D4BAD" w:rsidRDefault="004D4BAD" w:rsidP="003F39F2">
            <w:pPr>
              <w:autoSpaceDE w:val="0"/>
              <w:autoSpaceDN w:val="0"/>
              <w:adjustRightInd w:val="0"/>
              <w:spacing w:before="40" w:after="40"/>
              <w:jc w:val="center"/>
              <w:rPr>
                <w:ins w:id="2053" w:author="Leonard, Lori" w:date="2015-05-26T08:46:00Z"/>
                <w:rFonts w:ascii="Arial" w:hAnsi="Arial" w:cs="Arial"/>
              </w:rPr>
            </w:pPr>
          </w:p>
        </w:tc>
        <w:tc>
          <w:tcPr>
            <w:tcW w:w="2970" w:type="dxa"/>
          </w:tcPr>
          <w:p w14:paraId="0F1D2FBF" w14:textId="77777777" w:rsidR="004D4BAD" w:rsidRDefault="004D4BAD" w:rsidP="003F39F2">
            <w:pPr>
              <w:tabs>
                <w:tab w:val="left" w:pos="4230"/>
              </w:tabs>
              <w:autoSpaceDE w:val="0"/>
              <w:autoSpaceDN w:val="0"/>
              <w:adjustRightInd w:val="0"/>
              <w:spacing w:before="40" w:after="40"/>
              <w:jc w:val="center"/>
              <w:rPr>
                <w:ins w:id="2054" w:author="Leonard, Lori" w:date="2015-05-26T08:46:00Z"/>
                <w:rFonts w:ascii="Arial" w:hAnsi="Arial" w:cs="Arial"/>
              </w:rPr>
            </w:pPr>
            <w:ins w:id="2055" w:author="Leonard, Lori" w:date="2015-05-26T08:46:00Z">
              <w:r>
                <w:rPr>
                  <w:rFonts w:ascii="Arial" w:hAnsi="Arial" w:cs="Arial"/>
                </w:rPr>
                <w:t>%</w:t>
              </w:r>
            </w:ins>
          </w:p>
          <w:p w14:paraId="6DBD7957" w14:textId="356B1B43" w:rsidR="004D4BAD" w:rsidRDefault="004D4BAD" w:rsidP="003F39F2">
            <w:pPr>
              <w:tabs>
                <w:tab w:val="left" w:pos="4230"/>
              </w:tabs>
              <w:autoSpaceDE w:val="0"/>
              <w:autoSpaceDN w:val="0"/>
              <w:adjustRightInd w:val="0"/>
              <w:spacing w:before="40" w:after="40"/>
              <w:jc w:val="center"/>
              <w:rPr>
                <w:ins w:id="2056" w:author="Leonard, Lori" w:date="2015-05-26T08:46:00Z"/>
                <w:rFonts w:ascii="Arial" w:hAnsi="Arial" w:cs="Arial"/>
              </w:rPr>
            </w:pPr>
          </w:p>
        </w:tc>
      </w:tr>
      <w:tr w:rsidR="004D4BAD" w14:paraId="21751008" w14:textId="77777777" w:rsidTr="004D4BAD">
        <w:trPr>
          <w:trHeight w:val="157"/>
          <w:ins w:id="2057" w:author="Leonard, Lori" w:date="2015-05-26T08:46:00Z"/>
        </w:trPr>
        <w:tc>
          <w:tcPr>
            <w:tcW w:w="540" w:type="dxa"/>
            <w:vMerge/>
          </w:tcPr>
          <w:p w14:paraId="24243C1E" w14:textId="77777777" w:rsidR="004D4BAD" w:rsidRDefault="004D4BAD" w:rsidP="003F39F2">
            <w:pPr>
              <w:autoSpaceDE w:val="0"/>
              <w:autoSpaceDN w:val="0"/>
              <w:adjustRightInd w:val="0"/>
              <w:spacing w:before="120" w:after="120"/>
              <w:ind w:left="360"/>
              <w:jc w:val="left"/>
              <w:rPr>
                <w:ins w:id="2058" w:author="Leonard, Lori" w:date="2015-05-26T08:46:00Z"/>
                <w:rFonts w:ascii="Arial" w:hAnsi="Arial" w:cs="Arial"/>
              </w:rPr>
            </w:pPr>
          </w:p>
        </w:tc>
        <w:tc>
          <w:tcPr>
            <w:tcW w:w="6457" w:type="dxa"/>
          </w:tcPr>
          <w:p w14:paraId="1D231561" w14:textId="77777777" w:rsidR="004D4BAD" w:rsidRDefault="004D4BAD" w:rsidP="003F39F2">
            <w:pPr>
              <w:autoSpaceDE w:val="0"/>
              <w:autoSpaceDN w:val="0"/>
              <w:adjustRightInd w:val="0"/>
              <w:spacing w:before="40" w:after="40"/>
              <w:rPr>
                <w:ins w:id="2059" w:author="Leonard, Lori" w:date="2015-05-26T08:46:00Z"/>
                <w:rFonts w:ascii="Arial" w:hAnsi="Arial" w:cs="Arial"/>
              </w:rPr>
            </w:pPr>
            <w:ins w:id="2060" w:author="Leonard, Lori" w:date="2015-05-26T08:46:00Z">
              <w:r>
                <w:rPr>
                  <w:rFonts w:ascii="Arial" w:hAnsi="Arial" w:cs="Arial"/>
                </w:rPr>
                <w:t>Construction</w:t>
              </w:r>
            </w:ins>
          </w:p>
        </w:tc>
        <w:tc>
          <w:tcPr>
            <w:tcW w:w="3240" w:type="dxa"/>
          </w:tcPr>
          <w:p w14:paraId="65F7F2D8" w14:textId="77777777" w:rsidR="004D4BAD" w:rsidRDefault="004D4BAD" w:rsidP="003F39F2">
            <w:pPr>
              <w:autoSpaceDE w:val="0"/>
              <w:autoSpaceDN w:val="0"/>
              <w:adjustRightInd w:val="0"/>
              <w:spacing w:before="40" w:after="40"/>
              <w:jc w:val="center"/>
              <w:rPr>
                <w:ins w:id="2061" w:author="Leonard, Lori" w:date="2015-05-26T08:46:00Z"/>
                <w:rFonts w:ascii="Arial" w:hAnsi="Arial" w:cs="Arial"/>
              </w:rPr>
            </w:pPr>
            <w:ins w:id="2062" w:author="Leonard, Lori" w:date="2015-05-26T08:46:00Z">
              <w:r>
                <w:rPr>
                  <w:rFonts w:ascii="Arial" w:hAnsi="Arial" w:cs="Arial"/>
                </w:rPr>
                <w:t>%</w:t>
              </w:r>
            </w:ins>
          </w:p>
          <w:p w14:paraId="742C22AE" w14:textId="3EA8D04C" w:rsidR="004D4BAD" w:rsidRDefault="004D4BAD" w:rsidP="003F39F2">
            <w:pPr>
              <w:autoSpaceDE w:val="0"/>
              <w:autoSpaceDN w:val="0"/>
              <w:adjustRightInd w:val="0"/>
              <w:spacing w:before="40" w:after="40"/>
              <w:jc w:val="center"/>
              <w:rPr>
                <w:ins w:id="2063" w:author="Leonard, Lori" w:date="2015-05-26T08:46:00Z"/>
                <w:rFonts w:ascii="Arial" w:hAnsi="Arial" w:cs="Arial"/>
              </w:rPr>
            </w:pPr>
          </w:p>
        </w:tc>
        <w:tc>
          <w:tcPr>
            <w:tcW w:w="2970" w:type="dxa"/>
          </w:tcPr>
          <w:p w14:paraId="5C3B61B9" w14:textId="77777777" w:rsidR="004D4BAD" w:rsidRDefault="004D4BAD" w:rsidP="003F39F2">
            <w:pPr>
              <w:tabs>
                <w:tab w:val="left" w:pos="4230"/>
              </w:tabs>
              <w:autoSpaceDE w:val="0"/>
              <w:autoSpaceDN w:val="0"/>
              <w:adjustRightInd w:val="0"/>
              <w:spacing w:before="40" w:after="40"/>
              <w:jc w:val="center"/>
              <w:rPr>
                <w:ins w:id="2064" w:author="Leonard, Lori" w:date="2015-05-26T08:46:00Z"/>
                <w:rFonts w:ascii="Arial" w:hAnsi="Arial" w:cs="Arial"/>
              </w:rPr>
            </w:pPr>
            <w:ins w:id="2065" w:author="Leonard, Lori" w:date="2015-05-26T08:46:00Z">
              <w:r>
                <w:rPr>
                  <w:rFonts w:ascii="Arial" w:hAnsi="Arial" w:cs="Arial"/>
                </w:rPr>
                <w:t>%</w:t>
              </w:r>
            </w:ins>
          </w:p>
          <w:p w14:paraId="6D20E16D" w14:textId="7EF957C3" w:rsidR="004D4BAD" w:rsidRDefault="004D4BAD" w:rsidP="003F39F2">
            <w:pPr>
              <w:tabs>
                <w:tab w:val="left" w:pos="4230"/>
              </w:tabs>
              <w:autoSpaceDE w:val="0"/>
              <w:autoSpaceDN w:val="0"/>
              <w:adjustRightInd w:val="0"/>
              <w:spacing w:before="40" w:after="40"/>
              <w:jc w:val="center"/>
              <w:rPr>
                <w:ins w:id="2066" w:author="Leonard, Lori" w:date="2015-05-26T08:46:00Z"/>
                <w:rFonts w:ascii="Arial" w:hAnsi="Arial" w:cs="Arial"/>
              </w:rPr>
            </w:pPr>
          </w:p>
        </w:tc>
      </w:tr>
      <w:tr w:rsidR="004D4BAD" w14:paraId="11BD7D61" w14:textId="77777777" w:rsidTr="004D4BAD">
        <w:trPr>
          <w:trHeight w:val="395"/>
          <w:ins w:id="2067" w:author="Leonard, Lori" w:date="2015-05-26T08:46:00Z"/>
        </w:trPr>
        <w:tc>
          <w:tcPr>
            <w:tcW w:w="540" w:type="dxa"/>
            <w:vMerge/>
          </w:tcPr>
          <w:p w14:paraId="22F4B915" w14:textId="77777777" w:rsidR="004D4BAD" w:rsidRDefault="004D4BAD" w:rsidP="003F39F2">
            <w:pPr>
              <w:autoSpaceDE w:val="0"/>
              <w:autoSpaceDN w:val="0"/>
              <w:adjustRightInd w:val="0"/>
              <w:spacing w:before="120" w:after="120"/>
              <w:ind w:left="360"/>
              <w:jc w:val="left"/>
              <w:rPr>
                <w:ins w:id="2068" w:author="Leonard, Lori" w:date="2015-05-26T08:46:00Z"/>
                <w:rFonts w:ascii="Arial" w:hAnsi="Arial" w:cs="Arial"/>
              </w:rPr>
            </w:pPr>
          </w:p>
        </w:tc>
        <w:tc>
          <w:tcPr>
            <w:tcW w:w="6457" w:type="dxa"/>
          </w:tcPr>
          <w:p w14:paraId="216D1A9F" w14:textId="7F5A28D2" w:rsidR="004D4BAD" w:rsidRDefault="00BE7F97" w:rsidP="00BE7F97">
            <w:pPr>
              <w:autoSpaceDE w:val="0"/>
              <w:autoSpaceDN w:val="0"/>
              <w:adjustRightInd w:val="0"/>
              <w:spacing w:before="40" w:after="40"/>
              <w:rPr>
                <w:ins w:id="2069" w:author="Leonard, Lori" w:date="2015-05-26T08:46:00Z"/>
                <w:rFonts w:ascii="Arial" w:hAnsi="Arial" w:cs="Arial"/>
              </w:rPr>
            </w:pPr>
            <w:ins w:id="2070" w:author="Leonard, Lori" w:date="2015-05-26T08:46:00Z">
              <w:r>
                <w:rPr>
                  <w:rFonts w:ascii="Arial" w:hAnsi="Arial" w:cs="Arial"/>
                </w:rPr>
                <w:t>Transportation</w:t>
              </w:r>
            </w:ins>
          </w:p>
        </w:tc>
        <w:tc>
          <w:tcPr>
            <w:tcW w:w="3240" w:type="dxa"/>
          </w:tcPr>
          <w:p w14:paraId="71A2FDE1" w14:textId="77777777" w:rsidR="004D4BAD" w:rsidRDefault="004D4BAD" w:rsidP="003F39F2">
            <w:pPr>
              <w:autoSpaceDE w:val="0"/>
              <w:autoSpaceDN w:val="0"/>
              <w:adjustRightInd w:val="0"/>
              <w:spacing w:before="40" w:after="40"/>
              <w:jc w:val="center"/>
              <w:rPr>
                <w:ins w:id="2071" w:author="Leonard, Lori" w:date="2015-05-26T08:46:00Z"/>
                <w:rFonts w:ascii="Arial" w:hAnsi="Arial" w:cs="Arial"/>
              </w:rPr>
            </w:pPr>
            <w:ins w:id="2072" w:author="Leonard, Lori" w:date="2015-05-26T08:46:00Z">
              <w:r>
                <w:rPr>
                  <w:rFonts w:ascii="Arial" w:hAnsi="Arial" w:cs="Arial"/>
                </w:rPr>
                <w:t>%</w:t>
              </w:r>
            </w:ins>
          </w:p>
          <w:p w14:paraId="14F2A2D1" w14:textId="0E6659DA" w:rsidR="004D4BAD" w:rsidRDefault="004D4BAD" w:rsidP="003F39F2">
            <w:pPr>
              <w:autoSpaceDE w:val="0"/>
              <w:autoSpaceDN w:val="0"/>
              <w:adjustRightInd w:val="0"/>
              <w:spacing w:before="40" w:after="40"/>
              <w:jc w:val="center"/>
              <w:rPr>
                <w:ins w:id="2073" w:author="Leonard, Lori" w:date="2015-05-26T08:46:00Z"/>
                <w:rFonts w:ascii="Arial" w:hAnsi="Arial" w:cs="Arial"/>
              </w:rPr>
            </w:pPr>
          </w:p>
        </w:tc>
        <w:tc>
          <w:tcPr>
            <w:tcW w:w="2970" w:type="dxa"/>
          </w:tcPr>
          <w:p w14:paraId="3B5CEBFD" w14:textId="77777777" w:rsidR="004D4BAD" w:rsidRDefault="004D4BAD" w:rsidP="003F39F2">
            <w:pPr>
              <w:tabs>
                <w:tab w:val="left" w:pos="4230"/>
              </w:tabs>
              <w:autoSpaceDE w:val="0"/>
              <w:autoSpaceDN w:val="0"/>
              <w:adjustRightInd w:val="0"/>
              <w:spacing w:before="40" w:after="40"/>
              <w:jc w:val="center"/>
              <w:rPr>
                <w:ins w:id="2074" w:author="Leonard, Lori" w:date="2015-05-26T08:46:00Z"/>
                <w:rFonts w:ascii="Arial" w:hAnsi="Arial" w:cs="Arial"/>
              </w:rPr>
            </w:pPr>
            <w:ins w:id="2075" w:author="Leonard, Lori" w:date="2015-05-26T08:46:00Z">
              <w:r>
                <w:rPr>
                  <w:rFonts w:ascii="Arial" w:hAnsi="Arial" w:cs="Arial"/>
                </w:rPr>
                <w:t>%</w:t>
              </w:r>
            </w:ins>
          </w:p>
          <w:p w14:paraId="76D62E5C" w14:textId="6D4BC235" w:rsidR="004D4BAD" w:rsidRDefault="004D4BAD" w:rsidP="003F39F2">
            <w:pPr>
              <w:tabs>
                <w:tab w:val="left" w:pos="4230"/>
              </w:tabs>
              <w:autoSpaceDE w:val="0"/>
              <w:autoSpaceDN w:val="0"/>
              <w:adjustRightInd w:val="0"/>
              <w:spacing w:before="40" w:after="40"/>
              <w:jc w:val="center"/>
              <w:rPr>
                <w:ins w:id="2076" w:author="Leonard, Lori" w:date="2015-05-26T08:46:00Z"/>
                <w:rFonts w:ascii="Arial" w:hAnsi="Arial" w:cs="Arial"/>
              </w:rPr>
            </w:pPr>
          </w:p>
        </w:tc>
      </w:tr>
      <w:tr w:rsidR="00BE7F97" w14:paraId="46E402ED" w14:textId="77777777" w:rsidTr="004D4BAD">
        <w:trPr>
          <w:trHeight w:val="157"/>
          <w:ins w:id="2077" w:author="Leonard, Lori" w:date="2015-06-08T11:51:00Z"/>
        </w:trPr>
        <w:tc>
          <w:tcPr>
            <w:tcW w:w="540" w:type="dxa"/>
            <w:vMerge/>
          </w:tcPr>
          <w:p w14:paraId="31D3BAF5" w14:textId="77777777" w:rsidR="00BE7F97" w:rsidRDefault="00BE7F97" w:rsidP="003F39F2">
            <w:pPr>
              <w:autoSpaceDE w:val="0"/>
              <w:autoSpaceDN w:val="0"/>
              <w:adjustRightInd w:val="0"/>
              <w:spacing w:before="120" w:after="120"/>
              <w:ind w:left="360"/>
              <w:jc w:val="left"/>
              <w:rPr>
                <w:ins w:id="2078" w:author="Leonard, Lori" w:date="2015-06-08T11:51:00Z"/>
                <w:rFonts w:ascii="Arial" w:hAnsi="Arial" w:cs="Arial"/>
              </w:rPr>
            </w:pPr>
          </w:p>
        </w:tc>
        <w:tc>
          <w:tcPr>
            <w:tcW w:w="6457" w:type="dxa"/>
          </w:tcPr>
          <w:p w14:paraId="22B8204C" w14:textId="18EE6A6F" w:rsidR="00BE7F97" w:rsidRDefault="00BE7F97" w:rsidP="003F39F2">
            <w:pPr>
              <w:autoSpaceDE w:val="0"/>
              <w:autoSpaceDN w:val="0"/>
              <w:adjustRightInd w:val="0"/>
              <w:spacing w:before="40" w:after="40"/>
              <w:rPr>
                <w:ins w:id="2079" w:author="Leonard, Lori" w:date="2015-06-08T11:51:00Z"/>
                <w:rFonts w:ascii="Arial" w:hAnsi="Arial" w:cs="Arial"/>
              </w:rPr>
            </w:pPr>
            <w:ins w:id="2080" w:author="Leonard, Lori" w:date="2015-06-08T11:51:00Z">
              <w:r>
                <w:rPr>
                  <w:rFonts w:ascii="Arial" w:hAnsi="Arial" w:cs="Arial"/>
                </w:rPr>
                <w:t>Communication</w:t>
              </w:r>
            </w:ins>
          </w:p>
        </w:tc>
        <w:tc>
          <w:tcPr>
            <w:tcW w:w="3240" w:type="dxa"/>
          </w:tcPr>
          <w:p w14:paraId="07C08674" w14:textId="77777777" w:rsidR="00BE7F97" w:rsidRDefault="00BE7F97" w:rsidP="00BE7F97">
            <w:pPr>
              <w:autoSpaceDE w:val="0"/>
              <w:autoSpaceDN w:val="0"/>
              <w:adjustRightInd w:val="0"/>
              <w:spacing w:before="40" w:after="40"/>
              <w:jc w:val="center"/>
              <w:rPr>
                <w:ins w:id="2081" w:author="Leonard, Lori" w:date="2015-06-08T11:51:00Z"/>
                <w:rFonts w:ascii="Arial" w:hAnsi="Arial" w:cs="Arial"/>
              </w:rPr>
            </w:pPr>
            <w:ins w:id="2082" w:author="Leonard, Lori" w:date="2015-06-08T11:51:00Z">
              <w:r>
                <w:rPr>
                  <w:rFonts w:ascii="Arial" w:hAnsi="Arial" w:cs="Arial"/>
                </w:rPr>
                <w:t>%</w:t>
              </w:r>
            </w:ins>
          </w:p>
          <w:p w14:paraId="0CBBCE8B" w14:textId="0791B792" w:rsidR="00BE7F97" w:rsidRDefault="00BE7F97" w:rsidP="00BE7F97">
            <w:pPr>
              <w:tabs>
                <w:tab w:val="left" w:pos="4230"/>
              </w:tabs>
              <w:autoSpaceDE w:val="0"/>
              <w:autoSpaceDN w:val="0"/>
              <w:adjustRightInd w:val="0"/>
              <w:spacing w:before="40" w:after="40"/>
              <w:jc w:val="center"/>
              <w:rPr>
                <w:ins w:id="2083" w:author="Leonard, Lori" w:date="2015-06-08T11:51:00Z"/>
                <w:rFonts w:ascii="Arial" w:hAnsi="Arial" w:cs="Arial"/>
              </w:rPr>
            </w:pPr>
          </w:p>
        </w:tc>
        <w:tc>
          <w:tcPr>
            <w:tcW w:w="2970" w:type="dxa"/>
          </w:tcPr>
          <w:p w14:paraId="20A8E62A" w14:textId="77777777" w:rsidR="00BE7F97" w:rsidRDefault="00BE7F97" w:rsidP="00BE7F97">
            <w:pPr>
              <w:autoSpaceDE w:val="0"/>
              <w:autoSpaceDN w:val="0"/>
              <w:adjustRightInd w:val="0"/>
              <w:spacing w:before="40" w:after="40"/>
              <w:jc w:val="center"/>
              <w:rPr>
                <w:ins w:id="2084" w:author="Leonard, Lori" w:date="2015-06-08T11:52:00Z"/>
                <w:rFonts w:ascii="Arial" w:hAnsi="Arial" w:cs="Arial"/>
              </w:rPr>
            </w:pPr>
            <w:ins w:id="2085" w:author="Leonard, Lori" w:date="2015-06-08T11:52:00Z">
              <w:r>
                <w:rPr>
                  <w:rFonts w:ascii="Arial" w:hAnsi="Arial" w:cs="Arial"/>
                </w:rPr>
                <w:t>%</w:t>
              </w:r>
            </w:ins>
          </w:p>
          <w:p w14:paraId="1BEF5030" w14:textId="7C3C186E" w:rsidR="00BE7F97" w:rsidRDefault="00BE7F97" w:rsidP="00BE7F97">
            <w:pPr>
              <w:tabs>
                <w:tab w:val="left" w:pos="4230"/>
              </w:tabs>
              <w:autoSpaceDE w:val="0"/>
              <w:autoSpaceDN w:val="0"/>
              <w:adjustRightInd w:val="0"/>
              <w:spacing w:before="40" w:after="40"/>
              <w:jc w:val="center"/>
              <w:rPr>
                <w:ins w:id="2086" w:author="Leonard, Lori" w:date="2015-06-08T11:51:00Z"/>
                <w:rFonts w:ascii="Arial" w:hAnsi="Arial" w:cs="Arial"/>
              </w:rPr>
            </w:pPr>
          </w:p>
        </w:tc>
      </w:tr>
      <w:tr w:rsidR="004D4BAD" w14:paraId="44A955C6" w14:textId="77777777" w:rsidTr="004D4BAD">
        <w:trPr>
          <w:trHeight w:val="157"/>
          <w:ins w:id="2087" w:author="Leonard, Lori" w:date="2015-05-26T08:46:00Z"/>
        </w:trPr>
        <w:tc>
          <w:tcPr>
            <w:tcW w:w="540" w:type="dxa"/>
            <w:vMerge/>
          </w:tcPr>
          <w:p w14:paraId="2D7FB2C1" w14:textId="77777777" w:rsidR="004D4BAD" w:rsidRDefault="004D4BAD" w:rsidP="003F39F2">
            <w:pPr>
              <w:autoSpaceDE w:val="0"/>
              <w:autoSpaceDN w:val="0"/>
              <w:adjustRightInd w:val="0"/>
              <w:spacing w:before="120" w:after="120"/>
              <w:ind w:left="360"/>
              <w:jc w:val="left"/>
              <w:rPr>
                <w:ins w:id="2088" w:author="Leonard, Lori" w:date="2015-05-26T08:46:00Z"/>
                <w:rFonts w:ascii="Arial" w:hAnsi="Arial" w:cs="Arial"/>
              </w:rPr>
            </w:pPr>
          </w:p>
        </w:tc>
        <w:tc>
          <w:tcPr>
            <w:tcW w:w="6457" w:type="dxa"/>
          </w:tcPr>
          <w:p w14:paraId="16F958A7" w14:textId="77777777" w:rsidR="004D4BAD" w:rsidDel="00473C2C" w:rsidRDefault="004D4BAD" w:rsidP="003F39F2">
            <w:pPr>
              <w:autoSpaceDE w:val="0"/>
              <w:autoSpaceDN w:val="0"/>
              <w:adjustRightInd w:val="0"/>
              <w:spacing w:before="40" w:after="40"/>
              <w:rPr>
                <w:ins w:id="2089" w:author="Leonard, Lori" w:date="2015-05-26T08:46:00Z"/>
                <w:rFonts w:ascii="Arial" w:hAnsi="Arial" w:cs="Arial"/>
              </w:rPr>
            </w:pPr>
            <w:ins w:id="2090" w:author="Leonard, Lori" w:date="2015-05-26T08:46:00Z">
              <w:r>
                <w:rPr>
                  <w:rFonts w:ascii="Arial" w:hAnsi="Arial" w:cs="Arial"/>
                </w:rPr>
                <w:t>Tourism</w:t>
              </w:r>
            </w:ins>
          </w:p>
        </w:tc>
        <w:tc>
          <w:tcPr>
            <w:tcW w:w="3240" w:type="dxa"/>
          </w:tcPr>
          <w:p w14:paraId="76CABD88" w14:textId="77777777" w:rsidR="004D4BAD" w:rsidRDefault="004D4BAD" w:rsidP="003F39F2">
            <w:pPr>
              <w:tabs>
                <w:tab w:val="left" w:pos="4230"/>
              </w:tabs>
              <w:autoSpaceDE w:val="0"/>
              <w:autoSpaceDN w:val="0"/>
              <w:adjustRightInd w:val="0"/>
              <w:spacing w:before="40" w:after="40"/>
              <w:jc w:val="center"/>
              <w:rPr>
                <w:ins w:id="2091" w:author="Leonard, Lori" w:date="2015-05-26T08:46:00Z"/>
                <w:rFonts w:ascii="Arial" w:hAnsi="Arial" w:cs="Arial"/>
              </w:rPr>
            </w:pPr>
            <w:ins w:id="2092" w:author="Leonard, Lori" w:date="2015-05-26T08:46:00Z">
              <w:r>
                <w:rPr>
                  <w:rFonts w:ascii="Arial" w:hAnsi="Arial" w:cs="Arial"/>
                </w:rPr>
                <w:t>%</w:t>
              </w:r>
            </w:ins>
          </w:p>
          <w:p w14:paraId="5AD5F374" w14:textId="28821D3D" w:rsidR="004D4BAD" w:rsidRDefault="004D4BAD" w:rsidP="003F39F2">
            <w:pPr>
              <w:tabs>
                <w:tab w:val="left" w:pos="4230"/>
              </w:tabs>
              <w:autoSpaceDE w:val="0"/>
              <w:autoSpaceDN w:val="0"/>
              <w:adjustRightInd w:val="0"/>
              <w:spacing w:before="40" w:after="40"/>
              <w:jc w:val="center"/>
              <w:rPr>
                <w:ins w:id="2093" w:author="Leonard, Lori" w:date="2015-05-26T08:46:00Z"/>
                <w:rFonts w:ascii="Arial" w:hAnsi="Arial" w:cs="Arial"/>
              </w:rPr>
            </w:pPr>
          </w:p>
        </w:tc>
        <w:tc>
          <w:tcPr>
            <w:tcW w:w="2970" w:type="dxa"/>
          </w:tcPr>
          <w:p w14:paraId="5CE99C74" w14:textId="77777777" w:rsidR="004D4BAD" w:rsidRDefault="004D4BAD" w:rsidP="003F39F2">
            <w:pPr>
              <w:tabs>
                <w:tab w:val="left" w:pos="4230"/>
              </w:tabs>
              <w:autoSpaceDE w:val="0"/>
              <w:autoSpaceDN w:val="0"/>
              <w:adjustRightInd w:val="0"/>
              <w:spacing w:before="40" w:after="40"/>
              <w:jc w:val="center"/>
              <w:rPr>
                <w:ins w:id="2094" w:author="Leonard, Lori" w:date="2015-05-26T08:46:00Z"/>
                <w:rFonts w:ascii="Arial" w:hAnsi="Arial" w:cs="Arial"/>
              </w:rPr>
            </w:pPr>
            <w:ins w:id="2095" w:author="Leonard, Lori" w:date="2015-05-26T08:46:00Z">
              <w:r>
                <w:rPr>
                  <w:rFonts w:ascii="Arial" w:hAnsi="Arial" w:cs="Arial"/>
                </w:rPr>
                <w:t>%</w:t>
              </w:r>
            </w:ins>
          </w:p>
          <w:p w14:paraId="0923FCE3" w14:textId="709A380E" w:rsidR="004D4BAD" w:rsidRDefault="004D4BAD" w:rsidP="003F39F2">
            <w:pPr>
              <w:tabs>
                <w:tab w:val="left" w:pos="4230"/>
              </w:tabs>
              <w:autoSpaceDE w:val="0"/>
              <w:autoSpaceDN w:val="0"/>
              <w:adjustRightInd w:val="0"/>
              <w:spacing w:before="40" w:after="40"/>
              <w:jc w:val="center"/>
              <w:rPr>
                <w:ins w:id="2096" w:author="Leonard, Lori" w:date="2015-05-26T08:46:00Z"/>
                <w:rFonts w:ascii="Arial" w:hAnsi="Arial" w:cs="Arial"/>
              </w:rPr>
            </w:pPr>
          </w:p>
        </w:tc>
      </w:tr>
      <w:tr w:rsidR="004D4BAD" w14:paraId="11DCEE57" w14:textId="77777777" w:rsidTr="004D4BAD">
        <w:tblPrEx>
          <w:tblW w:w="13207" w:type="dxa"/>
          <w:tblInd w:w="18" w:type="dxa"/>
          <w:tblBorders>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2097" w:author="Leonard, Lori" w:date="2015-05-26T08:47:00Z">
            <w:tblPrEx>
              <w:tblW w:w="13207" w:type="dxa"/>
              <w:tblInd w:w="18" w:type="dxa"/>
              <w:tblBorders>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157"/>
          <w:ins w:id="2098" w:author="Leonard, Lori" w:date="2015-05-26T08:46:00Z"/>
          <w:trPrChange w:id="2099" w:author="Leonard, Lori" w:date="2015-05-26T08:47:00Z">
            <w:trPr>
              <w:gridAfter w:val="0"/>
              <w:trHeight w:val="157"/>
            </w:trPr>
          </w:trPrChange>
        </w:trPr>
        <w:tc>
          <w:tcPr>
            <w:tcW w:w="540" w:type="dxa"/>
            <w:vMerge/>
            <w:tcBorders>
              <w:bottom w:val="nil"/>
            </w:tcBorders>
            <w:tcPrChange w:id="2100" w:author="Leonard, Lori" w:date="2015-05-26T08:47:00Z">
              <w:tcPr>
                <w:tcW w:w="540" w:type="dxa"/>
                <w:gridSpan w:val="2"/>
                <w:vMerge/>
              </w:tcPr>
            </w:tcPrChange>
          </w:tcPr>
          <w:p w14:paraId="2F4C6772" w14:textId="77777777" w:rsidR="004D4BAD" w:rsidRDefault="004D4BAD" w:rsidP="003F39F2">
            <w:pPr>
              <w:autoSpaceDE w:val="0"/>
              <w:autoSpaceDN w:val="0"/>
              <w:adjustRightInd w:val="0"/>
              <w:spacing w:before="120" w:after="120"/>
              <w:ind w:left="360"/>
              <w:jc w:val="left"/>
              <w:rPr>
                <w:ins w:id="2101" w:author="Leonard, Lori" w:date="2015-05-26T08:46:00Z"/>
                <w:rFonts w:ascii="Arial" w:hAnsi="Arial" w:cs="Arial"/>
              </w:rPr>
            </w:pPr>
          </w:p>
        </w:tc>
        <w:tc>
          <w:tcPr>
            <w:tcW w:w="6457" w:type="dxa"/>
            <w:tcPrChange w:id="2102" w:author="Leonard, Lori" w:date="2015-05-26T08:47:00Z">
              <w:tcPr>
                <w:tcW w:w="6457" w:type="dxa"/>
                <w:gridSpan w:val="2"/>
              </w:tcPr>
            </w:tcPrChange>
          </w:tcPr>
          <w:p w14:paraId="21294414" w14:textId="77777777" w:rsidR="004D4BAD" w:rsidDel="00473C2C" w:rsidRDefault="004D4BAD" w:rsidP="003F39F2">
            <w:pPr>
              <w:autoSpaceDE w:val="0"/>
              <w:autoSpaceDN w:val="0"/>
              <w:adjustRightInd w:val="0"/>
              <w:spacing w:before="40" w:after="40"/>
              <w:rPr>
                <w:ins w:id="2103" w:author="Leonard, Lori" w:date="2015-05-26T08:46:00Z"/>
                <w:rFonts w:ascii="Arial" w:hAnsi="Arial" w:cs="Arial"/>
              </w:rPr>
            </w:pPr>
            <w:ins w:id="2104" w:author="Leonard, Lori" w:date="2015-05-26T08:46:00Z">
              <w:r>
                <w:rPr>
                  <w:rFonts w:ascii="Arial" w:hAnsi="Arial" w:cs="Arial"/>
                </w:rPr>
                <w:t>Trade/Retail</w:t>
              </w:r>
            </w:ins>
          </w:p>
        </w:tc>
        <w:tc>
          <w:tcPr>
            <w:tcW w:w="3240" w:type="dxa"/>
            <w:tcPrChange w:id="2105" w:author="Leonard, Lori" w:date="2015-05-26T08:47:00Z">
              <w:tcPr>
                <w:tcW w:w="3240" w:type="dxa"/>
                <w:gridSpan w:val="2"/>
              </w:tcPr>
            </w:tcPrChange>
          </w:tcPr>
          <w:p w14:paraId="47256791" w14:textId="77777777" w:rsidR="004D4BAD" w:rsidRDefault="004D4BAD" w:rsidP="003F39F2">
            <w:pPr>
              <w:tabs>
                <w:tab w:val="left" w:pos="4230"/>
              </w:tabs>
              <w:autoSpaceDE w:val="0"/>
              <w:autoSpaceDN w:val="0"/>
              <w:adjustRightInd w:val="0"/>
              <w:spacing w:before="40" w:after="40"/>
              <w:jc w:val="center"/>
              <w:rPr>
                <w:ins w:id="2106" w:author="Leonard, Lori" w:date="2015-05-26T08:46:00Z"/>
                <w:rFonts w:ascii="Arial" w:hAnsi="Arial" w:cs="Arial"/>
              </w:rPr>
            </w:pPr>
            <w:ins w:id="2107" w:author="Leonard, Lori" w:date="2015-05-26T08:46:00Z">
              <w:r>
                <w:rPr>
                  <w:rFonts w:ascii="Arial" w:hAnsi="Arial" w:cs="Arial"/>
                </w:rPr>
                <w:t>%</w:t>
              </w:r>
            </w:ins>
          </w:p>
          <w:p w14:paraId="0102F747" w14:textId="22A86895" w:rsidR="004D4BAD" w:rsidRDefault="004D4BAD" w:rsidP="003F39F2">
            <w:pPr>
              <w:tabs>
                <w:tab w:val="left" w:pos="4230"/>
              </w:tabs>
              <w:autoSpaceDE w:val="0"/>
              <w:autoSpaceDN w:val="0"/>
              <w:adjustRightInd w:val="0"/>
              <w:spacing w:before="40" w:after="40"/>
              <w:jc w:val="center"/>
              <w:rPr>
                <w:ins w:id="2108" w:author="Leonard, Lori" w:date="2015-05-26T08:46:00Z"/>
                <w:rFonts w:ascii="Arial" w:hAnsi="Arial" w:cs="Arial"/>
              </w:rPr>
            </w:pPr>
          </w:p>
        </w:tc>
        <w:tc>
          <w:tcPr>
            <w:tcW w:w="2970" w:type="dxa"/>
            <w:tcPrChange w:id="2109" w:author="Leonard, Lori" w:date="2015-05-26T08:47:00Z">
              <w:tcPr>
                <w:tcW w:w="2970" w:type="dxa"/>
                <w:gridSpan w:val="2"/>
              </w:tcPr>
            </w:tcPrChange>
          </w:tcPr>
          <w:p w14:paraId="69D50AD9" w14:textId="77777777" w:rsidR="004D4BAD" w:rsidRDefault="004D4BAD" w:rsidP="003F39F2">
            <w:pPr>
              <w:tabs>
                <w:tab w:val="left" w:pos="4230"/>
              </w:tabs>
              <w:autoSpaceDE w:val="0"/>
              <w:autoSpaceDN w:val="0"/>
              <w:adjustRightInd w:val="0"/>
              <w:spacing w:before="40" w:after="40"/>
              <w:jc w:val="center"/>
              <w:rPr>
                <w:ins w:id="2110" w:author="Leonard, Lori" w:date="2015-05-26T08:46:00Z"/>
                <w:rFonts w:ascii="Arial" w:hAnsi="Arial" w:cs="Arial"/>
              </w:rPr>
            </w:pPr>
            <w:ins w:id="2111" w:author="Leonard, Lori" w:date="2015-05-26T08:46:00Z">
              <w:r>
                <w:rPr>
                  <w:rFonts w:ascii="Arial" w:hAnsi="Arial" w:cs="Arial"/>
                </w:rPr>
                <w:t>%</w:t>
              </w:r>
            </w:ins>
          </w:p>
          <w:p w14:paraId="2D0E1F8B" w14:textId="7383C4C3" w:rsidR="004D4BAD" w:rsidRDefault="004D4BAD" w:rsidP="003F39F2">
            <w:pPr>
              <w:tabs>
                <w:tab w:val="left" w:pos="4230"/>
              </w:tabs>
              <w:autoSpaceDE w:val="0"/>
              <w:autoSpaceDN w:val="0"/>
              <w:adjustRightInd w:val="0"/>
              <w:spacing w:before="40" w:after="40"/>
              <w:jc w:val="center"/>
              <w:rPr>
                <w:ins w:id="2112" w:author="Leonard, Lori" w:date="2015-05-26T08:46:00Z"/>
                <w:rFonts w:ascii="Arial" w:hAnsi="Arial" w:cs="Arial"/>
              </w:rPr>
            </w:pPr>
          </w:p>
        </w:tc>
      </w:tr>
      <w:tr w:rsidR="004D4BAD" w14:paraId="361C3E47" w14:textId="77777777" w:rsidTr="004D4BAD">
        <w:tblPrEx>
          <w:tblW w:w="13207" w:type="dxa"/>
          <w:tblInd w:w="18" w:type="dxa"/>
          <w:tblBorders>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2113" w:author="Leonard, Lori" w:date="2015-05-26T08:47:00Z">
            <w:tblPrEx>
              <w:tblW w:w="13207" w:type="dxa"/>
              <w:tblInd w:w="18" w:type="dxa"/>
              <w:tblBorders>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157"/>
          <w:ins w:id="2114" w:author="Leonard, Lori" w:date="2015-05-26T08:46:00Z"/>
          <w:trPrChange w:id="2115" w:author="Leonard, Lori" w:date="2015-05-26T08:47:00Z">
            <w:trPr>
              <w:gridAfter w:val="0"/>
              <w:trHeight w:val="157"/>
            </w:trPr>
          </w:trPrChange>
        </w:trPr>
        <w:tc>
          <w:tcPr>
            <w:tcW w:w="540" w:type="dxa"/>
            <w:vMerge w:val="restart"/>
            <w:tcBorders>
              <w:top w:val="nil"/>
            </w:tcBorders>
            <w:tcPrChange w:id="2116" w:author="Leonard, Lori" w:date="2015-05-26T08:47:00Z">
              <w:tcPr>
                <w:tcW w:w="540" w:type="dxa"/>
                <w:gridSpan w:val="2"/>
                <w:vMerge w:val="restart"/>
                <w:tcBorders>
                  <w:top w:val="single" w:sz="4" w:space="0" w:color="auto"/>
                </w:tcBorders>
              </w:tcPr>
            </w:tcPrChange>
          </w:tcPr>
          <w:p w14:paraId="63B04716" w14:textId="77777777" w:rsidR="004D4BAD" w:rsidRDefault="004D4BAD" w:rsidP="003F39F2">
            <w:pPr>
              <w:autoSpaceDE w:val="0"/>
              <w:autoSpaceDN w:val="0"/>
              <w:adjustRightInd w:val="0"/>
              <w:spacing w:before="120" w:after="120"/>
              <w:ind w:left="360"/>
              <w:jc w:val="left"/>
              <w:rPr>
                <w:ins w:id="2117" w:author="Leonard, Lori" w:date="2015-05-26T08:46:00Z"/>
                <w:rFonts w:ascii="Arial" w:hAnsi="Arial" w:cs="Arial"/>
              </w:rPr>
            </w:pPr>
          </w:p>
        </w:tc>
        <w:tc>
          <w:tcPr>
            <w:tcW w:w="6457" w:type="dxa"/>
            <w:tcBorders>
              <w:top w:val="single" w:sz="4" w:space="0" w:color="auto"/>
            </w:tcBorders>
            <w:tcPrChange w:id="2118" w:author="Leonard, Lori" w:date="2015-05-26T08:47:00Z">
              <w:tcPr>
                <w:tcW w:w="6457" w:type="dxa"/>
                <w:gridSpan w:val="2"/>
                <w:tcBorders>
                  <w:top w:val="single" w:sz="4" w:space="0" w:color="auto"/>
                </w:tcBorders>
              </w:tcPr>
            </w:tcPrChange>
          </w:tcPr>
          <w:p w14:paraId="7CA3FBC4" w14:textId="77777777" w:rsidR="004D4BAD" w:rsidDel="00473C2C" w:rsidRDefault="004D4BAD" w:rsidP="003F39F2">
            <w:pPr>
              <w:autoSpaceDE w:val="0"/>
              <w:autoSpaceDN w:val="0"/>
              <w:adjustRightInd w:val="0"/>
              <w:spacing w:before="40" w:after="40"/>
              <w:rPr>
                <w:ins w:id="2119" w:author="Leonard, Lori" w:date="2015-05-26T08:46:00Z"/>
                <w:rFonts w:ascii="Arial" w:hAnsi="Arial" w:cs="Arial"/>
              </w:rPr>
            </w:pPr>
            <w:ins w:id="2120" w:author="Leonard, Lori" w:date="2015-05-26T08:46:00Z">
              <w:r>
                <w:rPr>
                  <w:rFonts w:ascii="Arial" w:hAnsi="Arial" w:cs="Arial"/>
                </w:rPr>
                <w:t>Energy</w:t>
              </w:r>
            </w:ins>
          </w:p>
        </w:tc>
        <w:tc>
          <w:tcPr>
            <w:tcW w:w="3240" w:type="dxa"/>
            <w:tcBorders>
              <w:top w:val="single" w:sz="4" w:space="0" w:color="auto"/>
            </w:tcBorders>
            <w:tcPrChange w:id="2121" w:author="Leonard, Lori" w:date="2015-05-26T08:47:00Z">
              <w:tcPr>
                <w:tcW w:w="3240" w:type="dxa"/>
                <w:gridSpan w:val="2"/>
                <w:tcBorders>
                  <w:top w:val="single" w:sz="4" w:space="0" w:color="auto"/>
                </w:tcBorders>
              </w:tcPr>
            </w:tcPrChange>
          </w:tcPr>
          <w:p w14:paraId="39FE9A2B" w14:textId="77777777" w:rsidR="004D4BAD" w:rsidRDefault="004D4BAD" w:rsidP="003F39F2">
            <w:pPr>
              <w:tabs>
                <w:tab w:val="left" w:pos="4230"/>
              </w:tabs>
              <w:autoSpaceDE w:val="0"/>
              <w:autoSpaceDN w:val="0"/>
              <w:adjustRightInd w:val="0"/>
              <w:spacing w:before="40" w:after="40"/>
              <w:jc w:val="center"/>
              <w:rPr>
                <w:ins w:id="2122" w:author="Leonard, Lori" w:date="2015-05-26T08:46:00Z"/>
                <w:rFonts w:ascii="Arial" w:hAnsi="Arial" w:cs="Arial"/>
              </w:rPr>
            </w:pPr>
            <w:ins w:id="2123" w:author="Leonard, Lori" w:date="2015-05-26T08:46:00Z">
              <w:r>
                <w:rPr>
                  <w:rFonts w:ascii="Arial" w:hAnsi="Arial" w:cs="Arial"/>
                </w:rPr>
                <w:t>%</w:t>
              </w:r>
            </w:ins>
          </w:p>
          <w:p w14:paraId="776D4925" w14:textId="0C6D8C6F" w:rsidR="004D4BAD" w:rsidRDefault="004D4BAD" w:rsidP="003F39F2">
            <w:pPr>
              <w:tabs>
                <w:tab w:val="left" w:pos="4230"/>
              </w:tabs>
              <w:autoSpaceDE w:val="0"/>
              <w:autoSpaceDN w:val="0"/>
              <w:adjustRightInd w:val="0"/>
              <w:spacing w:before="40" w:after="40"/>
              <w:jc w:val="center"/>
              <w:rPr>
                <w:ins w:id="2124" w:author="Leonard, Lori" w:date="2015-05-26T08:46:00Z"/>
                <w:rFonts w:ascii="Arial" w:hAnsi="Arial" w:cs="Arial"/>
              </w:rPr>
            </w:pPr>
          </w:p>
        </w:tc>
        <w:tc>
          <w:tcPr>
            <w:tcW w:w="2970" w:type="dxa"/>
            <w:tcBorders>
              <w:top w:val="single" w:sz="4" w:space="0" w:color="auto"/>
            </w:tcBorders>
            <w:tcPrChange w:id="2125" w:author="Leonard, Lori" w:date="2015-05-26T08:47:00Z">
              <w:tcPr>
                <w:tcW w:w="2970" w:type="dxa"/>
                <w:gridSpan w:val="2"/>
                <w:tcBorders>
                  <w:top w:val="single" w:sz="4" w:space="0" w:color="auto"/>
                </w:tcBorders>
              </w:tcPr>
            </w:tcPrChange>
          </w:tcPr>
          <w:p w14:paraId="369C155D" w14:textId="77777777" w:rsidR="004D4BAD" w:rsidRDefault="004D4BAD" w:rsidP="003F39F2">
            <w:pPr>
              <w:tabs>
                <w:tab w:val="left" w:pos="4230"/>
              </w:tabs>
              <w:autoSpaceDE w:val="0"/>
              <w:autoSpaceDN w:val="0"/>
              <w:adjustRightInd w:val="0"/>
              <w:spacing w:before="40" w:after="40"/>
              <w:jc w:val="center"/>
              <w:rPr>
                <w:ins w:id="2126" w:author="Leonard, Lori" w:date="2015-05-26T08:46:00Z"/>
                <w:rFonts w:ascii="Arial" w:hAnsi="Arial" w:cs="Arial"/>
              </w:rPr>
            </w:pPr>
            <w:ins w:id="2127" w:author="Leonard, Lori" w:date="2015-05-26T08:46:00Z">
              <w:r>
                <w:rPr>
                  <w:rFonts w:ascii="Arial" w:hAnsi="Arial" w:cs="Arial"/>
                </w:rPr>
                <w:t>%</w:t>
              </w:r>
            </w:ins>
          </w:p>
          <w:p w14:paraId="1CEC739E" w14:textId="5AF7E7C8" w:rsidR="004D4BAD" w:rsidRDefault="004D4BAD" w:rsidP="003F39F2">
            <w:pPr>
              <w:tabs>
                <w:tab w:val="left" w:pos="4230"/>
              </w:tabs>
              <w:autoSpaceDE w:val="0"/>
              <w:autoSpaceDN w:val="0"/>
              <w:adjustRightInd w:val="0"/>
              <w:spacing w:before="40" w:after="40"/>
              <w:jc w:val="center"/>
              <w:rPr>
                <w:ins w:id="2128" w:author="Leonard, Lori" w:date="2015-05-26T08:46:00Z"/>
                <w:rFonts w:ascii="Arial" w:hAnsi="Arial" w:cs="Arial"/>
              </w:rPr>
            </w:pPr>
          </w:p>
        </w:tc>
      </w:tr>
      <w:tr w:rsidR="004D4BAD" w14:paraId="75DC8AC9" w14:textId="77777777" w:rsidTr="00A430B6">
        <w:tblPrEx>
          <w:tblW w:w="13207" w:type="dxa"/>
          <w:tblInd w:w="18" w:type="dxa"/>
          <w:tblBorders>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2129" w:author="Leonard, Lori" w:date="2015-05-26T09:40:00Z">
            <w:tblPrEx>
              <w:tblW w:w="13207" w:type="dxa"/>
              <w:tblInd w:w="18" w:type="dxa"/>
              <w:tblBorders>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157"/>
          <w:ins w:id="2130" w:author="Leonard, Lori" w:date="2015-05-26T08:46:00Z"/>
          <w:trPrChange w:id="2131" w:author="Leonard, Lori" w:date="2015-05-26T09:40:00Z">
            <w:trPr>
              <w:gridAfter w:val="0"/>
              <w:trHeight w:val="157"/>
            </w:trPr>
          </w:trPrChange>
        </w:trPr>
        <w:tc>
          <w:tcPr>
            <w:tcW w:w="540" w:type="dxa"/>
            <w:vMerge/>
            <w:tcBorders>
              <w:top w:val="single" w:sz="4" w:space="0" w:color="auto"/>
              <w:bottom w:val="single" w:sz="4" w:space="0" w:color="auto"/>
            </w:tcBorders>
            <w:tcPrChange w:id="2132" w:author="Leonard, Lori" w:date="2015-05-26T09:40:00Z">
              <w:tcPr>
                <w:tcW w:w="540" w:type="dxa"/>
                <w:gridSpan w:val="2"/>
                <w:vMerge/>
              </w:tcPr>
            </w:tcPrChange>
          </w:tcPr>
          <w:p w14:paraId="748E0760" w14:textId="77777777" w:rsidR="004D4BAD" w:rsidRDefault="004D4BAD" w:rsidP="003F39F2">
            <w:pPr>
              <w:autoSpaceDE w:val="0"/>
              <w:autoSpaceDN w:val="0"/>
              <w:adjustRightInd w:val="0"/>
              <w:spacing w:before="120" w:after="120"/>
              <w:ind w:left="360"/>
              <w:jc w:val="left"/>
              <w:rPr>
                <w:ins w:id="2133" w:author="Leonard, Lori" w:date="2015-05-26T08:46:00Z"/>
                <w:rFonts w:ascii="Arial" w:hAnsi="Arial" w:cs="Arial"/>
              </w:rPr>
            </w:pPr>
          </w:p>
        </w:tc>
        <w:tc>
          <w:tcPr>
            <w:tcW w:w="6457" w:type="dxa"/>
            <w:tcBorders>
              <w:bottom w:val="single" w:sz="4" w:space="0" w:color="auto"/>
            </w:tcBorders>
            <w:tcPrChange w:id="2134" w:author="Leonard, Lori" w:date="2015-05-26T09:40:00Z">
              <w:tcPr>
                <w:tcW w:w="6457" w:type="dxa"/>
                <w:gridSpan w:val="2"/>
              </w:tcPr>
            </w:tcPrChange>
          </w:tcPr>
          <w:p w14:paraId="07BDE910" w14:textId="77777777" w:rsidR="004D4BAD" w:rsidDel="00473C2C" w:rsidRDefault="004D4BAD" w:rsidP="003F39F2">
            <w:pPr>
              <w:autoSpaceDE w:val="0"/>
              <w:autoSpaceDN w:val="0"/>
              <w:adjustRightInd w:val="0"/>
              <w:spacing w:before="40" w:after="40"/>
              <w:rPr>
                <w:ins w:id="2135" w:author="Leonard, Lori" w:date="2015-05-26T08:46:00Z"/>
                <w:rFonts w:ascii="Arial" w:hAnsi="Arial" w:cs="Arial"/>
              </w:rPr>
            </w:pPr>
            <w:ins w:id="2136" w:author="Leonard, Lori" w:date="2015-05-26T08:46:00Z">
              <w:r>
                <w:rPr>
                  <w:rFonts w:ascii="Arial" w:hAnsi="Arial" w:cs="Arial"/>
                </w:rPr>
                <w:t>Services (please specify):</w:t>
              </w:r>
            </w:ins>
          </w:p>
        </w:tc>
        <w:tc>
          <w:tcPr>
            <w:tcW w:w="3240" w:type="dxa"/>
            <w:tcBorders>
              <w:bottom w:val="single" w:sz="4" w:space="0" w:color="auto"/>
            </w:tcBorders>
            <w:tcPrChange w:id="2137" w:author="Leonard, Lori" w:date="2015-05-26T09:40:00Z">
              <w:tcPr>
                <w:tcW w:w="3240" w:type="dxa"/>
                <w:gridSpan w:val="2"/>
              </w:tcPr>
            </w:tcPrChange>
          </w:tcPr>
          <w:p w14:paraId="1BA2AF9B" w14:textId="77777777" w:rsidR="004D4BAD" w:rsidRDefault="004D4BAD" w:rsidP="003F39F2">
            <w:pPr>
              <w:tabs>
                <w:tab w:val="left" w:pos="4230"/>
              </w:tabs>
              <w:autoSpaceDE w:val="0"/>
              <w:autoSpaceDN w:val="0"/>
              <w:adjustRightInd w:val="0"/>
              <w:spacing w:before="40" w:after="40"/>
              <w:jc w:val="center"/>
              <w:rPr>
                <w:ins w:id="2138" w:author="Leonard, Lori" w:date="2015-05-26T08:46:00Z"/>
                <w:rFonts w:ascii="Arial" w:hAnsi="Arial" w:cs="Arial"/>
              </w:rPr>
            </w:pPr>
            <w:ins w:id="2139" w:author="Leonard, Lori" w:date="2015-05-26T08:46:00Z">
              <w:r>
                <w:rPr>
                  <w:rFonts w:ascii="Arial" w:hAnsi="Arial" w:cs="Arial"/>
                </w:rPr>
                <w:t>%</w:t>
              </w:r>
            </w:ins>
          </w:p>
          <w:p w14:paraId="4B3787E7" w14:textId="61B129DB" w:rsidR="004D4BAD" w:rsidRDefault="004D4BAD" w:rsidP="003F39F2">
            <w:pPr>
              <w:tabs>
                <w:tab w:val="left" w:pos="4230"/>
              </w:tabs>
              <w:autoSpaceDE w:val="0"/>
              <w:autoSpaceDN w:val="0"/>
              <w:adjustRightInd w:val="0"/>
              <w:spacing w:before="40" w:after="40"/>
              <w:jc w:val="center"/>
              <w:rPr>
                <w:ins w:id="2140" w:author="Leonard, Lori" w:date="2015-05-26T08:46:00Z"/>
                <w:rFonts w:ascii="Arial" w:hAnsi="Arial" w:cs="Arial"/>
              </w:rPr>
            </w:pPr>
          </w:p>
        </w:tc>
        <w:tc>
          <w:tcPr>
            <w:tcW w:w="2970" w:type="dxa"/>
            <w:tcBorders>
              <w:bottom w:val="single" w:sz="4" w:space="0" w:color="auto"/>
            </w:tcBorders>
            <w:tcPrChange w:id="2141" w:author="Leonard, Lori" w:date="2015-05-26T09:40:00Z">
              <w:tcPr>
                <w:tcW w:w="2970" w:type="dxa"/>
                <w:gridSpan w:val="2"/>
              </w:tcPr>
            </w:tcPrChange>
          </w:tcPr>
          <w:p w14:paraId="2C658468" w14:textId="77777777" w:rsidR="004D4BAD" w:rsidRDefault="004D4BAD" w:rsidP="003F39F2">
            <w:pPr>
              <w:tabs>
                <w:tab w:val="left" w:pos="4230"/>
              </w:tabs>
              <w:autoSpaceDE w:val="0"/>
              <w:autoSpaceDN w:val="0"/>
              <w:adjustRightInd w:val="0"/>
              <w:spacing w:before="40" w:after="40"/>
              <w:jc w:val="center"/>
              <w:rPr>
                <w:ins w:id="2142" w:author="Leonard, Lori" w:date="2015-05-26T08:46:00Z"/>
                <w:rFonts w:ascii="Arial" w:hAnsi="Arial" w:cs="Arial"/>
              </w:rPr>
            </w:pPr>
            <w:ins w:id="2143" w:author="Leonard, Lori" w:date="2015-05-26T08:46:00Z">
              <w:r>
                <w:rPr>
                  <w:rFonts w:ascii="Arial" w:hAnsi="Arial" w:cs="Arial"/>
                </w:rPr>
                <w:t>%</w:t>
              </w:r>
            </w:ins>
          </w:p>
          <w:p w14:paraId="4D955B4D" w14:textId="468E44F3" w:rsidR="004D4BAD" w:rsidRDefault="004D4BAD" w:rsidP="003F39F2">
            <w:pPr>
              <w:tabs>
                <w:tab w:val="left" w:pos="4230"/>
              </w:tabs>
              <w:autoSpaceDE w:val="0"/>
              <w:autoSpaceDN w:val="0"/>
              <w:adjustRightInd w:val="0"/>
              <w:spacing w:before="40" w:after="40"/>
              <w:jc w:val="center"/>
              <w:rPr>
                <w:ins w:id="2144" w:author="Leonard, Lori" w:date="2015-05-26T08:46:00Z"/>
                <w:rFonts w:ascii="Arial" w:hAnsi="Arial" w:cs="Arial"/>
              </w:rPr>
            </w:pPr>
          </w:p>
        </w:tc>
      </w:tr>
      <w:tr w:rsidR="004D4BAD" w14:paraId="28D875AD" w14:textId="77777777" w:rsidTr="00A430B6">
        <w:tblPrEx>
          <w:tblW w:w="13207" w:type="dxa"/>
          <w:tblInd w:w="18" w:type="dxa"/>
          <w:tblBorders>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2145" w:author="Leonard, Lori" w:date="2015-05-26T09:40:00Z">
            <w:tblPrEx>
              <w:tblW w:w="13207" w:type="dxa"/>
              <w:tblInd w:w="18" w:type="dxa"/>
              <w:tblBorders>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157"/>
          <w:ins w:id="2146" w:author="Leonard, Lori" w:date="2015-05-26T08:46:00Z"/>
          <w:trPrChange w:id="2147" w:author="Leonard, Lori" w:date="2015-05-26T09:40:00Z">
            <w:trPr>
              <w:gridAfter w:val="0"/>
              <w:trHeight w:val="157"/>
            </w:trPr>
          </w:trPrChange>
        </w:trPr>
        <w:tc>
          <w:tcPr>
            <w:tcW w:w="540" w:type="dxa"/>
            <w:vMerge/>
            <w:tcBorders>
              <w:top w:val="single" w:sz="4" w:space="0" w:color="auto"/>
            </w:tcBorders>
            <w:tcPrChange w:id="2148" w:author="Leonard, Lori" w:date="2015-05-26T09:40:00Z">
              <w:tcPr>
                <w:tcW w:w="540" w:type="dxa"/>
                <w:gridSpan w:val="2"/>
                <w:vMerge/>
              </w:tcPr>
            </w:tcPrChange>
          </w:tcPr>
          <w:p w14:paraId="28C53DDA" w14:textId="77777777" w:rsidR="004D4BAD" w:rsidRDefault="004D4BAD" w:rsidP="003F39F2">
            <w:pPr>
              <w:autoSpaceDE w:val="0"/>
              <w:autoSpaceDN w:val="0"/>
              <w:adjustRightInd w:val="0"/>
              <w:spacing w:before="120" w:after="120"/>
              <w:ind w:left="360"/>
              <w:jc w:val="left"/>
              <w:rPr>
                <w:ins w:id="2149" w:author="Leonard, Lori" w:date="2015-05-26T08:46:00Z"/>
                <w:rFonts w:ascii="Arial" w:hAnsi="Arial" w:cs="Arial"/>
              </w:rPr>
            </w:pPr>
          </w:p>
        </w:tc>
        <w:tc>
          <w:tcPr>
            <w:tcW w:w="6457" w:type="dxa"/>
            <w:tcBorders>
              <w:top w:val="single" w:sz="4" w:space="0" w:color="auto"/>
            </w:tcBorders>
            <w:tcPrChange w:id="2150" w:author="Leonard, Lori" w:date="2015-05-26T09:40:00Z">
              <w:tcPr>
                <w:tcW w:w="6457" w:type="dxa"/>
                <w:gridSpan w:val="2"/>
              </w:tcPr>
            </w:tcPrChange>
          </w:tcPr>
          <w:p w14:paraId="31E29F59" w14:textId="77777777" w:rsidR="004D4BAD" w:rsidDel="00473C2C" w:rsidRDefault="004D4BAD" w:rsidP="003F39F2">
            <w:pPr>
              <w:autoSpaceDE w:val="0"/>
              <w:autoSpaceDN w:val="0"/>
              <w:adjustRightInd w:val="0"/>
              <w:spacing w:before="40" w:after="40"/>
              <w:rPr>
                <w:ins w:id="2151" w:author="Leonard, Lori" w:date="2015-05-26T08:46:00Z"/>
                <w:rFonts w:ascii="Arial" w:hAnsi="Arial" w:cs="Arial"/>
              </w:rPr>
            </w:pPr>
            <w:ins w:id="2152" w:author="Leonard, Lori" w:date="2015-05-26T08:46:00Z">
              <w:r>
                <w:rPr>
                  <w:rFonts w:ascii="Arial" w:hAnsi="Arial" w:cs="Arial"/>
                </w:rPr>
                <w:t xml:space="preserve">Other (please specify): </w:t>
              </w:r>
              <w:r>
                <w:rPr>
                  <w:rFonts w:ascii="Arial" w:hAnsi="Arial" w:cs="Arial"/>
                </w:rPr>
                <w:fldChar w:fldCharType="begin">
                  <w:ffData>
                    <w:name w:val="Text2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fldChar w:fldCharType="end"/>
              </w:r>
            </w:ins>
          </w:p>
        </w:tc>
        <w:tc>
          <w:tcPr>
            <w:tcW w:w="3240" w:type="dxa"/>
            <w:tcBorders>
              <w:top w:val="single" w:sz="4" w:space="0" w:color="auto"/>
            </w:tcBorders>
            <w:tcPrChange w:id="2153" w:author="Leonard, Lori" w:date="2015-05-26T09:40:00Z">
              <w:tcPr>
                <w:tcW w:w="3240" w:type="dxa"/>
                <w:gridSpan w:val="2"/>
              </w:tcPr>
            </w:tcPrChange>
          </w:tcPr>
          <w:p w14:paraId="5E07FA4A" w14:textId="77777777" w:rsidR="004D4BAD" w:rsidRDefault="004D4BAD" w:rsidP="003F39F2">
            <w:pPr>
              <w:tabs>
                <w:tab w:val="left" w:pos="4230"/>
              </w:tabs>
              <w:autoSpaceDE w:val="0"/>
              <w:autoSpaceDN w:val="0"/>
              <w:adjustRightInd w:val="0"/>
              <w:spacing w:before="40" w:after="40"/>
              <w:jc w:val="center"/>
              <w:rPr>
                <w:ins w:id="2154" w:author="Leonard, Lori" w:date="2015-05-26T08:46:00Z"/>
                <w:rFonts w:ascii="Arial" w:hAnsi="Arial" w:cs="Arial"/>
              </w:rPr>
            </w:pPr>
            <w:ins w:id="2155" w:author="Leonard, Lori" w:date="2015-05-26T08:46:00Z">
              <w:r>
                <w:rPr>
                  <w:rFonts w:ascii="Arial" w:hAnsi="Arial" w:cs="Arial"/>
                </w:rPr>
                <w:t>%</w:t>
              </w:r>
            </w:ins>
          </w:p>
          <w:p w14:paraId="7319C45E" w14:textId="649FA4DA" w:rsidR="004D4BAD" w:rsidRDefault="004D4BAD" w:rsidP="003F39F2">
            <w:pPr>
              <w:tabs>
                <w:tab w:val="left" w:pos="4230"/>
              </w:tabs>
              <w:autoSpaceDE w:val="0"/>
              <w:autoSpaceDN w:val="0"/>
              <w:adjustRightInd w:val="0"/>
              <w:spacing w:before="40" w:after="40"/>
              <w:jc w:val="center"/>
              <w:rPr>
                <w:ins w:id="2156" w:author="Leonard, Lori" w:date="2015-05-26T08:46:00Z"/>
                <w:rFonts w:ascii="Arial" w:hAnsi="Arial" w:cs="Arial"/>
              </w:rPr>
            </w:pPr>
          </w:p>
        </w:tc>
        <w:tc>
          <w:tcPr>
            <w:tcW w:w="2970" w:type="dxa"/>
            <w:tcBorders>
              <w:top w:val="single" w:sz="4" w:space="0" w:color="auto"/>
            </w:tcBorders>
            <w:tcPrChange w:id="2157" w:author="Leonard, Lori" w:date="2015-05-26T09:40:00Z">
              <w:tcPr>
                <w:tcW w:w="2970" w:type="dxa"/>
                <w:gridSpan w:val="2"/>
              </w:tcPr>
            </w:tcPrChange>
          </w:tcPr>
          <w:p w14:paraId="3E8F4209" w14:textId="77777777" w:rsidR="004D4BAD" w:rsidRDefault="004D4BAD" w:rsidP="003F39F2">
            <w:pPr>
              <w:tabs>
                <w:tab w:val="left" w:pos="4230"/>
              </w:tabs>
              <w:autoSpaceDE w:val="0"/>
              <w:autoSpaceDN w:val="0"/>
              <w:adjustRightInd w:val="0"/>
              <w:spacing w:before="40" w:after="40"/>
              <w:jc w:val="center"/>
              <w:rPr>
                <w:ins w:id="2158" w:author="Leonard, Lori" w:date="2015-05-26T08:46:00Z"/>
                <w:rFonts w:ascii="Arial" w:hAnsi="Arial" w:cs="Arial"/>
              </w:rPr>
            </w:pPr>
            <w:ins w:id="2159" w:author="Leonard, Lori" w:date="2015-05-26T08:46:00Z">
              <w:r>
                <w:rPr>
                  <w:rFonts w:ascii="Arial" w:hAnsi="Arial" w:cs="Arial"/>
                </w:rPr>
                <w:t>%</w:t>
              </w:r>
            </w:ins>
          </w:p>
          <w:p w14:paraId="18E51EBA" w14:textId="5B84276B" w:rsidR="004D4BAD" w:rsidRDefault="004D4BAD" w:rsidP="003F39F2">
            <w:pPr>
              <w:tabs>
                <w:tab w:val="left" w:pos="4230"/>
              </w:tabs>
              <w:autoSpaceDE w:val="0"/>
              <w:autoSpaceDN w:val="0"/>
              <w:adjustRightInd w:val="0"/>
              <w:spacing w:before="40" w:after="40"/>
              <w:jc w:val="center"/>
              <w:rPr>
                <w:ins w:id="2160" w:author="Leonard, Lori" w:date="2015-05-26T08:46:00Z"/>
                <w:rFonts w:ascii="Arial" w:hAnsi="Arial" w:cs="Arial"/>
              </w:rPr>
            </w:pPr>
          </w:p>
        </w:tc>
      </w:tr>
      <w:tr w:rsidR="004D4BAD" w14:paraId="3ED71253" w14:textId="77777777" w:rsidTr="004D4BAD">
        <w:trPr>
          <w:ins w:id="2161" w:author="Leonard, Lori" w:date="2015-05-26T08:46:00Z"/>
        </w:trPr>
        <w:tc>
          <w:tcPr>
            <w:tcW w:w="540" w:type="dxa"/>
            <w:vMerge w:val="restart"/>
          </w:tcPr>
          <w:p w14:paraId="132738DB" w14:textId="77777777" w:rsidR="004D4BAD" w:rsidRDefault="004D4BAD" w:rsidP="003F39F2">
            <w:pPr>
              <w:autoSpaceDE w:val="0"/>
              <w:autoSpaceDN w:val="0"/>
              <w:adjustRightInd w:val="0"/>
              <w:spacing w:before="60" w:after="60"/>
              <w:jc w:val="center"/>
              <w:rPr>
                <w:ins w:id="2162" w:author="Leonard, Lori" w:date="2015-05-26T08:46:00Z"/>
                <w:rFonts w:ascii="Arial" w:hAnsi="Arial" w:cs="Arial"/>
              </w:rPr>
            </w:pPr>
            <w:ins w:id="2163" w:author="Leonard, Lori" w:date="2015-05-26T08:46:00Z">
              <w:r>
                <w:rPr>
                  <w:rFonts w:ascii="Arial" w:hAnsi="Arial" w:cs="Arial"/>
                </w:rPr>
                <w:t>D</w:t>
              </w:r>
            </w:ins>
          </w:p>
        </w:tc>
        <w:tc>
          <w:tcPr>
            <w:tcW w:w="6457" w:type="dxa"/>
          </w:tcPr>
          <w:p w14:paraId="62BCD637" w14:textId="621FA000" w:rsidR="004D4BAD" w:rsidRDefault="004D4BAD" w:rsidP="003F39F2">
            <w:pPr>
              <w:autoSpaceDE w:val="0"/>
              <w:autoSpaceDN w:val="0"/>
              <w:adjustRightInd w:val="0"/>
              <w:spacing w:before="60" w:after="60"/>
              <w:ind w:right="-108"/>
              <w:jc w:val="left"/>
              <w:rPr>
                <w:ins w:id="2164" w:author="Leonard, Lori" w:date="2015-05-26T08:46:00Z"/>
                <w:rFonts w:ascii="Arial" w:hAnsi="Arial" w:cs="Arial"/>
              </w:rPr>
            </w:pPr>
            <w:ins w:id="2165" w:author="Leonard, Lori" w:date="2015-05-26T08:46:00Z">
              <w:r>
                <w:rPr>
                  <w:rFonts w:ascii="Arial" w:hAnsi="Arial" w:cs="Arial"/>
                </w:rPr>
                <w:t>Demographic distribution of clients as a percentage of the num</w:t>
              </w:r>
              <w:r w:rsidR="00A430B6">
                <w:rPr>
                  <w:rFonts w:ascii="Arial" w:hAnsi="Arial" w:cs="Arial"/>
                </w:rPr>
                <w:t xml:space="preserve">ber of clients in the SME portfolio in </w:t>
              </w:r>
              <w:proofErr w:type="gramStart"/>
              <w:r>
                <w:rPr>
                  <w:rFonts w:ascii="Arial" w:hAnsi="Arial" w:cs="Arial"/>
                </w:rPr>
                <w:t>A</w:t>
              </w:r>
              <w:proofErr w:type="gramEnd"/>
              <w:r>
                <w:rPr>
                  <w:rFonts w:ascii="Arial" w:hAnsi="Arial" w:cs="Arial"/>
                </w:rPr>
                <w:t xml:space="preserve"> above.</w:t>
              </w:r>
            </w:ins>
          </w:p>
        </w:tc>
        <w:tc>
          <w:tcPr>
            <w:tcW w:w="3240" w:type="dxa"/>
          </w:tcPr>
          <w:p w14:paraId="0172DFB7" w14:textId="77777777" w:rsidR="004D4BAD" w:rsidRDefault="004D4BAD" w:rsidP="003F39F2">
            <w:pPr>
              <w:autoSpaceDE w:val="0"/>
              <w:autoSpaceDN w:val="0"/>
              <w:adjustRightInd w:val="0"/>
              <w:spacing w:before="60" w:after="60"/>
              <w:ind w:right="-108"/>
              <w:jc w:val="center"/>
              <w:rPr>
                <w:ins w:id="2166" w:author="Leonard, Lori" w:date="2015-05-26T08:46:00Z"/>
                <w:rFonts w:ascii="Arial" w:hAnsi="Arial" w:cs="Arial"/>
              </w:rPr>
            </w:pPr>
            <w:ins w:id="2167" w:author="Leonard, Lori" w:date="2015-05-26T08:46:00Z">
              <w:r>
                <w:rPr>
                  <w:rFonts w:ascii="Arial" w:hAnsi="Arial" w:cs="Arial"/>
                </w:rPr>
                <w:t>Current Portfolio</w:t>
              </w:r>
            </w:ins>
          </w:p>
        </w:tc>
        <w:tc>
          <w:tcPr>
            <w:tcW w:w="2970" w:type="dxa"/>
          </w:tcPr>
          <w:p w14:paraId="2EFD19E4" w14:textId="77777777" w:rsidR="004D4BAD" w:rsidRDefault="004D4BAD" w:rsidP="003F39F2">
            <w:pPr>
              <w:autoSpaceDE w:val="0"/>
              <w:autoSpaceDN w:val="0"/>
              <w:adjustRightInd w:val="0"/>
              <w:spacing w:before="60" w:after="60"/>
              <w:ind w:right="-108"/>
              <w:jc w:val="center"/>
              <w:rPr>
                <w:ins w:id="2168" w:author="Leonard, Lori" w:date="2015-05-26T08:46:00Z"/>
                <w:rFonts w:ascii="Arial" w:hAnsi="Arial" w:cs="Arial"/>
              </w:rPr>
            </w:pPr>
            <w:ins w:id="2169" w:author="Leonard, Lori" w:date="2015-05-26T08:46:00Z">
              <w:r>
                <w:rPr>
                  <w:rFonts w:ascii="Arial" w:hAnsi="Arial" w:cs="Arial"/>
                </w:rPr>
                <w:t>Projected OPIC-supported portfolio</w:t>
              </w:r>
            </w:ins>
          </w:p>
        </w:tc>
      </w:tr>
      <w:tr w:rsidR="004D4BAD" w14:paraId="07BEF13B" w14:textId="77777777" w:rsidTr="004D4BAD">
        <w:trPr>
          <w:ins w:id="2170" w:author="Leonard, Lori" w:date="2015-05-26T08:46:00Z"/>
        </w:trPr>
        <w:tc>
          <w:tcPr>
            <w:tcW w:w="540" w:type="dxa"/>
            <w:vMerge/>
          </w:tcPr>
          <w:p w14:paraId="5BE6DEF8" w14:textId="77777777" w:rsidR="004D4BAD" w:rsidRDefault="004D4BAD" w:rsidP="003F39F2">
            <w:pPr>
              <w:autoSpaceDE w:val="0"/>
              <w:autoSpaceDN w:val="0"/>
              <w:adjustRightInd w:val="0"/>
              <w:spacing w:before="60" w:after="60"/>
              <w:rPr>
                <w:ins w:id="2171" w:author="Leonard, Lori" w:date="2015-05-26T08:46:00Z"/>
                <w:rFonts w:ascii="Arial" w:hAnsi="Arial" w:cs="Arial"/>
              </w:rPr>
            </w:pPr>
          </w:p>
        </w:tc>
        <w:tc>
          <w:tcPr>
            <w:tcW w:w="6457" w:type="dxa"/>
          </w:tcPr>
          <w:p w14:paraId="4304A5F6" w14:textId="77777777" w:rsidR="004D4BAD" w:rsidRDefault="004D4BAD" w:rsidP="003F39F2">
            <w:pPr>
              <w:autoSpaceDE w:val="0"/>
              <w:autoSpaceDN w:val="0"/>
              <w:adjustRightInd w:val="0"/>
              <w:spacing w:before="60" w:after="60"/>
              <w:jc w:val="left"/>
              <w:rPr>
                <w:ins w:id="2172" w:author="Leonard, Lori" w:date="2015-05-26T08:46:00Z"/>
                <w:rFonts w:ascii="Arial" w:hAnsi="Arial" w:cs="Arial"/>
              </w:rPr>
            </w:pPr>
            <w:ins w:id="2173" w:author="Leonard, Lori" w:date="2015-05-26T08:46:00Z">
              <w:r>
                <w:rPr>
                  <w:rFonts w:ascii="Arial" w:hAnsi="Arial" w:cs="Arial"/>
                </w:rPr>
                <w:t>Women (or women-managed businesses)</w:t>
              </w:r>
            </w:ins>
          </w:p>
        </w:tc>
        <w:tc>
          <w:tcPr>
            <w:tcW w:w="3240" w:type="dxa"/>
          </w:tcPr>
          <w:p w14:paraId="245FAE5A" w14:textId="77777777" w:rsidR="004D4BAD" w:rsidRDefault="004D4BAD" w:rsidP="003F39F2">
            <w:pPr>
              <w:autoSpaceDE w:val="0"/>
              <w:autoSpaceDN w:val="0"/>
              <w:adjustRightInd w:val="0"/>
              <w:spacing w:before="60" w:after="60"/>
              <w:jc w:val="center"/>
              <w:rPr>
                <w:ins w:id="2174" w:author="Leonard, Lori" w:date="2015-05-26T08:46:00Z"/>
                <w:rFonts w:ascii="Arial" w:hAnsi="Arial" w:cs="Arial"/>
              </w:rPr>
            </w:pPr>
            <w:ins w:id="2175" w:author="Leonard, Lori" w:date="2015-05-26T08:46:00Z">
              <w:r>
                <w:rPr>
                  <w:rFonts w:ascii="Arial" w:hAnsi="Arial" w:cs="Arial"/>
                </w:rPr>
                <w:t xml:space="preserve">% </w:t>
              </w:r>
            </w:ins>
          </w:p>
          <w:p w14:paraId="05B08053" w14:textId="67656A9E" w:rsidR="004D4BAD" w:rsidRDefault="004D4BAD" w:rsidP="003F39F2">
            <w:pPr>
              <w:autoSpaceDE w:val="0"/>
              <w:autoSpaceDN w:val="0"/>
              <w:adjustRightInd w:val="0"/>
              <w:spacing w:before="60" w:after="60"/>
              <w:jc w:val="center"/>
              <w:rPr>
                <w:ins w:id="2176" w:author="Leonard, Lori" w:date="2015-05-26T08:46:00Z"/>
                <w:rFonts w:ascii="Arial" w:hAnsi="Arial" w:cs="Arial"/>
              </w:rPr>
            </w:pPr>
          </w:p>
        </w:tc>
        <w:tc>
          <w:tcPr>
            <w:tcW w:w="2970" w:type="dxa"/>
          </w:tcPr>
          <w:p w14:paraId="5F37AA85" w14:textId="77777777" w:rsidR="004D4BAD" w:rsidRDefault="004D4BAD" w:rsidP="003F39F2">
            <w:pPr>
              <w:autoSpaceDE w:val="0"/>
              <w:autoSpaceDN w:val="0"/>
              <w:adjustRightInd w:val="0"/>
              <w:spacing w:before="60" w:after="60"/>
              <w:jc w:val="center"/>
              <w:rPr>
                <w:ins w:id="2177" w:author="Leonard, Lori" w:date="2015-05-26T08:46:00Z"/>
                <w:rFonts w:ascii="Arial" w:hAnsi="Arial" w:cs="Arial"/>
              </w:rPr>
            </w:pPr>
            <w:ins w:id="2178" w:author="Leonard, Lori" w:date="2015-05-26T08:46:00Z">
              <w:r>
                <w:rPr>
                  <w:rFonts w:ascii="Arial" w:hAnsi="Arial" w:cs="Arial"/>
                </w:rPr>
                <w:t xml:space="preserve">% </w:t>
              </w:r>
            </w:ins>
          </w:p>
          <w:p w14:paraId="75959D42" w14:textId="38B82137" w:rsidR="004D4BAD" w:rsidRDefault="004D4BAD" w:rsidP="003F39F2">
            <w:pPr>
              <w:autoSpaceDE w:val="0"/>
              <w:autoSpaceDN w:val="0"/>
              <w:adjustRightInd w:val="0"/>
              <w:spacing w:before="60" w:after="60"/>
              <w:jc w:val="center"/>
              <w:rPr>
                <w:ins w:id="2179" w:author="Leonard, Lori" w:date="2015-05-26T08:46:00Z"/>
                <w:rFonts w:ascii="Arial" w:hAnsi="Arial" w:cs="Arial"/>
              </w:rPr>
            </w:pPr>
          </w:p>
        </w:tc>
      </w:tr>
      <w:tr w:rsidR="004D4BAD" w14:paraId="1EC0C86D" w14:textId="77777777" w:rsidTr="004D4BAD">
        <w:trPr>
          <w:trHeight w:val="341"/>
          <w:ins w:id="2180" w:author="Leonard, Lori" w:date="2015-05-26T08:46:00Z"/>
        </w:trPr>
        <w:tc>
          <w:tcPr>
            <w:tcW w:w="540" w:type="dxa"/>
            <w:vMerge/>
          </w:tcPr>
          <w:p w14:paraId="43390879" w14:textId="77777777" w:rsidR="004D4BAD" w:rsidRDefault="004D4BAD" w:rsidP="003F39F2">
            <w:pPr>
              <w:autoSpaceDE w:val="0"/>
              <w:autoSpaceDN w:val="0"/>
              <w:adjustRightInd w:val="0"/>
              <w:spacing w:before="60" w:after="60"/>
              <w:rPr>
                <w:ins w:id="2181" w:author="Leonard, Lori" w:date="2015-05-26T08:46:00Z"/>
                <w:rFonts w:ascii="Arial" w:hAnsi="Arial" w:cs="Arial"/>
              </w:rPr>
            </w:pPr>
          </w:p>
        </w:tc>
        <w:tc>
          <w:tcPr>
            <w:tcW w:w="6457" w:type="dxa"/>
          </w:tcPr>
          <w:p w14:paraId="7E06F1F4" w14:textId="77777777" w:rsidR="004D4BAD" w:rsidRDefault="004D4BAD" w:rsidP="003F39F2">
            <w:pPr>
              <w:autoSpaceDE w:val="0"/>
              <w:autoSpaceDN w:val="0"/>
              <w:adjustRightInd w:val="0"/>
              <w:spacing w:before="60" w:after="60"/>
              <w:rPr>
                <w:ins w:id="2182" w:author="Leonard, Lori" w:date="2015-05-26T08:46:00Z"/>
                <w:rFonts w:ascii="Arial" w:hAnsi="Arial" w:cs="Arial"/>
              </w:rPr>
            </w:pPr>
            <w:ins w:id="2183" w:author="Leonard, Lori" w:date="2015-05-26T08:46:00Z">
              <w:r>
                <w:rPr>
                  <w:rFonts w:ascii="Arial" w:hAnsi="Arial" w:cs="Arial"/>
                </w:rPr>
                <w:t>Rural</w:t>
              </w:r>
            </w:ins>
          </w:p>
        </w:tc>
        <w:tc>
          <w:tcPr>
            <w:tcW w:w="3240" w:type="dxa"/>
          </w:tcPr>
          <w:p w14:paraId="6B7D2256" w14:textId="77777777" w:rsidR="004D4BAD" w:rsidRDefault="004D4BAD" w:rsidP="003F39F2">
            <w:pPr>
              <w:autoSpaceDE w:val="0"/>
              <w:autoSpaceDN w:val="0"/>
              <w:adjustRightInd w:val="0"/>
              <w:spacing w:before="60" w:after="60"/>
              <w:jc w:val="center"/>
              <w:rPr>
                <w:ins w:id="2184" w:author="Leonard, Lori" w:date="2015-05-26T08:46:00Z"/>
                <w:rFonts w:ascii="Arial" w:hAnsi="Arial" w:cs="Arial"/>
              </w:rPr>
            </w:pPr>
            <w:ins w:id="2185" w:author="Leonard, Lori" w:date="2015-05-26T08:46:00Z">
              <w:r>
                <w:rPr>
                  <w:rFonts w:ascii="Arial" w:hAnsi="Arial" w:cs="Arial"/>
                </w:rPr>
                <w:t xml:space="preserve">% </w:t>
              </w:r>
            </w:ins>
          </w:p>
          <w:p w14:paraId="3A9B3175" w14:textId="2AAD33C8" w:rsidR="004D4BAD" w:rsidRDefault="004D4BAD" w:rsidP="003F39F2">
            <w:pPr>
              <w:autoSpaceDE w:val="0"/>
              <w:autoSpaceDN w:val="0"/>
              <w:adjustRightInd w:val="0"/>
              <w:spacing w:before="60" w:after="60"/>
              <w:jc w:val="center"/>
              <w:rPr>
                <w:ins w:id="2186" w:author="Leonard, Lori" w:date="2015-05-26T08:46:00Z"/>
                <w:rFonts w:ascii="Arial" w:hAnsi="Arial" w:cs="Arial"/>
              </w:rPr>
            </w:pPr>
          </w:p>
        </w:tc>
        <w:tc>
          <w:tcPr>
            <w:tcW w:w="2970" w:type="dxa"/>
          </w:tcPr>
          <w:p w14:paraId="6EC524DA" w14:textId="77777777" w:rsidR="004D4BAD" w:rsidRDefault="004D4BAD" w:rsidP="003F39F2">
            <w:pPr>
              <w:autoSpaceDE w:val="0"/>
              <w:autoSpaceDN w:val="0"/>
              <w:adjustRightInd w:val="0"/>
              <w:spacing w:before="60" w:after="60"/>
              <w:jc w:val="center"/>
              <w:rPr>
                <w:ins w:id="2187" w:author="Leonard, Lori" w:date="2015-05-26T08:46:00Z"/>
                <w:rFonts w:ascii="Arial" w:hAnsi="Arial" w:cs="Arial"/>
              </w:rPr>
            </w:pPr>
            <w:ins w:id="2188" w:author="Leonard, Lori" w:date="2015-05-26T08:46:00Z">
              <w:r>
                <w:rPr>
                  <w:rFonts w:ascii="Arial" w:hAnsi="Arial" w:cs="Arial"/>
                </w:rPr>
                <w:t xml:space="preserve">% </w:t>
              </w:r>
            </w:ins>
          </w:p>
          <w:p w14:paraId="1C23A6C0" w14:textId="0ADF1174" w:rsidR="004D4BAD" w:rsidRDefault="004D4BAD" w:rsidP="003F39F2">
            <w:pPr>
              <w:autoSpaceDE w:val="0"/>
              <w:autoSpaceDN w:val="0"/>
              <w:adjustRightInd w:val="0"/>
              <w:spacing w:before="60" w:after="60"/>
              <w:jc w:val="center"/>
              <w:rPr>
                <w:ins w:id="2189" w:author="Leonard, Lori" w:date="2015-05-26T08:46:00Z"/>
                <w:rFonts w:ascii="Arial" w:hAnsi="Arial" w:cs="Arial"/>
              </w:rPr>
            </w:pPr>
          </w:p>
        </w:tc>
      </w:tr>
      <w:tr w:rsidR="004D4BAD" w14:paraId="753639EE" w14:textId="77777777" w:rsidTr="004D4BAD">
        <w:trPr>
          <w:trHeight w:val="341"/>
          <w:ins w:id="2190" w:author="Leonard, Lori" w:date="2015-05-26T08:46:00Z"/>
        </w:trPr>
        <w:tc>
          <w:tcPr>
            <w:tcW w:w="540" w:type="dxa"/>
            <w:vMerge/>
          </w:tcPr>
          <w:p w14:paraId="64D5CBAC" w14:textId="77777777" w:rsidR="004D4BAD" w:rsidRDefault="004D4BAD" w:rsidP="003F39F2">
            <w:pPr>
              <w:autoSpaceDE w:val="0"/>
              <w:autoSpaceDN w:val="0"/>
              <w:adjustRightInd w:val="0"/>
              <w:spacing w:before="60" w:after="60"/>
              <w:rPr>
                <w:ins w:id="2191" w:author="Leonard, Lori" w:date="2015-05-26T08:46:00Z"/>
                <w:rFonts w:ascii="Arial" w:hAnsi="Arial" w:cs="Arial"/>
              </w:rPr>
            </w:pPr>
          </w:p>
        </w:tc>
        <w:tc>
          <w:tcPr>
            <w:tcW w:w="6457" w:type="dxa"/>
          </w:tcPr>
          <w:p w14:paraId="78F369A9" w14:textId="77777777" w:rsidR="004D4BAD" w:rsidRDefault="004D4BAD" w:rsidP="003F39F2">
            <w:pPr>
              <w:autoSpaceDE w:val="0"/>
              <w:autoSpaceDN w:val="0"/>
              <w:adjustRightInd w:val="0"/>
              <w:spacing w:before="60" w:after="60"/>
              <w:rPr>
                <w:ins w:id="2192" w:author="Leonard, Lori" w:date="2015-05-26T08:46:00Z"/>
                <w:rFonts w:ascii="Arial" w:hAnsi="Arial" w:cs="Arial"/>
              </w:rPr>
            </w:pPr>
            <w:ins w:id="2193" w:author="Leonard, Lori" w:date="2015-05-26T08:46:00Z">
              <w:r>
                <w:rPr>
                  <w:rFonts w:ascii="Arial" w:hAnsi="Arial" w:cs="Arial"/>
                </w:rPr>
                <w:t>Other (please specify): ________</w:t>
              </w:r>
            </w:ins>
          </w:p>
        </w:tc>
        <w:tc>
          <w:tcPr>
            <w:tcW w:w="3240" w:type="dxa"/>
          </w:tcPr>
          <w:p w14:paraId="2D2972FB" w14:textId="77777777" w:rsidR="004D4BAD" w:rsidRDefault="004D4BAD" w:rsidP="003F39F2">
            <w:pPr>
              <w:autoSpaceDE w:val="0"/>
              <w:autoSpaceDN w:val="0"/>
              <w:adjustRightInd w:val="0"/>
              <w:spacing w:before="60" w:after="60"/>
              <w:jc w:val="center"/>
              <w:rPr>
                <w:ins w:id="2194" w:author="Leonard, Lori" w:date="2015-05-26T08:46:00Z"/>
                <w:rFonts w:ascii="Arial" w:hAnsi="Arial" w:cs="Arial"/>
              </w:rPr>
            </w:pPr>
            <w:ins w:id="2195" w:author="Leonard, Lori" w:date="2015-05-26T08:46:00Z">
              <w:r>
                <w:rPr>
                  <w:rFonts w:ascii="Arial" w:hAnsi="Arial" w:cs="Arial"/>
                </w:rPr>
                <w:t xml:space="preserve">% </w:t>
              </w:r>
            </w:ins>
          </w:p>
          <w:p w14:paraId="2A2CC0F4" w14:textId="51A852AD" w:rsidR="004D4BAD" w:rsidRDefault="004D4BAD" w:rsidP="003F39F2">
            <w:pPr>
              <w:autoSpaceDE w:val="0"/>
              <w:autoSpaceDN w:val="0"/>
              <w:adjustRightInd w:val="0"/>
              <w:spacing w:before="60" w:after="60"/>
              <w:jc w:val="center"/>
              <w:rPr>
                <w:ins w:id="2196" w:author="Leonard, Lori" w:date="2015-05-26T08:46:00Z"/>
                <w:rFonts w:ascii="Arial" w:hAnsi="Arial" w:cs="Arial"/>
              </w:rPr>
            </w:pPr>
          </w:p>
        </w:tc>
        <w:tc>
          <w:tcPr>
            <w:tcW w:w="2970" w:type="dxa"/>
          </w:tcPr>
          <w:p w14:paraId="11F32C35" w14:textId="77777777" w:rsidR="004D4BAD" w:rsidRDefault="004D4BAD" w:rsidP="003F39F2">
            <w:pPr>
              <w:autoSpaceDE w:val="0"/>
              <w:autoSpaceDN w:val="0"/>
              <w:adjustRightInd w:val="0"/>
              <w:spacing w:before="60" w:after="60"/>
              <w:jc w:val="center"/>
              <w:rPr>
                <w:ins w:id="2197" w:author="Leonard, Lori" w:date="2015-05-26T08:46:00Z"/>
                <w:rFonts w:ascii="Arial" w:hAnsi="Arial" w:cs="Arial"/>
              </w:rPr>
            </w:pPr>
            <w:ins w:id="2198" w:author="Leonard, Lori" w:date="2015-05-26T08:46:00Z">
              <w:r>
                <w:rPr>
                  <w:rFonts w:ascii="Arial" w:hAnsi="Arial" w:cs="Arial"/>
                </w:rPr>
                <w:t xml:space="preserve">% </w:t>
              </w:r>
            </w:ins>
          </w:p>
          <w:p w14:paraId="38F39F62" w14:textId="41789A94" w:rsidR="004D4BAD" w:rsidRDefault="004D4BAD" w:rsidP="003F39F2">
            <w:pPr>
              <w:autoSpaceDE w:val="0"/>
              <w:autoSpaceDN w:val="0"/>
              <w:adjustRightInd w:val="0"/>
              <w:spacing w:before="60" w:after="60"/>
              <w:jc w:val="center"/>
              <w:rPr>
                <w:ins w:id="2199" w:author="Leonard, Lori" w:date="2015-05-26T08:46:00Z"/>
                <w:rFonts w:ascii="Arial" w:hAnsi="Arial" w:cs="Arial"/>
              </w:rPr>
            </w:pPr>
          </w:p>
        </w:tc>
      </w:tr>
    </w:tbl>
    <w:p w14:paraId="7C9771AC" w14:textId="77777777" w:rsidR="004D4BAD" w:rsidRDefault="004D4BAD">
      <w:pPr>
        <w:rPr>
          <w:ins w:id="2200" w:author="Leonard, Lori" w:date="2015-05-26T08:46:00Z"/>
        </w:rPr>
      </w:pPr>
      <w:ins w:id="2201" w:author="Leonard, Lori" w:date="2015-05-26T08:46:00Z">
        <w:r>
          <w:br w:type="page"/>
        </w:r>
      </w:ins>
    </w:p>
    <w:tbl>
      <w:tblPr>
        <w:tblW w:w="1302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7"/>
        <w:gridCol w:w="23"/>
        <w:gridCol w:w="6817"/>
        <w:gridCol w:w="2610"/>
        <w:gridCol w:w="3060"/>
      </w:tblGrid>
      <w:tr w:rsidR="00A14DCC" w:rsidRPr="00BA0B8A" w14:paraId="7AA8D634" w14:textId="77777777" w:rsidTr="00292FAB">
        <w:trPr>
          <w:trHeight w:val="429"/>
          <w:ins w:id="2202" w:author="Leonard, Lori" w:date="2015-05-19T15:04:00Z"/>
        </w:trPr>
        <w:tc>
          <w:tcPr>
            <w:tcW w:w="7357" w:type="dxa"/>
            <w:gridSpan w:val="3"/>
          </w:tcPr>
          <w:p w14:paraId="5D859D19" w14:textId="64E33C91" w:rsidR="00A14DCC" w:rsidRPr="00BA0B8A" w:rsidRDefault="00A14DCC" w:rsidP="004D4BAD">
            <w:pPr>
              <w:tabs>
                <w:tab w:val="center" w:pos="4320"/>
                <w:tab w:val="right" w:pos="8640"/>
              </w:tabs>
              <w:autoSpaceDE w:val="0"/>
              <w:autoSpaceDN w:val="0"/>
              <w:adjustRightInd w:val="0"/>
              <w:spacing w:before="100" w:after="100"/>
              <w:jc w:val="left"/>
              <w:rPr>
                <w:ins w:id="2203" w:author="Leonard, Lori" w:date="2015-05-19T15:04:00Z"/>
                <w:rFonts w:ascii="Arial" w:hAnsi="Arial" w:cs="Arial"/>
                <w:bCs/>
              </w:rPr>
            </w:pPr>
            <w:commentRangeStart w:id="2204"/>
            <w:ins w:id="2205" w:author="Leonard, Lori" w:date="2015-05-19T15:08:00Z">
              <w:r>
                <w:rPr>
                  <w:rFonts w:ascii="Arial" w:hAnsi="Arial" w:cs="Arial"/>
                </w:rPr>
                <w:t>Consumer Loans</w:t>
              </w:r>
            </w:ins>
            <w:commentRangeEnd w:id="2204"/>
            <w:r w:rsidR="000652DE">
              <w:rPr>
                <w:rStyle w:val="CommentReference"/>
                <w:rFonts w:ascii="Times New Roman" w:eastAsia="Times New Roman" w:hAnsi="Times New Roman" w:cs="Times New Roman"/>
              </w:rPr>
              <w:commentReference w:id="2204"/>
            </w:r>
          </w:p>
        </w:tc>
        <w:tc>
          <w:tcPr>
            <w:tcW w:w="2610" w:type="dxa"/>
          </w:tcPr>
          <w:p w14:paraId="69E8A810" w14:textId="7E6BE4CB" w:rsidR="00A14DCC" w:rsidRPr="009A2C80" w:rsidRDefault="004D4BAD" w:rsidP="003F39F2">
            <w:pPr>
              <w:autoSpaceDE w:val="0"/>
              <w:autoSpaceDN w:val="0"/>
              <w:adjustRightInd w:val="0"/>
              <w:spacing w:before="100" w:after="100"/>
              <w:jc w:val="center"/>
              <w:rPr>
                <w:ins w:id="2206" w:author="Leonard, Lori" w:date="2015-05-19T15:04:00Z"/>
                <w:rFonts w:ascii="Arial" w:hAnsi="Arial" w:cs="Arial"/>
                <w:bCs/>
                <w:u w:val="single"/>
              </w:rPr>
            </w:pPr>
            <w:ins w:id="2207" w:author="Leonard, Lori" w:date="2015-05-26T08:49:00Z">
              <w:r>
                <w:rPr>
                  <w:rFonts w:ascii="Arial" w:hAnsi="Arial" w:cs="Arial"/>
                </w:rPr>
                <w:t xml:space="preserve">Yes    </w:t>
              </w:r>
            </w:ins>
            <w:ins w:id="2208" w:author="Leonard, Lori" w:date="2015-05-26T08:31:00Z">
              <w:r w:rsidR="00A14DCC">
                <w:rPr>
                  <w:rFonts w:ascii="Arial" w:hAnsi="Arial" w:cs="Arial"/>
                </w:rPr>
                <w:fldChar w:fldCharType="begin">
                  <w:ffData>
                    <w:name w:val="Check1"/>
                    <w:enabled/>
                    <w:calcOnExit w:val="0"/>
                    <w:checkBox>
                      <w:sizeAuto/>
                      <w:default w:val="0"/>
                    </w:checkBox>
                  </w:ffData>
                </w:fldChar>
              </w:r>
              <w:r w:rsidR="00A14DCC">
                <w:rPr>
                  <w:rFonts w:ascii="Arial" w:hAnsi="Arial" w:cs="Arial"/>
                </w:rPr>
                <w:instrText xml:space="preserve"> FORMCHECKBOX </w:instrText>
              </w:r>
              <w:r w:rsidR="007C0CE2">
                <w:rPr>
                  <w:rFonts w:ascii="Arial" w:hAnsi="Arial" w:cs="Arial"/>
                </w:rPr>
              </w:r>
              <w:r w:rsidR="007C0CE2">
                <w:rPr>
                  <w:rFonts w:ascii="Arial" w:hAnsi="Arial" w:cs="Arial"/>
                </w:rPr>
                <w:fldChar w:fldCharType="separate"/>
              </w:r>
              <w:r w:rsidR="00A14DCC">
                <w:rPr>
                  <w:rFonts w:ascii="Arial" w:hAnsi="Arial" w:cs="Arial"/>
                </w:rPr>
                <w:fldChar w:fldCharType="end"/>
              </w:r>
            </w:ins>
          </w:p>
        </w:tc>
        <w:tc>
          <w:tcPr>
            <w:tcW w:w="3060" w:type="dxa"/>
          </w:tcPr>
          <w:p w14:paraId="1D8461CE" w14:textId="0C353011" w:rsidR="00A14DCC" w:rsidRPr="00BA0B8A" w:rsidRDefault="004D4BAD" w:rsidP="009A2C80">
            <w:pPr>
              <w:tabs>
                <w:tab w:val="center" w:pos="4320"/>
                <w:tab w:val="right" w:pos="8640"/>
              </w:tabs>
              <w:autoSpaceDE w:val="0"/>
              <w:autoSpaceDN w:val="0"/>
              <w:adjustRightInd w:val="0"/>
              <w:spacing w:before="100" w:after="100"/>
              <w:jc w:val="center"/>
              <w:rPr>
                <w:ins w:id="2209" w:author="Leonard, Lori" w:date="2015-05-19T15:04:00Z"/>
                <w:rFonts w:ascii="Arial" w:hAnsi="Arial" w:cs="Arial"/>
                <w:bCs/>
              </w:rPr>
            </w:pPr>
            <w:ins w:id="2210" w:author="Leonard, Lori" w:date="2015-05-26T08:49:00Z">
              <w:r>
                <w:rPr>
                  <w:rFonts w:ascii="Arial" w:hAnsi="Arial" w:cs="Arial"/>
                </w:rPr>
                <w:t xml:space="preserve">No      </w:t>
              </w:r>
            </w:ins>
            <w:ins w:id="2211" w:author="Leonard, Lori" w:date="2015-05-19T15:11:00Z">
              <w:r w:rsidR="00A14DCC">
                <w:rPr>
                  <w:rFonts w:ascii="Arial" w:hAnsi="Arial" w:cs="Arial"/>
                </w:rPr>
                <w:fldChar w:fldCharType="begin">
                  <w:ffData>
                    <w:name w:val="Check1"/>
                    <w:enabled/>
                    <w:calcOnExit w:val="0"/>
                    <w:checkBox>
                      <w:sizeAuto/>
                      <w:default w:val="0"/>
                    </w:checkBox>
                  </w:ffData>
                </w:fldChar>
              </w:r>
              <w:r w:rsidR="00A14DCC">
                <w:rPr>
                  <w:rFonts w:ascii="Arial" w:hAnsi="Arial" w:cs="Arial"/>
                </w:rPr>
                <w:instrText xml:space="preserve"> FORMCHECKBOX </w:instrText>
              </w:r>
              <w:r w:rsidR="007C0CE2">
                <w:rPr>
                  <w:rFonts w:ascii="Arial" w:hAnsi="Arial" w:cs="Arial"/>
                </w:rPr>
              </w:r>
              <w:r w:rsidR="007C0CE2">
                <w:rPr>
                  <w:rFonts w:ascii="Arial" w:hAnsi="Arial" w:cs="Arial"/>
                </w:rPr>
                <w:fldChar w:fldCharType="separate"/>
              </w:r>
              <w:r w:rsidR="00A14DCC">
                <w:rPr>
                  <w:rFonts w:ascii="Arial" w:hAnsi="Arial" w:cs="Arial"/>
                </w:rPr>
                <w:fldChar w:fldCharType="end"/>
              </w:r>
            </w:ins>
          </w:p>
        </w:tc>
      </w:tr>
      <w:tr w:rsidR="003F39F2" w14:paraId="0D270AE6" w14:textId="77777777" w:rsidTr="00292FAB">
        <w:tblPrEx>
          <w:tblBorders>
            <w:top w:val="none" w:sz="0" w:space="0" w:color="auto"/>
          </w:tblBorders>
        </w:tblPrEx>
        <w:trPr>
          <w:trHeight w:val="512"/>
          <w:ins w:id="2212" w:author="Leonard, Lori" w:date="2015-05-26T08:49:00Z"/>
        </w:trPr>
        <w:tc>
          <w:tcPr>
            <w:tcW w:w="13027" w:type="dxa"/>
            <w:gridSpan w:val="5"/>
            <w:tcBorders>
              <w:top w:val="single" w:sz="4" w:space="0" w:color="auto"/>
              <w:bottom w:val="single" w:sz="4" w:space="0" w:color="auto"/>
            </w:tcBorders>
          </w:tcPr>
          <w:p w14:paraId="44019E69" w14:textId="7FEEB0A0" w:rsidR="003F39F2" w:rsidRPr="00A14DCC" w:rsidRDefault="003F39F2" w:rsidP="00F538EF">
            <w:pPr>
              <w:autoSpaceDE w:val="0"/>
              <w:autoSpaceDN w:val="0"/>
              <w:adjustRightInd w:val="0"/>
              <w:spacing w:before="100" w:after="100"/>
              <w:jc w:val="left"/>
              <w:rPr>
                <w:ins w:id="2213" w:author="Leonard, Lori" w:date="2015-05-26T08:49:00Z"/>
                <w:rFonts w:ascii="Arial" w:hAnsi="Arial" w:cs="Arial"/>
                <w:i/>
              </w:rPr>
            </w:pPr>
            <w:ins w:id="2214" w:author="Leonard, Lori" w:date="2015-05-26T08:49:00Z">
              <w:r>
                <w:rPr>
                  <w:rFonts w:ascii="Arial" w:hAnsi="Arial" w:cs="Arial"/>
                </w:rPr>
                <w:t xml:space="preserve">If Yes, please provide the following portfolio information and projections </w:t>
              </w:r>
              <w:r>
                <w:rPr>
                  <w:rFonts w:ascii="Arial" w:hAnsi="Arial" w:cs="Arial"/>
                  <w:i/>
                </w:rPr>
                <w:t xml:space="preserve">on the OPIC-supported </w:t>
              </w:r>
            </w:ins>
            <w:ins w:id="2215" w:author="Leonard, Lori" w:date="2015-05-26T08:56:00Z">
              <w:r>
                <w:rPr>
                  <w:rFonts w:ascii="Arial" w:hAnsi="Arial" w:cs="Arial"/>
                  <w:i/>
                </w:rPr>
                <w:t xml:space="preserve">Consumer lending </w:t>
              </w:r>
            </w:ins>
            <w:ins w:id="2216" w:author="Leonard, Lori" w:date="2015-05-26T08:49:00Z">
              <w:r>
                <w:rPr>
                  <w:rFonts w:ascii="Arial" w:hAnsi="Arial" w:cs="Arial"/>
                  <w:i/>
                </w:rPr>
                <w:t>portfolio:</w:t>
              </w:r>
            </w:ins>
          </w:p>
        </w:tc>
      </w:tr>
      <w:tr w:rsidR="004D4BAD" w14:paraId="34464FAF" w14:textId="77777777" w:rsidTr="00292FAB">
        <w:tblPrEx>
          <w:tblBorders>
            <w:top w:val="none" w:sz="0" w:space="0" w:color="auto"/>
          </w:tblBorders>
        </w:tblPrEx>
        <w:trPr>
          <w:trHeight w:val="620"/>
          <w:ins w:id="2217" w:author="Leonard, Lori" w:date="2015-05-26T08:49:00Z"/>
        </w:trPr>
        <w:tc>
          <w:tcPr>
            <w:tcW w:w="517" w:type="dxa"/>
            <w:vMerge w:val="restart"/>
            <w:tcBorders>
              <w:top w:val="single" w:sz="4" w:space="0" w:color="auto"/>
            </w:tcBorders>
          </w:tcPr>
          <w:p w14:paraId="2DD9CA7C" w14:textId="6192EAFB" w:rsidR="004D4BAD" w:rsidRDefault="003F39F2" w:rsidP="003F39F2">
            <w:pPr>
              <w:autoSpaceDE w:val="0"/>
              <w:autoSpaceDN w:val="0"/>
              <w:adjustRightInd w:val="0"/>
              <w:spacing w:before="100" w:after="100"/>
              <w:ind w:left="-108" w:right="-108"/>
              <w:jc w:val="center"/>
              <w:rPr>
                <w:ins w:id="2218" w:author="Leonard, Lori" w:date="2015-05-26T08:49:00Z"/>
                <w:rFonts w:ascii="Arial" w:hAnsi="Arial" w:cs="Arial"/>
              </w:rPr>
            </w:pPr>
            <w:ins w:id="2219" w:author="Leonard, Lori" w:date="2015-05-26T09:39:00Z">
              <w:r>
                <w:rPr>
                  <w:rFonts w:ascii="Arial" w:hAnsi="Arial" w:cs="Arial"/>
                </w:rPr>
                <w:t>A</w:t>
              </w:r>
            </w:ins>
          </w:p>
        </w:tc>
        <w:tc>
          <w:tcPr>
            <w:tcW w:w="6840" w:type="dxa"/>
            <w:gridSpan w:val="2"/>
            <w:tcBorders>
              <w:top w:val="single" w:sz="4" w:space="0" w:color="auto"/>
            </w:tcBorders>
          </w:tcPr>
          <w:p w14:paraId="1739C1FA" w14:textId="568ADAAB" w:rsidR="004D4BAD" w:rsidRDefault="003F39F2" w:rsidP="003F39F2">
            <w:pPr>
              <w:autoSpaceDE w:val="0"/>
              <w:autoSpaceDN w:val="0"/>
              <w:adjustRightInd w:val="0"/>
              <w:spacing w:before="100" w:after="100"/>
              <w:jc w:val="left"/>
              <w:rPr>
                <w:ins w:id="2220" w:author="Leonard, Lori" w:date="2015-05-26T08:49:00Z"/>
                <w:rFonts w:ascii="Arial" w:hAnsi="Arial" w:cs="Arial"/>
              </w:rPr>
            </w:pPr>
            <w:ins w:id="2221" w:author="Leonard, Lori" w:date="2015-05-26T09:38:00Z">
              <w:r>
                <w:rPr>
                  <w:rFonts w:ascii="Arial" w:hAnsi="Arial" w:cs="Arial"/>
                </w:rPr>
                <w:t>Current portfolio information and projections for OPIC-supported Consumer loan portfolio:</w:t>
              </w:r>
            </w:ins>
          </w:p>
        </w:tc>
        <w:tc>
          <w:tcPr>
            <w:tcW w:w="2610" w:type="dxa"/>
            <w:tcBorders>
              <w:top w:val="single" w:sz="4" w:space="0" w:color="auto"/>
            </w:tcBorders>
          </w:tcPr>
          <w:p w14:paraId="1DD35FE0" w14:textId="77777777" w:rsidR="004D4BAD" w:rsidRDefault="004D4BAD" w:rsidP="003F39F2">
            <w:pPr>
              <w:autoSpaceDE w:val="0"/>
              <w:autoSpaceDN w:val="0"/>
              <w:adjustRightInd w:val="0"/>
              <w:spacing w:before="100" w:after="100"/>
              <w:jc w:val="center"/>
              <w:rPr>
                <w:ins w:id="2222" w:author="Leonard, Lori" w:date="2015-05-26T08:49:00Z"/>
                <w:rFonts w:ascii="Arial" w:hAnsi="Arial" w:cs="Arial"/>
              </w:rPr>
            </w:pPr>
            <w:ins w:id="2223" w:author="Leonard, Lori" w:date="2015-05-26T08:49:00Z">
              <w:r>
                <w:rPr>
                  <w:rFonts w:ascii="Arial" w:hAnsi="Arial" w:cs="Arial"/>
                </w:rPr>
                <w:t>Current Portfolio</w:t>
              </w:r>
            </w:ins>
          </w:p>
        </w:tc>
        <w:tc>
          <w:tcPr>
            <w:tcW w:w="3060" w:type="dxa"/>
            <w:tcBorders>
              <w:top w:val="single" w:sz="4" w:space="0" w:color="auto"/>
            </w:tcBorders>
          </w:tcPr>
          <w:p w14:paraId="5111D5DD" w14:textId="77777777" w:rsidR="004D4BAD" w:rsidRDefault="004D4BAD" w:rsidP="003F39F2">
            <w:pPr>
              <w:autoSpaceDE w:val="0"/>
              <w:autoSpaceDN w:val="0"/>
              <w:adjustRightInd w:val="0"/>
              <w:spacing w:before="100" w:after="100"/>
              <w:jc w:val="center"/>
              <w:rPr>
                <w:ins w:id="2224" w:author="Leonard, Lori" w:date="2015-05-26T08:49:00Z"/>
                <w:rFonts w:ascii="Arial" w:hAnsi="Arial" w:cs="Arial"/>
                <w:bCs/>
              </w:rPr>
            </w:pPr>
            <w:ins w:id="2225" w:author="Leonard, Lori" w:date="2015-05-26T08:49:00Z">
              <w:r>
                <w:rPr>
                  <w:rFonts w:ascii="Arial" w:hAnsi="Arial" w:cs="Arial"/>
                </w:rPr>
                <w:t>Projected OPIC-supported portfolio</w:t>
              </w:r>
            </w:ins>
          </w:p>
        </w:tc>
      </w:tr>
      <w:tr w:rsidR="004D4BAD" w14:paraId="7D5B096A" w14:textId="77777777" w:rsidTr="00292FAB">
        <w:tblPrEx>
          <w:tblBorders>
            <w:top w:val="none" w:sz="0" w:space="0" w:color="auto"/>
          </w:tblBorders>
        </w:tblPrEx>
        <w:trPr>
          <w:trHeight w:val="460"/>
          <w:ins w:id="2226" w:author="Leonard, Lori" w:date="2015-05-26T08:49:00Z"/>
        </w:trPr>
        <w:tc>
          <w:tcPr>
            <w:tcW w:w="517" w:type="dxa"/>
            <w:vMerge/>
          </w:tcPr>
          <w:p w14:paraId="086BC298" w14:textId="77777777" w:rsidR="004D4BAD" w:rsidRDefault="004D4BAD" w:rsidP="003F39F2">
            <w:pPr>
              <w:autoSpaceDE w:val="0"/>
              <w:autoSpaceDN w:val="0"/>
              <w:adjustRightInd w:val="0"/>
              <w:spacing w:before="100" w:after="100"/>
              <w:ind w:left="-108" w:right="-108"/>
              <w:jc w:val="center"/>
              <w:rPr>
                <w:ins w:id="2227" w:author="Leonard, Lori" w:date="2015-05-26T08:49:00Z"/>
                <w:rFonts w:ascii="Arial" w:hAnsi="Arial" w:cs="Arial"/>
              </w:rPr>
            </w:pPr>
          </w:p>
        </w:tc>
        <w:tc>
          <w:tcPr>
            <w:tcW w:w="6840" w:type="dxa"/>
            <w:gridSpan w:val="2"/>
          </w:tcPr>
          <w:p w14:paraId="291508C7" w14:textId="05348AF8" w:rsidR="004D4BAD" w:rsidRDefault="004D4BAD" w:rsidP="00FF70EE">
            <w:pPr>
              <w:autoSpaceDE w:val="0"/>
              <w:autoSpaceDN w:val="0"/>
              <w:adjustRightInd w:val="0"/>
              <w:jc w:val="left"/>
              <w:rPr>
                <w:ins w:id="2228" w:author="Leonard, Lori" w:date="2015-05-26T08:49:00Z"/>
                <w:rFonts w:ascii="Arial" w:hAnsi="Arial" w:cs="Arial"/>
              </w:rPr>
            </w:pPr>
            <w:ins w:id="2229" w:author="Leonard, Lori" w:date="2015-05-26T08:49:00Z">
              <w:r>
                <w:rPr>
                  <w:rFonts w:ascii="Arial" w:hAnsi="Arial" w:cs="Arial"/>
                </w:rPr>
                <w:t xml:space="preserve">Number of Project </w:t>
              </w:r>
              <w:del w:id="2230" w:author="POP-UP BUBBLE" w:date="2015-10-08T09:46:00Z">
                <w:r w:rsidDel="00FF70EE">
                  <w:rPr>
                    <w:rFonts w:ascii="Arial" w:hAnsi="Arial" w:cs="Arial"/>
                  </w:rPr>
                  <w:delText xml:space="preserve">(or Subproject) </w:delText>
                </w:r>
              </w:del>
              <w:r>
                <w:rPr>
                  <w:rFonts w:ascii="Arial" w:hAnsi="Arial" w:cs="Arial"/>
                </w:rPr>
                <w:t xml:space="preserve">transactions </w:t>
              </w:r>
              <w:del w:id="2231" w:author="POP-UP BUBBLE" w:date="2015-09-16T13:08:00Z">
                <w:r w:rsidDel="000652DE">
                  <w:rPr>
                    <w:rFonts w:ascii="Arial" w:hAnsi="Arial" w:cs="Arial"/>
                  </w:rPr>
                  <w:delText>per year</w:delText>
                </w:r>
              </w:del>
            </w:ins>
          </w:p>
        </w:tc>
        <w:tc>
          <w:tcPr>
            <w:tcW w:w="2610" w:type="dxa"/>
          </w:tcPr>
          <w:p w14:paraId="26FE7FAE" w14:textId="52E364FE" w:rsidR="004D4BAD" w:rsidRDefault="004D4BAD" w:rsidP="003F39F2">
            <w:pPr>
              <w:autoSpaceDE w:val="0"/>
              <w:autoSpaceDN w:val="0"/>
              <w:adjustRightInd w:val="0"/>
              <w:spacing w:before="100" w:after="100"/>
              <w:jc w:val="center"/>
              <w:rPr>
                <w:ins w:id="2232" w:author="Leonard, Lori" w:date="2015-05-26T08:49:00Z"/>
                <w:rFonts w:ascii="Arial" w:hAnsi="Arial" w:cs="Arial"/>
              </w:rPr>
            </w:pPr>
            <w:ins w:id="2233" w:author="Leonard, Lori" w:date="2015-05-26T08:49:00Z">
              <w:r>
                <w:rPr>
                  <w:rFonts w:ascii="Arial" w:hAnsi="Arial" w:cs="Arial"/>
                </w:rPr>
                <w:t>#</w:t>
              </w:r>
            </w:ins>
            <w:ins w:id="2234" w:author="POP-UP BUBBLE" w:date="2015-09-16T13:07:00Z">
              <w:r w:rsidR="000652DE">
                <w:rPr>
                  <w:rFonts w:ascii="Arial" w:hAnsi="Arial" w:cs="Arial"/>
                </w:rPr>
                <w:t xml:space="preserve"> (per year)</w:t>
              </w:r>
            </w:ins>
          </w:p>
        </w:tc>
        <w:tc>
          <w:tcPr>
            <w:tcW w:w="3060" w:type="dxa"/>
          </w:tcPr>
          <w:p w14:paraId="0C74F155" w14:textId="1F7DF02C" w:rsidR="004D4BAD" w:rsidRDefault="004D4BAD" w:rsidP="003F39F2">
            <w:pPr>
              <w:autoSpaceDE w:val="0"/>
              <w:autoSpaceDN w:val="0"/>
              <w:adjustRightInd w:val="0"/>
              <w:spacing w:before="100" w:after="100"/>
              <w:jc w:val="center"/>
              <w:rPr>
                <w:ins w:id="2235" w:author="Leonard, Lori" w:date="2015-05-26T08:49:00Z"/>
                <w:rFonts w:ascii="Arial" w:hAnsi="Arial" w:cs="Arial"/>
              </w:rPr>
            </w:pPr>
            <w:ins w:id="2236" w:author="Leonard, Lori" w:date="2015-05-26T08:49:00Z">
              <w:r>
                <w:rPr>
                  <w:rFonts w:ascii="Arial" w:hAnsi="Arial" w:cs="Arial"/>
                </w:rPr>
                <w:t>#</w:t>
              </w:r>
            </w:ins>
            <w:ins w:id="2237" w:author="POP-UP BUBBLE" w:date="2015-09-16T13:08:00Z">
              <w:r w:rsidR="000652DE">
                <w:rPr>
                  <w:rFonts w:ascii="Arial" w:hAnsi="Arial" w:cs="Arial"/>
                </w:rPr>
                <w:t xml:space="preserve"> (</w:t>
              </w:r>
            </w:ins>
            <w:ins w:id="2238" w:author="POP-UP BUBBLE" w:date="2015-09-16T13:17:00Z">
              <w:r w:rsidR="00C33F25">
                <w:rPr>
                  <w:rFonts w:ascii="Arial" w:hAnsi="Arial" w:cs="Arial"/>
                </w:rPr>
                <w:t xml:space="preserve">total </w:t>
              </w:r>
            </w:ins>
            <w:ins w:id="2239" w:author="POP-UP BUBBLE" w:date="2015-09-16T13:08:00Z">
              <w:r w:rsidR="000652DE">
                <w:rPr>
                  <w:rFonts w:ascii="Arial" w:hAnsi="Arial" w:cs="Arial"/>
                </w:rPr>
                <w:t>over next five years)</w:t>
              </w:r>
            </w:ins>
          </w:p>
        </w:tc>
      </w:tr>
      <w:tr w:rsidR="004D4BAD" w14:paraId="171DBA65" w14:textId="77777777" w:rsidTr="00292FAB">
        <w:tblPrEx>
          <w:tblBorders>
            <w:top w:val="none" w:sz="0" w:space="0" w:color="auto"/>
          </w:tblBorders>
        </w:tblPrEx>
        <w:trPr>
          <w:trHeight w:val="330"/>
          <w:ins w:id="2240" w:author="Leonard, Lori" w:date="2015-05-26T08:49:00Z"/>
        </w:trPr>
        <w:tc>
          <w:tcPr>
            <w:tcW w:w="517" w:type="dxa"/>
            <w:vMerge/>
          </w:tcPr>
          <w:p w14:paraId="288528E9" w14:textId="77777777" w:rsidR="004D4BAD" w:rsidRDefault="004D4BAD" w:rsidP="003F39F2">
            <w:pPr>
              <w:autoSpaceDE w:val="0"/>
              <w:autoSpaceDN w:val="0"/>
              <w:adjustRightInd w:val="0"/>
              <w:spacing w:before="100" w:after="100"/>
              <w:ind w:left="-108" w:right="-108"/>
              <w:jc w:val="center"/>
              <w:rPr>
                <w:ins w:id="2241" w:author="Leonard, Lori" w:date="2015-05-26T08:49:00Z"/>
                <w:rFonts w:ascii="Arial" w:hAnsi="Arial" w:cs="Arial"/>
              </w:rPr>
            </w:pPr>
          </w:p>
        </w:tc>
        <w:tc>
          <w:tcPr>
            <w:tcW w:w="6840" w:type="dxa"/>
            <w:gridSpan w:val="2"/>
          </w:tcPr>
          <w:p w14:paraId="177F40CC" w14:textId="4BC404BD" w:rsidR="004D4BAD" w:rsidRDefault="004D4BAD" w:rsidP="00FF70EE">
            <w:pPr>
              <w:rPr>
                <w:ins w:id="2242" w:author="Leonard, Lori" w:date="2015-05-26T08:49:00Z"/>
                <w:rFonts w:ascii="Arial" w:hAnsi="Arial" w:cs="Arial"/>
              </w:rPr>
            </w:pPr>
            <w:ins w:id="2243" w:author="Leonard, Lori" w:date="2015-05-26T08:49:00Z">
              <w:r>
                <w:rPr>
                  <w:rFonts w:ascii="Arial" w:hAnsi="Arial" w:cs="Arial"/>
                </w:rPr>
                <w:t xml:space="preserve">Number of Project </w:t>
              </w:r>
              <w:del w:id="2244" w:author="POP-UP BUBBLE" w:date="2015-10-08T09:46:00Z">
                <w:r w:rsidR="00292FAB" w:rsidDel="00FF70EE">
                  <w:rPr>
                    <w:rFonts w:ascii="Arial" w:hAnsi="Arial" w:cs="Arial"/>
                  </w:rPr>
                  <w:delText xml:space="preserve">(or Subproject) </w:delText>
                </w:r>
              </w:del>
              <w:r w:rsidR="00292FAB">
                <w:rPr>
                  <w:rFonts w:ascii="Arial" w:hAnsi="Arial" w:cs="Arial"/>
                </w:rPr>
                <w:t>clients</w:t>
              </w:r>
            </w:ins>
          </w:p>
        </w:tc>
        <w:tc>
          <w:tcPr>
            <w:tcW w:w="2610" w:type="dxa"/>
          </w:tcPr>
          <w:p w14:paraId="07E596E6" w14:textId="77777777" w:rsidR="004D4BAD" w:rsidRDefault="004D4BAD" w:rsidP="003F39F2">
            <w:pPr>
              <w:autoSpaceDE w:val="0"/>
              <w:autoSpaceDN w:val="0"/>
              <w:adjustRightInd w:val="0"/>
              <w:spacing w:before="100" w:after="100"/>
              <w:jc w:val="center"/>
              <w:rPr>
                <w:ins w:id="2245" w:author="Leonard, Lori" w:date="2015-05-26T08:49:00Z"/>
                <w:rFonts w:ascii="Arial" w:hAnsi="Arial" w:cs="Arial"/>
              </w:rPr>
            </w:pPr>
            <w:ins w:id="2246" w:author="Leonard, Lori" w:date="2015-05-26T08:49:00Z">
              <w:r>
                <w:rPr>
                  <w:rFonts w:ascii="Arial" w:hAnsi="Arial" w:cs="Arial"/>
                </w:rPr>
                <w:t>#</w:t>
              </w:r>
            </w:ins>
          </w:p>
        </w:tc>
        <w:tc>
          <w:tcPr>
            <w:tcW w:w="3060" w:type="dxa"/>
          </w:tcPr>
          <w:p w14:paraId="0DDA9F4B" w14:textId="32631DE0" w:rsidR="004D4BAD" w:rsidRDefault="004D4BAD" w:rsidP="003F39F2">
            <w:pPr>
              <w:autoSpaceDE w:val="0"/>
              <w:autoSpaceDN w:val="0"/>
              <w:adjustRightInd w:val="0"/>
              <w:spacing w:before="100" w:after="100"/>
              <w:jc w:val="center"/>
              <w:rPr>
                <w:ins w:id="2247" w:author="Leonard, Lori" w:date="2015-05-26T08:49:00Z"/>
                <w:rFonts w:ascii="Arial" w:hAnsi="Arial" w:cs="Arial"/>
              </w:rPr>
            </w:pPr>
            <w:ins w:id="2248" w:author="Leonard, Lori" w:date="2015-05-26T08:49:00Z">
              <w:r>
                <w:rPr>
                  <w:rFonts w:ascii="Arial" w:hAnsi="Arial" w:cs="Arial"/>
                </w:rPr>
                <w:t>#</w:t>
              </w:r>
            </w:ins>
            <w:ins w:id="2249" w:author="POP-UP BUBBLE" w:date="2015-09-16T13:08:00Z">
              <w:r w:rsidR="000652DE">
                <w:rPr>
                  <w:rFonts w:ascii="Arial" w:hAnsi="Arial" w:cs="Arial"/>
                </w:rPr>
                <w:t xml:space="preserve"> (</w:t>
              </w:r>
            </w:ins>
            <w:ins w:id="2250" w:author="POP-UP BUBBLE" w:date="2015-09-16T13:17:00Z">
              <w:r w:rsidR="00C33F25">
                <w:rPr>
                  <w:rFonts w:ascii="Arial" w:hAnsi="Arial" w:cs="Arial"/>
                </w:rPr>
                <w:t xml:space="preserve">total </w:t>
              </w:r>
            </w:ins>
            <w:ins w:id="2251" w:author="POP-UP BUBBLE" w:date="2015-09-16T13:08:00Z">
              <w:r w:rsidR="000652DE">
                <w:rPr>
                  <w:rFonts w:ascii="Arial" w:hAnsi="Arial" w:cs="Arial"/>
                </w:rPr>
                <w:t>over next five years)</w:t>
              </w:r>
            </w:ins>
          </w:p>
        </w:tc>
      </w:tr>
      <w:tr w:rsidR="004D4BAD" w14:paraId="602555E4" w14:textId="77777777" w:rsidTr="00292FAB">
        <w:tblPrEx>
          <w:tblBorders>
            <w:top w:val="none" w:sz="0" w:space="0" w:color="auto"/>
          </w:tblBorders>
        </w:tblPrEx>
        <w:trPr>
          <w:trHeight w:val="330"/>
          <w:ins w:id="2252" w:author="Leonard, Lori" w:date="2015-05-26T08:49:00Z"/>
        </w:trPr>
        <w:tc>
          <w:tcPr>
            <w:tcW w:w="517" w:type="dxa"/>
            <w:vMerge/>
          </w:tcPr>
          <w:p w14:paraId="6A84665E" w14:textId="77777777" w:rsidR="004D4BAD" w:rsidRDefault="004D4BAD" w:rsidP="003F39F2">
            <w:pPr>
              <w:autoSpaceDE w:val="0"/>
              <w:autoSpaceDN w:val="0"/>
              <w:adjustRightInd w:val="0"/>
              <w:spacing w:before="100" w:after="100"/>
              <w:ind w:left="-108" w:right="-108"/>
              <w:jc w:val="center"/>
              <w:rPr>
                <w:ins w:id="2253" w:author="Leonard, Lori" w:date="2015-05-26T08:49:00Z"/>
                <w:rFonts w:ascii="Arial" w:hAnsi="Arial" w:cs="Arial"/>
              </w:rPr>
            </w:pPr>
          </w:p>
        </w:tc>
        <w:tc>
          <w:tcPr>
            <w:tcW w:w="6840" w:type="dxa"/>
            <w:gridSpan w:val="2"/>
          </w:tcPr>
          <w:p w14:paraId="74580E65" w14:textId="39F6ACCA" w:rsidR="004D4BAD" w:rsidRPr="00053B1A" w:rsidRDefault="004D4BAD" w:rsidP="00FF70EE">
            <w:pPr>
              <w:rPr>
                <w:ins w:id="2254" w:author="Leonard, Lori" w:date="2015-05-26T08:49:00Z"/>
              </w:rPr>
            </w:pPr>
            <w:ins w:id="2255" w:author="Leonard, Lori" w:date="2015-05-26T08:49:00Z">
              <w:r>
                <w:rPr>
                  <w:rFonts w:ascii="Arial" w:hAnsi="Arial" w:cs="Arial"/>
                </w:rPr>
                <w:t xml:space="preserve">Value of Project </w:t>
              </w:r>
              <w:del w:id="2256" w:author="POP-UP BUBBLE" w:date="2015-10-08T09:47:00Z">
                <w:r w:rsidDel="00FF70EE">
                  <w:rPr>
                    <w:rFonts w:ascii="Arial" w:hAnsi="Arial" w:cs="Arial"/>
                  </w:rPr>
                  <w:delText xml:space="preserve">(or Subproject) </w:delText>
                </w:r>
              </w:del>
              <w:r>
                <w:rPr>
                  <w:rFonts w:ascii="Arial" w:hAnsi="Arial" w:cs="Arial"/>
                </w:rPr>
                <w:t>outstanding portfolio</w:t>
              </w:r>
            </w:ins>
            <w:ins w:id="2257" w:author="POP-UP BUBBLE" w:date="2015-09-16T13:08:00Z">
              <w:r w:rsidR="000652DE">
                <w:rPr>
                  <w:rFonts w:ascii="Arial" w:hAnsi="Arial" w:cs="Arial"/>
                </w:rPr>
                <w:t xml:space="preserve"> ($US)</w:t>
              </w:r>
            </w:ins>
          </w:p>
        </w:tc>
        <w:tc>
          <w:tcPr>
            <w:tcW w:w="2610" w:type="dxa"/>
          </w:tcPr>
          <w:p w14:paraId="712D2842" w14:textId="77777777" w:rsidR="004D4BAD" w:rsidRDefault="004D4BAD" w:rsidP="003F39F2">
            <w:pPr>
              <w:autoSpaceDE w:val="0"/>
              <w:autoSpaceDN w:val="0"/>
              <w:adjustRightInd w:val="0"/>
              <w:spacing w:before="100" w:after="100"/>
              <w:jc w:val="center"/>
              <w:rPr>
                <w:ins w:id="2258" w:author="Leonard, Lori" w:date="2015-05-26T08:49:00Z"/>
                <w:rFonts w:ascii="Arial" w:hAnsi="Arial" w:cs="Arial"/>
              </w:rPr>
            </w:pPr>
            <w:ins w:id="2259" w:author="Leonard, Lori" w:date="2015-05-26T08:49:00Z">
              <w:r>
                <w:rPr>
                  <w:rFonts w:ascii="Arial" w:hAnsi="Arial" w:cs="Arial"/>
                </w:rPr>
                <w:t>$</w:t>
              </w:r>
            </w:ins>
          </w:p>
        </w:tc>
        <w:tc>
          <w:tcPr>
            <w:tcW w:w="3060" w:type="dxa"/>
          </w:tcPr>
          <w:p w14:paraId="6C6E57A5" w14:textId="77777777" w:rsidR="004D4BAD" w:rsidRDefault="004D4BAD" w:rsidP="003F39F2">
            <w:pPr>
              <w:autoSpaceDE w:val="0"/>
              <w:autoSpaceDN w:val="0"/>
              <w:adjustRightInd w:val="0"/>
              <w:spacing w:before="100" w:after="100"/>
              <w:jc w:val="center"/>
              <w:rPr>
                <w:ins w:id="2260" w:author="Leonard, Lori" w:date="2015-05-26T08:49:00Z"/>
                <w:rFonts w:ascii="Arial" w:hAnsi="Arial" w:cs="Arial"/>
                <w:bCs/>
              </w:rPr>
            </w:pPr>
            <w:ins w:id="2261" w:author="Leonard, Lori" w:date="2015-05-26T08:49:00Z">
              <w:r>
                <w:rPr>
                  <w:rFonts w:ascii="Arial" w:hAnsi="Arial" w:cs="Arial"/>
                </w:rPr>
                <w:t>$</w:t>
              </w:r>
            </w:ins>
          </w:p>
        </w:tc>
      </w:tr>
      <w:tr w:rsidR="004D4BAD" w14:paraId="693B488F" w14:textId="77777777" w:rsidTr="00292FAB">
        <w:tblPrEx>
          <w:tblBorders>
            <w:top w:val="none" w:sz="0" w:space="0" w:color="auto"/>
          </w:tblBorders>
        </w:tblPrEx>
        <w:trPr>
          <w:trHeight w:val="429"/>
          <w:ins w:id="2262" w:author="Leonard, Lori" w:date="2015-05-26T08:49:00Z"/>
        </w:trPr>
        <w:tc>
          <w:tcPr>
            <w:tcW w:w="517" w:type="dxa"/>
            <w:vMerge/>
          </w:tcPr>
          <w:p w14:paraId="135CFCE6" w14:textId="77777777" w:rsidR="004D4BAD" w:rsidRDefault="004D4BAD" w:rsidP="003F39F2">
            <w:pPr>
              <w:autoSpaceDE w:val="0"/>
              <w:autoSpaceDN w:val="0"/>
              <w:adjustRightInd w:val="0"/>
              <w:spacing w:before="100" w:after="100"/>
              <w:ind w:left="-108" w:right="-108"/>
              <w:jc w:val="center"/>
              <w:rPr>
                <w:ins w:id="2263" w:author="Leonard, Lori" w:date="2015-05-26T08:49:00Z"/>
                <w:rFonts w:ascii="Arial" w:hAnsi="Arial" w:cs="Arial"/>
              </w:rPr>
            </w:pPr>
          </w:p>
        </w:tc>
        <w:tc>
          <w:tcPr>
            <w:tcW w:w="6840" w:type="dxa"/>
            <w:gridSpan w:val="2"/>
          </w:tcPr>
          <w:p w14:paraId="715EBAB3" w14:textId="6095DC8B" w:rsidR="004D4BAD" w:rsidRDefault="004D4BAD" w:rsidP="003F39F2">
            <w:pPr>
              <w:autoSpaceDE w:val="0"/>
              <w:autoSpaceDN w:val="0"/>
              <w:adjustRightInd w:val="0"/>
              <w:jc w:val="left"/>
              <w:rPr>
                <w:ins w:id="2264" w:author="Leonard, Lori" w:date="2015-05-26T08:49:00Z"/>
                <w:rFonts w:ascii="Arial" w:hAnsi="Arial" w:cs="Arial"/>
              </w:rPr>
            </w:pPr>
            <w:ins w:id="2265" w:author="Leonard, Lori" w:date="2015-05-26T08:49:00Z">
              <w:r>
                <w:rPr>
                  <w:rFonts w:ascii="Arial" w:hAnsi="Arial" w:cs="Arial"/>
                </w:rPr>
                <w:t>Average transaction amount per client</w:t>
              </w:r>
            </w:ins>
            <w:ins w:id="2266" w:author="POP-UP BUBBLE" w:date="2015-09-16T13:08:00Z">
              <w:r w:rsidR="000652DE">
                <w:rPr>
                  <w:rFonts w:ascii="Arial" w:hAnsi="Arial" w:cs="Arial"/>
                </w:rPr>
                <w:t xml:space="preserve"> ($US)</w:t>
              </w:r>
            </w:ins>
          </w:p>
        </w:tc>
        <w:tc>
          <w:tcPr>
            <w:tcW w:w="2610" w:type="dxa"/>
          </w:tcPr>
          <w:p w14:paraId="5A2D593D" w14:textId="77777777" w:rsidR="004D4BAD" w:rsidRDefault="004D4BAD" w:rsidP="003F39F2">
            <w:pPr>
              <w:autoSpaceDE w:val="0"/>
              <w:autoSpaceDN w:val="0"/>
              <w:adjustRightInd w:val="0"/>
              <w:spacing w:before="100" w:after="100"/>
              <w:jc w:val="center"/>
              <w:rPr>
                <w:ins w:id="2267" w:author="Leonard, Lori" w:date="2015-05-26T08:49:00Z"/>
                <w:rFonts w:ascii="Arial" w:hAnsi="Arial" w:cs="Arial"/>
              </w:rPr>
            </w:pPr>
            <w:ins w:id="2268" w:author="Leonard, Lori" w:date="2015-05-26T08:49:00Z">
              <w:r>
                <w:rPr>
                  <w:rFonts w:ascii="Arial" w:hAnsi="Arial" w:cs="Arial"/>
                </w:rPr>
                <w:t>$</w:t>
              </w:r>
            </w:ins>
          </w:p>
        </w:tc>
        <w:tc>
          <w:tcPr>
            <w:tcW w:w="3060" w:type="dxa"/>
          </w:tcPr>
          <w:p w14:paraId="18C56EE0" w14:textId="77777777" w:rsidR="004D4BAD" w:rsidRDefault="004D4BAD" w:rsidP="003F39F2">
            <w:pPr>
              <w:autoSpaceDE w:val="0"/>
              <w:autoSpaceDN w:val="0"/>
              <w:adjustRightInd w:val="0"/>
              <w:spacing w:before="100" w:after="100"/>
              <w:jc w:val="center"/>
              <w:rPr>
                <w:ins w:id="2269" w:author="Leonard, Lori" w:date="2015-05-26T08:49:00Z"/>
                <w:rFonts w:ascii="Arial" w:hAnsi="Arial" w:cs="Arial"/>
                <w:bCs/>
              </w:rPr>
            </w:pPr>
            <w:ins w:id="2270" w:author="Leonard, Lori" w:date="2015-05-26T08:49:00Z">
              <w:r>
                <w:rPr>
                  <w:rFonts w:ascii="Arial" w:hAnsi="Arial" w:cs="Arial"/>
                  <w:bCs/>
                </w:rPr>
                <w:t>$</w:t>
              </w:r>
            </w:ins>
          </w:p>
        </w:tc>
      </w:tr>
      <w:tr w:rsidR="004D4BAD" w14:paraId="63AF5CB4" w14:textId="77777777" w:rsidTr="00292FAB">
        <w:tblPrEx>
          <w:tblBorders>
            <w:top w:val="none" w:sz="0" w:space="0" w:color="auto"/>
          </w:tblBorders>
        </w:tblPrEx>
        <w:trPr>
          <w:trHeight w:val="460"/>
          <w:ins w:id="2271" w:author="Leonard, Lori" w:date="2015-05-26T08:49:00Z"/>
        </w:trPr>
        <w:tc>
          <w:tcPr>
            <w:tcW w:w="517" w:type="dxa"/>
            <w:vMerge/>
          </w:tcPr>
          <w:p w14:paraId="225B9734" w14:textId="77777777" w:rsidR="004D4BAD" w:rsidRDefault="004D4BAD" w:rsidP="003F39F2">
            <w:pPr>
              <w:autoSpaceDE w:val="0"/>
              <w:autoSpaceDN w:val="0"/>
              <w:adjustRightInd w:val="0"/>
              <w:spacing w:before="100" w:after="100"/>
              <w:ind w:left="-108" w:right="-108"/>
              <w:jc w:val="center"/>
              <w:rPr>
                <w:ins w:id="2272" w:author="Leonard, Lori" w:date="2015-05-26T08:49:00Z"/>
                <w:rFonts w:ascii="Arial" w:hAnsi="Arial" w:cs="Arial"/>
              </w:rPr>
            </w:pPr>
          </w:p>
        </w:tc>
        <w:tc>
          <w:tcPr>
            <w:tcW w:w="6840" w:type="dxa"/>
            <w:gridSpan w:val="2"/>
          </w:tcPr>
          <w:p w14:paraId="2EC46608" w14:textId="1D305A28" w:rsidR="004D4BAD" w:rsidRDefault="004D4BAD" w:rsidP="003F39F2">
            <w:pPr>
              <w:autoSpaceDE w:val="0"/>
              <w:autoSpaceDN w:val="0"/>
              <w:adjustRightInd w:val="0"/>
              <w:jc w:val="left"/>
              <w:rPr>
                <w:ins w:id="2273" w:author="Leonard, Lori" w:date="2015-05-26T08:49:00Z"/>
                <w:rFonts w:ascii="Arial" w:hAnsi="Arial" w:cs="Arial"/>
              </w:rPr>
            </w:pPr>
            <w:ins w:id="2274" w:author="Leonard, Lori" w:date="2015-05-26T08:49:00Z">
              <w:r>
                <w:rPr>
                  <w:rFonts w:ascii="Arial" w:hAnsi="Arial" w:cs="Arial"/>
                </w:rPr>
                <w:t xml:space="preserve">Maximum transaction amount to a single client </w:t>
              </w:r>
            </w:ins>
            <w:ins w:id="2275" w:author="POP-UP BUBBLE" w:date="2015-09-16T13:08:00Z">
              <w:r w:rsidR="000652DE">
                <w:rPr>
                  <w:rFonts w:ascii="Arial" w:hAnsi="Arial" w:cs="Arial"/>
                </w:rPr>
                <w:t>($US)</w:t>
              </w:r>
            </w:ins>
          </w:p>
        </w:tc>
        <w:tc>
          <w:tcPr>
            <w:tcW w:w="2610" w:type="dxa"/>
          </w:tcPr>
          <w:p w14:paraId="3F8B06F7" w14:textId="77777777" w:rsidR="004D4BAD" w:rsidRDefault="004D4BAD" w:rsidP="003F39F2">
            <w:pPr>
              <w:autoSpaceDE w:val="0"/>
              <w:autoSpaceDN w:val="0"/>
              <w:adjustRightInd w:val="0"/>
              <w:spacing w:before="100" w:after="100"/>
              <w:jc w:val="center"/>
              <w:rPr>
                <w:ins w:id="2276" w:author="Leonard, Lori" w:date="2015-05-26T08:49:00Z"/>
                <w:rFonts w:ascii="Arial" w:hAnsi="Arial" w:cs="Arial"/>
              </w:rPr>
            </w:pPr>
            <w:ins w:id="2277" w:author="Leonard, Lori" w:date="2015-05-26T08:49:00Z">
              <w:r>
                <w:rPr>
                  <w:rFonts w:ascii="Arial" w:hAnsi="Arial" w:cs="Arial"/>
                </w:rPr>
                <w:t>$</w:t>
              </w:r>
            </w:ins>
          </w:p>
        </w:tc>
        <w:tc>
          <w:tcPr>
            <w:tcW w:w="3060" w:type="dxa"/>
          </w:tcPr>
          <w:p w14:paraId="53970533" w14:textId="77777777" w:rsidR="004D4BAD" w:rsidRDefault="004D4BAD" w:rsidP="003F39F2">
            <w:pPr>
              <w:autoSpaceDE w:val="0"/>
              <w:autoSpaceDN w:val="0"/>
              <w:adjustRightInd w:val="0"/>
              <w:spacing w:before="100" w:after="100"/>
              <w:jc w:val="center"/>
              <w:rPr>
                <w:ins w:id="2278" w:author="Leonard, Lori" w:date="2015-05-26T08:49:00Z"/>
                <w:rFonts w:ascii="Arial" w:hAnsi="Arial" w:cs="Arial"/>
                <w:bCs/>
              </w:rPr>
            </w:pPr>
            <w:ins w:id="2279" w:author="Leonard, Lori" w:date="2015-05-26T08:49:00Z">
              <w:r>
                <w:rPr>
                  <w:rFonts w:ascii="Arial" w:hAnsi="Arial" w:cs="Arial"/>
                  <w:bCs/>
                </w:rPr>
                <w:t>$</w:t>
              </w:r>
            </w:ins>
          </w:p>
        </w:tc>
      </w:tr>
      <w:tr w:rsidR="004D4BAD" w14:paraId="0BEFFC61" w14:textId="77777777" w:rsidTr="00292FAB">
        <w:tblPrEx>
          <w:tblBorders>
            <w:top w:val="none" w:sz="0" w:space="0" w:color="auto"/>
          </w:tblBorders>
        </w:tblPrEx>
        <w:trPr>
          <w:trHeight w:val="429"/>
          <w:ins w:id="2280" w:author="Leonard, Lori" w:date="2015-05-26T08:49:00Z"/>
        </w:trPr>
        <w:tc>
          <w:tcPr>
            <w:tcW w:w="517" w:type="dxa"/>
            <w:vMerge/>
          </w:tcPr>
          <w:p w14:paraId="598443CD" w14:textId="77777777" w:rsidR="004D4BAD" w:rsidRDefault="004D4BAD" w:rsidP="003F39F2">
            <w:pPr>
              <w:autoSpaceDE w:val="0"/>
              <w:autoSpaceDN w:val="0"/>
              <w:adjustRightInd w:val="0"/>
              <w:spacing w:before="100" w:after="100"/>
              <w:ind w:left="-108" w:right="-108"/>
              <w:rPr>
                <w:ins w:id="2281" w:author="Leonard, Lori" w:date="2015-05-26T08:49:00Z"/>
                <w:rFonts w:ascii="Arial" w:hAnsi="Arial" w:cs="Arial"/>
              </w:rPr>
            </w:pPr>
          </w:p>
        </w:tc>
        <w:tc>
          <w:tcPr>
            <w:tcW w:w="6840" w:type="dxa"/>
            <w:gridSpan w:val="2"/>
          </w:tcPr>
          <w:p w14:paraId="4229E437" w14:textId="4C29FF98" w:rsidR="004D4BAD" w:rsidRDefault="004D4BAD" w:rsidP="003F39F2">
            <w:pPr>
              <w:autoSpaceDE w:val="0"/>
              <w:autoSpaceDN w:val="0"/>
              <w:adjustRightInd w:val="0"/>
              <w:jc w:val="left"/>
              <w:rPr>
                <w:ins w:id="2282" w:author="Leonard, Lori" w:date="2015-05-26T08:49:00Z"/>
                <w:rFonts w:ascii="Arial" w:hAnsi="Arial" w:cs="Arial"/>
              </w:rPr>
            </w:pPr>
            <w:ins w:id="2283" w:author="Leonard, Lori" w:date="2015-05-26T08:49:00Z">
              <w:r>
                <w:rPr>
                  <w:rFonts w:ascii="Arial" w:hAnsi="Arial" w:cs="Arial"/>
                </w:rPr>
                <w:t xml:space="preserve">Minimum transaction amount to a single client </w:t>
              </w:r>
            </w:ins>
            <w:ins w:id="2284" w:author="POP-UP BUBBLE" w:date="2015-09-16T13:08:00Z">
              <w:r w:rsidR="000652DE">
                <w:rPr>
                  <w:rFonts w:ascii="Arial" w:hAnsi="Arial" w:cs="Arial"/>
                </w:rPr>
                <w:t>($US)</w:t>
              </w:r>
            </w:ins>
          </w:p>
        </w:tc>
        <w:tc>
          <w:tcPr>
            <w:tcW w:w="2610" w:type="dxa"/>
          </w:tcPr>
          <w:p w14:paraId="5C24FC87" w14:textId="77777777" w:rsidR="004D4BAD" w:rsidRDefault="004D4BAD" w:rsidP="003F39F2">
            <w:pPr>
              <w:autoSpaceDE w:val="0"/>
              <w:autoSpaceDN w:val="0"/>
              <w:adjustRightInd w:val="0"/>
              <w:spacing w:before="100" w:after="100"/>
              <w:jc w:val="center"/>
              <w:rPr>
                <w:ins w:id="2285" w:author="Leonard, Lori" w:date="2015-05-26T08:49:00Z"/>
                <w:rFonts w:ascii="Arial" w:hAnsi="Arial" w:cs="Arial"/>
              </w:rPr>
            </w:pPr>
            <w:ins w:id="2286" w:author="Leonard, Lori" w:date="2015-05-26T08:49:00Z">
              <w:r>
                <w:rPr>
                  <w:rFonts w:ascii="Arial" w:hAnsi="Arial" w:cs="Arial"/>
                </w:rPr>
                <w:t>$</w:t>
              </w:r>
            </w:ins>
          </w:p>
        </w:tc>
        <w:tc>
          <w:tcPr>
            <w:tcW w:w="3060" w:type="dxa"/>
          </w:tcPr>
          <w:p w14:paraId="11F8AC20" w14:textId="77777777" w:rsidR="004D4BAD" w:rsidRDefault="004D4BAD" w:rsidP="003F39F2">
            <w:pPr>
              <w:autoSpaceDE w:val="0"/>
              <w:autoSpaceDN w:val="0"/>
              <w:adjustRightInd w:val="0"/>
              <w:spacing w:before="100" w:after="100"/>
              <w:jc w:val="center"/>
              <w:rPr>
                <w:ins w:id="2287" w:author="Leonard, Lori" w:date="2015-05-26T08:49:00Z"/>
                <w:rFonts w:ascii="Arial" w:hAnsi="Arial" w:cs="Arial"/>
                <w:bCs/>
              </w:rPr>
            </w:pPr>
            <w:ins w:id="2288" w:author="Leonard, Lori" w:date="2015-05-26T08:49:00Z">
              <w:r>
                <w:rPr>
                  <w:rFonts w:ascii="Arial" w:hAnsi="Arial" w:cs="Arial"/>
                  <w:bCs/>
                </w:rPr>
                <w:t>$</w:t>
              </w:r>
            </w:ins>
          </w:p>
        </w:tc>
      </w:tr>
      <w:tr w:rsidR="004D4BAD" w14:paraId="3B64F57C" w14:textId="77777777" w:rsidTr="00292FAB">
        <w:tblPrEx>
          <w:tblBorders>
            <w:top w:val="none" w:sz="0" w:space="0" w:color="auto"/>
          </w:tblBorders>
        </w:tblPrEx>
        <w:trPr>
          <w:trHeight w:val="460"/>
          <w:ins w:id="2289" w:author="Leonard, Lori" w:date="2015-05-26T08:49:00Z"/>
        </w:trPr>
        <w:tc>
          <w:tcPr>
            <w:tcW w:w="517" w:type="dxa"/>
            <w:vMerge/>
            <w:tcBorders>
              <w:bottom w:val="nil"/>
            </w:tcBorders>
          </w:tcPr>
          <w:p w14:paraId="10B1C3EC" w14:textId="77777777" w:rsidR="004D4BAD" w:rsidRDefault="004D4BAD" w:rsidP="003F39F2">
            <w:pPr>
              <w:autoSpaceDE w:val="0"/>
              <w:autoSpaceDN w:val="0"/>
              <w:adjustRightInd w:val="0"/>
              <w:spacing w:before="100" w:after="100"/>
              <w:ind w:left="-108" w:right="-108"/>
              <w:jc w:val="center"/>
              <w:rPr>
                <w:ins w:id="2290" w:author="Leonard, Lori" w:date="2015-05-26T08:49:00Z"/>
                <w:rFonts w:ascii="Arial" w:hAnsi="Arial" w:cs="Arial"/>
              </w:rPr>
            </w:pPr>
          </w:p>
        </w:tc>
        <w:tc>
          <w:tcPr>
            <w:tcW w:w="6840" w:type="dxa"/>
            <w:gridSpan w:val="2"/>
            <w:tcBorders>
              <w:bottom w:val="single" w:sz="4" w:space="0" w:color="auto"/>
            </w:tcBorders>
          </w:tcPr>
          <w:p w14:paraId="0EB5EE6F" w14:textId="77777777" w:rsidR="004D4BAD" w:rsidRDefault="004D4BAD" w:rsidP="003F39F2">
            <w:pPr>
              <w:autoSpaceDE w:val="0"/>
              <w:autoSpaceDN w:val="0"/>
              <w:adjustRightInd w:val="0"/>
              <w:jc w:val="left"/>
              <w:rPr>
                <w:ins w:id="2291" w:author="Leonard, Lori" w:date="2015-05-26T08:49:00Z"/>
                <w:rFonts w:ascii="Arial" w:hAnsi="Arial" w:cs="Arial"/>
              </w:rPr>
            </w:pPr>
            <w:commentRangeStart w:id="2292"/>
            <w:ins w:id="2293" w:author="Leonard, Lori" w:date="2015-05-26T08:49:00Z">
              <w:r>
                <w:rPr>
                  <w:rFonts w:ascii="Arial" w:hAnsi="Arial" w:cs="Arial"/>
                </w:rPr>
                <w:t>Average tenor (in months)</w:t>
              </w:r>
            </w:ins>
            <w:commentRangeEnd w:id="2292"/>
            <w:r w:rsidR="000652DE">
              <w:rPr>
                <w:rStyle w:val="CommentReference"/>
                <w:rFonts w:ascii="Times New Roman" w:eastAsia="Times New Roman" w:hAnsi="Times New Roman" w:cs="Times New Roman"/>
              </w:rPr>
              <w:commentReference w:id="2292"/>
            </w:r>
          </w:p>
        </w:tc>
        <w:tc>
          <w:tcPr>
            <w:tcW w:w="2610" w:type="dxa"/>
            <w:tcBorders>
              <w:bottom w:val="single" w:sz="4" w:space="0" w:color="auto"/>
            </w:tcBorders>
          </w:tcPr>
          <w:p w14:paraId="7488C68D" w14:textId="77777777" w:rsidR="004D4BAD" w:rsidRDefault="004D4BAD" w:rsidP="003F39F2">
            <w:pPr>
              <w:autoSpaceDE w:val="0"/>
              <w:autoSpaceDN w:val="0"/>
              <w:adjustRightInd w:val="0"/>
              <w:spacing w:before="100" w:after="100"/>
              <w:jc w:val="center"/>
              <w:rPr>
                <w:ins w:id="2294" w:author="Leonard, Lori" w:date="2015-05-26T08:49:00Z"/>
                <w:rFonts w:ascii="Arial" w:hAnsi="Arial" w:cs="Arial"/>
              </w:rPr>
            </w:pPr>
            <w:ins w:id="2295" w:author="Leonard, Lori" w:date="2015-05-26T08:49:00Z">
              <w:r>
                <w:rPr>
                  <w:rFonts w:ascii="Arial" w:hAnsi="Arial" w:cs="Arial"/>
                </w:rPr>
                <w:t># months</w:t>
              </w:r>
            </w:ins>
          </w:p>
        </w:tc>
        <w:tc>
          <w:tcPr>
            <w:tcW w:w="3060" w:type="dxa"/>
            <w:tcBorders>
              <w:bottom w:val="single" w:sz="4" w:space="0" w:color="auto"/>
            </w:tcBorders>
          </w:tcPr>
          <w:p w14:paraId="3E361233" w14:textId="77777777" w:rsidR="004D4BAD" w:rsidRDefault="004D4BAD" w:rsidP="003F39F2">
            <w:pPr>
              <w:autoSpaceDE w:val="0"/>
              <w:autoSpaceDN w:val="0"/>
              <w:adjustRightInd w:val="0"/>
              <w:spacing w:before="100" w:after="100"/>
              <w:jc w:val="center"/>
              <w:rPr>
                <w:ins w:id="2296" w:author="Leonard, Lori" w:date="2015-05-26T08:49:00Z"/>
                <w:rFonts w:ascii="Arial" w:hAnsi="Arial" w:cs="Arial"/>
                <w:bCs/>
              </w:rPr>
            </w:pPr>
            <w:ins w:id="2297" w:author="Leonard, Lori" w:date="2015-05-26T08:49:00Z">
              <w:r>
                <w:rPr>
                  <w:rFonts w:ascii="Arial" w:hAnsi="Arial" w:cs="Arial"/>
                </w:rPr>
                <w:t># months</w:t>
              </w:r>
            </w:ins>
          </w:p>
        </w:tc>
      </w:tr>
      <w:tr w:rsidR="004D4BAD" w14:paraId="759336F8" w14:textId="77777777" w:rsidTr="00292FAB">
        <w:tblPrEx>
          <w:tblBorders>
            <w:top w:val="none" w:sz="0" w:space="0" w:color="auto"/>
          </w:tblBorders>
        </w:tblPrEx>
        <w:trPr>
          <w:ins w:id="2298" w:author="Leonard, Lori" w:date="2015-05-26T08:49:00Z"/>
        </w:trPr>
        <w:tc>
          <w:tcPr>
            <w:tcW w:w="540" w:type="dxa"/>
            <w:gridSpan w:val="2"/>
            <w:vMerge w:val="restart"/>
          </w:tcPr>
          <w:p w14:paraId="45CCEE9E" w14:textId="0066E92E" w:rsidR="004D4BAD" w:rsidRDefault="00292FAB" w:rsidP="003F39F2">
            <w:pPr>
              <w:autoSpaceDE w:val="0"/>
              <w:autoSpaceDN w:val="0"/>
              <w:adjustRightInd w:val="0"/>
              <w:spacing w:before="60" w:after="60"/>
              <w:jc w:val="center"/>
              <w:rPr>
                <w:ins w:id="2299" w:author="Leonard, Lori" w:date="2015-05-26T08:49:00Z"/>
                <w:rFonts w:ascii="Arial" w:hAnsi="Arial" w:cs="Arial"/>
              </w:rPr>
            </w:pPr>
            <w:ins w:id="2300" w:author="Leonard, Lori" w:date="2015-05-26T08:49:00Z">
              <w:r>
                <w:rPr>
                  <w:rFonts w:ascii="Arial" w:hAnsi="Arial" w:cs="Arial"/>
                </w:rPr>
                <w:t>B</w:t>
              </w:r>
            </w:ins>
          </w:p>
        </w:tc>
        <w:tc>
          <w:tcPr>
            <w:tcW w:w="6817" w:type="dxa"/>
          </w:tcPr>
          <w:p w14:paraId="61EAF1D9" w14:textId="0925FEA7" w:rsidR="004D4BAD" w:rsidRDefault="004D4BAD" w:rsidP="003F39F2">
            <w:pPr>
              <w:autoSpaceDE w:val="0"/>
              <w:autoSpaceDN w:val="0"/>
              <w:adjustRightInd w:val="0"/>
              <w:spacing w:before="60" w:after="60"/>
              <w:ind w:right="-108"/>
              <w:jc w:val="left"/>
              <w:rPr>
                <w:ins w:id="2301" w:author="Leonard, Lori" w:date="2015-05-26T08:49:00Z"/>
                <w:rFonts w:ascii="Arial" w:hAnsi="Arial" w:cs="Arial"/>
              </w:rPr>
            </w:pPr>
            <w:ins w:id="2302" w:author="Leonard, Lori" w:date="2015-05-26T08:49:00Z">
              <w:r>
                <w:rPr>
                  <w:rFonts w:ascii="Arial" w:hAnsi="Arial" w:cs="Arial"/>
                </w:rPr>
                <w:t>Demographic distribution of clients as a percentage of the num</w:t>
              </w:r>
              <w:r w:rsidR="00A430B6">
                <w:rPr>
                  <w:rFonts w:ascii="Arial" w:hAnsi="Arial" w:cs="Arial"/>
                </w:rPr>
                <w:t xml:space="preserve">ber of clients in the Consumer Lending portfolio in </w:t>
              </w:r>
              <w:proofErr w:type="gramStart"/>
              <w:r>
                <w:rPr>
                  <w:rFonts w:ascii="Arial" w:hAnsi="Arial" w:cs="Arial"/>
                </w:rPr>
                <w:t>A</w:t>
              </w:r>
              <w:proofErr w:type="gramEnd"/>
              <w:r>
                <w:rPr>
                  <w:rFonts w:ascii="Arial" w:hAnsi="Arial" w:cs="Arial"/>
                </w:rPr>
                <w:t xml:space="preserve"> above.</w:t>
              </w:r>
            </w:ins>
          </w:p>
        </w:tc>
        <w:tc>
          <w:tcPr>
            <w:tcW w:w="2610" w:type="dxa"/>
          </w:tcPr>
          <w:p w14:paraId="0D4CF27E" w14:textId="77777777" w:rsidR="004D4BAD" w:rsidRDefault="004D4BAD" w:rsidP="003F39F2">
            <w:pPr>
              <w:autoSpaceDE w:val="0"/>
              <w:autoSpaceDN w:val="0"/>
              <w:adjustRightInd w:val="0"/>
              <w:spacing w:before="60" w:after="60"/>
              <w:ind w:right="-108"/>
              <w:jc w:val="center"/>
              <w:rPr>
                <w:ins w:id="2303" w:author="Leonard, Lori" w:date="2015-05-26T08:49:00Z"/>
                <w:rFonts w:ascii="Arial" w:hAnsi="Arial" w:cs="Arial"/>
              </w:rPr>
            </w:pPr>
            <w:ins w:id="2304" w:author="Leonard, Lori" w:date="2015-05-26T08:49:00Z">
              <w:r>
                <w:rPr>
                  <w:rFonts w:ascii="Arial" w:hAnsi="Arial" w:cs="Arial"/>
                </w:rPr>
                <w:t>Current Portfolio</w:t>
              </w:r>
            </w:ins>
          </w:p>
        </w:tc>
        <w:tc>
          <w:tcPr>
            <w:tcW w:w="3060" w:type="dxa"/>
          </w:tcPr>
          <w:p w14:paraId="5BFF8B63" w14:textId="77777777" w:rsidR="004D4BAD" w:rsidRDefault="004D4BAD" w:rsidP="003F39F2">
            <w:pPr>
              <w:autoSpaceDE w:val="0"/>
              <w:autoSpaceDN w:val="0"/>
              <w:adjustRightInd w:val="0"/>
              <w:spacing w:before="60" w:after="60"/>
              <w:ind w:right="-108"/>
              <w:jc w:val="center"/>
              <w:rPr>
                <w:ins w:id="2305" w:author="Leonard, Lori" w:date="2015-05-26T08:49:00Z"/>
                <w:rFonts w:ascii="Arial" w:hAnsi="Arial" w:cs="Arial"/>
              </w:rPr>
            </w:pPr>
            <w:ins w:id="2306" w:author="Leonard, Lori" w:date="2015-05-26T08:49:00Z">
              <w:r>
                <w:rPr>
                  <w:rFonts w:ascii="Arial" w:hAnsi="Arial" w:cs="Arial"/>
                </w:rPr>
                <w:t>Projected OPIC-supported portfolio</w:t>
              </w:r>
            </w:ins>
          </w:p>
        </w:tc>
      </w:tr>
      <w:tr w:rsidR="004D4BAD" w14:paraId="0D8779D5" w14:textId="77777777" w:rsidTr="00292FAB">
        <w:tblPrEx>
          <w:tblBorders>
            <w:top w:val="none" w:sz="0" w:space="0" w:color="auto"/>
          </w:tblBorders>
        </w:tblPrEx>
        <w:trPr>
          <w:ins w:id="2307" w:author="Leonard, Lori" w:date="2015-05-26T08:49:00Z"/>
        </w:trPr>
        <w:tc>
          <w:tcPr>
            <w:tcW w:w="540" w:type="dxa"/>
            <w:gridSpan w:val="2"/>
            <w:vMerge/>
          </w:tcPr>
          <w:p w14:paraId="2BB0B86A" w14:textId="77777777" w:rsidR="004D4BAD" w:rsidRDefault="004D4BAD" w:rsidP="003F39F2">
            <w:pPr>
              <w:autoSpaceDE w:val="0"/>
              <w:autoSpaceDN w:val="0"/>
              <w:adjustRightInd w:val="0"/>
              <w:spacing w:before="60" w:after="60"/>
              <w:rPr>
                <w:ins w:id="2308" w:author="Leonard, Lori" w:date="2015-05-26T08:49:00Z"/>
                <w:rFonts w:ascii="Arial" w:hAnsi="Arial" w:cs="Arial"/>
              </w:rPr>
            </w:pPr>
          </w:p>
        </w:tc>
        <w:tc>
          <w:tcPr>
            <w:tcW w:w="6817" w:type="dxa"/>
          </w:tcPr>
          <w:p w14:paraId="359F78C6" w14:textId="77777777" w:rsidR="004D4BAD" w:rsidRDefault="004D4BAD" w:rsidP="003F39F2">
            <w:pPr>
              <w:autoSpaceDE w:val="0"/>
              <w:autoSpaceDN w:val="0"/>
              <w:adjustRightInd w:val="0"/>
              <w:spacing w:before="60" w:after="60"/>
              <w:jc w:val="left"/>
              <w:rPr>
                <w:ins w:id="2309" w:author="Leonard, Lori" w:date="2015-05-26T08:49:00Z"/>
                <w:rFonts w:ascii="Arial" w:hAnsi="Arial" w:cs="Arial"/>
              </w:rPr>
            </w:pPr>
            <w:ins w:id="2310" w:author="Leonard, Lori" w:date="2015-05-26T08:49:00Z">
              <w:r>
                <w:rPr>
                  <w:rFonts w:ascii="Arial" w:hAnsi="Arial" w:cs="Arial"/>
                </w:rPr>
                <w:t>Women (or women-managed businesses)</w:t>
              </w:r>
            </w:ins>
          </w:p>
        </w:tc>
        <w:tc>
          <w:tcPr>
            <w:tcW w:w="2610" w:type="dxa"/>
          </w:tcPr>
          <w:p w14:paraId="41E91B99" w14:textId="77777777" w:rsidR="004D4BAD" w:rsidRDefault="004D4BAD" w:rsidP="003F39F2">
            <w:pPr>
              <w:autoSpaceDE w:val="0"/>
              <w:autoSpaceDN w:val="0"/>
              <w:adjustRightInd w:val="0"/>
              <w:spacing w:before="60" w:after="60"/>
              <w:jc w:val="center"/>
              <w:rPr>
                <w:ins w:id="2311" w:author="Leonard, Lori" w:date="2015-05-26T08:49:00Z"/>
                <w:rFonts w:ascii="Arial" w:hAnsi="Arial" w:cs="Arial"/>
              </w:rPr>
            </w:pPr>
            <w:ins w:id="2312" w:author="Leonard, Lori" w:date="2015-05-26T08:49:00Z">
              <w:r>
                <w:rPr>
                  <w:rFonts w:ascii="Arial" w:hAnsi="Arial" w:cs="Arial"/>
                </w:rPr>
                <w:t xml:space="preserve">% </w:t>
              </w:r>
            </w:ins>
          </w:p>
          <w:p w14:paraId="26D483FE" w14:textId="02FAE9CF" w:rsidR="004D4BAD" w:rsidRDefault="004D4BAD" w:rsidP="003F39F2">
            <w:pPr>
              <w:autoSpaceDE w:val="0"/>
              <w:autoSpaceDN w:val="0"/>
              <w:adjustRightInd w:val="0"/>
              <w:spacing w:before="60" w:after="60"/>
              <w:jc w:val="center"/>
              <w:rPr>
                <w:ins w:id="2313" w:author="Leonard, Lori" w:date="2015-05-26T08:49:00Z"/>
                <w:rFonts w:ascii="Arial" w:hAnsi="Arial" w:cs="Arial"/>
              </w:rPr>
            </w:pPr>
          </w:p>
        </w:tc>
        <w:tc>
          <w:tcPr>
            <w:tcW w:w="3060" w:type="dxa"/>
          </w:tcPr>
          <w:p w14:paraId="41D85EB8" w14:textId="77777777" w:rsidR="004D4BAD" w:rsidRDefault="004D4BAD" w:rsidP="003F39F2">
            <w:pPr>
              <w:autoSpaceDE w:val="0"/>
              <w:autoSpaceDN w:val="0"/>
              <w:adjustRightInd w:val="0"/>
              <w:spacing w:before="60" w:after="60"/>
              <w:jc w:val="center"/>
              <w:rPr>
                <w:ins w:id="2314" w:author="Leonard, Lori" w:date="2015-05-26T08:49:00Z"/>
                <w:rFonts w:ascii="Arial" w:hAnsi="Arial" w:cs="Arial"/>
              </w:rPr>
            </w:pPr>
            <w:ins w:id="2315" w:author="Leonard, Lori" w:date="2015-05-26T08:49:00Z">
              <w:r>
                <w:rPr>
                  <w:rFonts w:ascii="Arial" w:hAnsi="Arial" w:cs="Arial"/>
                </w:rPr>
                <w:t xml:space="preserve">% </w:t>
              </w:r>
            </w:ins>
          </w:p>
          <w:p w14:paraId="24B6A292" w14:textId="6EE84B17" w:rsidR="004D4BAD" w:rsidRDefault="004D4BAD" w:rsidP="003F39F2">
            <w:pPr>
              <w:autoSpaceDE w:val="0"/>
              <w:autoSpaceDN w:val="0"/>
              <w:adjustRightInd w:val="0"/>
              <w:spacing w:before="60" w:after="60"/>
              <w:jc w:val="center"/>
              <w:rPr>
                <w:ins w:id="2316" w:author="Leonard, Lori" w:date="2015-05-26T08:49:00Z"/>
                <w:rFonts w:ascii="Arial" w:hAnsi="Arial" w:cs="Arial"/>
              </w:rPr>
            </w:pPr>
          </w:p>
        </w:tc>
      </w:tr>
      <w:tr w:rsidR="004D4BAD" w14:paraId="6D65F99F" w14:textId="77777777" w:rsidTr="00292FAB">
        <w:tblPrEx>
          <w:tblBorders>
            <w:top w:val="none" w:sz="0" w:space="0" w:color="auto"/>
          </w:tblBorders>
        </w:tblPrEx>
        <w:trPr>
          <w:trHeight w:val="341"/>
          <w:ins w:id="2317" w:author="Leonard, Lori" w:date="2015-05-26T08:49:00Z"/>
        </w:trPr>
        <w:tc>
          <w:tcPr>
            <w:tcW w:w="540" w:type="dxa"/>
            <w:gridSpan w:val="2"/>
            <w:vMerge/>
          </w:tcPr>
          <w:p w14:paraId="21599C19" w14:textId="77777777" w:rsidR="004D4BAD" w:rsidRDefault="004D4BAD" w:rsidP="003F39F2">
            <w:pPr>
              <w:autoSpaceDE w:val="0"/>
              <w:autoSpaceDN w:val="0"/>
              <w:adjustRightInd w:val="0"/>
              <w:spacing w:before="60" w:after="60"/>
              <w:rPr>
                <w:ins w:id="2318" w:author="Leonard, Lori" w:date="2015-05-26T08:49:00Z"/>
                <w:rFonts w:ascii="Arial" w:hAnsi="Arial" w:cs="Arial"/>
              </w:rPr>
            </w:pPr>
          </w:p>
        </w:tc>
        <w:tc>
          <w:tcPr>
            <w:tcW w:w="6817" w:type="dxa"/>
          </w:tcPr>
          <w:p w14:paraId="05C63C02" w14:textId="77777777" w:rsidR="004D4BAD" w:rsidRDefault="004D4BAD" w:rsidP="003F39F2">
            <w:pPr>
              <w:autoSpaceDE w:val="0"/>
              <w:autoSpaceDN w:val="0"/>
              <w:adjustRightInd w:val="0"/>
              <w:spacing w:before="60" w:after="60"/>
              <w:rPr>
                <w:ins w:id="2319" w:author="Leonard, Lori" w:date="2015-05-26T08:49:00Z"/>
                <w:rFonts w:ascii="Arial" w:hAnsi="Arial" w:cs="Arial"/>
              </w:rPr>
            </w:pPr>
            <w:ins w:id="2320" w:author="Leonard, Lori" w:date="2015-05-26T08:49:00Z">
              <w:r>
                <w:rPr>
                  <w:rFonts w:ascii="Arial" w:hAnsi="Arial" w:cs="Arial"/>
                </w:rPr>
                <w:t>Rural</w:t>
              </w:r>
            </w:ins>
          </w:p>
        </w:tc>
        <w:tc>
          <w:tcPr>
            <w:tcW w:w="2610" w:type="dxa"/>
          </w:tcPr>
          <w:p w14:paraId="20F8D2CC" w14:textId="77777777" w:rsidR="004D4BAD" w:rsidRDefault="004D4BAD" w:rsidP="003F39F2">
            <w:pPr>
              <w:autoSpaceDE w:val="0"/>
              <w:autoSpaceDN w:val="0"/>
              <w:adjustRightInd w:val="0"/>
              <w:spacing w:before="60" w:after="60"/>
              <w:jc w:val="center"/>
              <w:rPr>
                <w:ins w:id="2321" w:author="Leonard, Lori" w:date="2015-05-26T08:49:00Z"/>
                <w:rFonts w:ascii="Arial" w:hAnsi="Arial" w:cs="Arial"/>
              </w:rPr>
            </w:pPr>
            <w:ins w:id="2322" w:author="Leonard, Lori" w:date="2015-05-26T08:49:00Z">
              <w:r>
                <w:rPr>
                  <w:rFonts w:ascii="Arial" w:hAnsi="Arial" w:cs="Arial"/>
                </w:rPr>
                <w:t xml:space="preserve">% </w:t>
              </w:r>
            </w:ins>
          </w:p>
          <w:p w14:paraId="04BBAD30" w14:textId="2D04DDDD" w:rsidR="004D4BAD" w:rsidRDefault="004D4BAD" w:rsidP="003F39F2">
            <w:pPr>
              <w:autoSpaceDE w:val="0"/>
              <w:autoSpaceDN w:val="0"/>
              <w:adjustRightInd w:val="0"/>
              <w:spacing w:before="60" w:after="60"/>
              <w:jc w:val="center"/>
              <w:rPr>
                <w:ins w:id="2323" w:author="Leonard, Lori" w:date="2015-05-26T08:49:00Z"/>
                <w:rFonts w:ascii="Arial" w:hAnsi="Arial" w:cs="Arial"/>
              </w:rPr>
            </w:pPr>
          </w:p>
        </w:tc>
        <w:tc>
          <w:tcPr>
            <w:tcW w:w="3060" w:type="dxa"/>
          </w:tcPr>
          <w:p w14:paraId="2EEFAC15" w14:textId="77777777" w:rsidR="004D4BAD" w:rsidRDefault="004D4BAD" w:rsidP="003F39F2">
            <w:pPr>
              <w:autoSpaceDE w:val="0"/>
              <w:autoSpaceDN w:val="0"/>
              <w:adjustRightInd w:val="0"/>
              <w:spacing w:before="60" w:after="60"/>
              <w:jc w:val="center"/>
              <w:rPr>
                <w:ins w:id="2324" w:author="Leonard, Lori" w:date="2015-05-26T08:49:00Z"/>
                <w:rFonts w:ascii="Arial" w:hAnsi="Arial" w:cs="Arial"/>
              </w:rPr>
            </w:pPr>
            <w:ins w:id="2325" w:author="Leonard, Lori" w:date="2015-05-26T08:49:00Z">
              <w:r>
                <w:rPr>
                  <w:rFonts w:ascii="Arial" w:hAnsi="Arial" w:cs="Arial"/>
                </w:rPr>
                <w:t xml:space="preserve">% </w:t>
              </w:r>
            </w:ins>
          </w:p>
          <w:p w14:paraId="3BA96A76" w14:textId="6095A798" w:rsidR="004D4BAD" w:rsidRDefault="004D4BAD" w:rsidP="003F39F2">
            <w:pPr>
              <w:autoSpaceDE w:val="0"/>
              <w:autoSpaceDN w:val="0"/>
              <w:adjustRightInd w:val="0"/>
              <w:spacing w:before="60" w:after="60"/>
              <w:jc w:val="center"/>
              <w:rPr>
                <w:ins w:id="2326" w:author="Leonard, Lori" w:date="2015-05-26T08:49:00Z"/>
                <w:rFonts w:ascii="Arial" w:hAnsi="Arial" w:cs="Arial"/>
              </w:rPr>
            </w:pPr>
          </w:p>
        </w:tc>
      </w:tr>
      <w:tr w:rsidR="004D4BAD" w14:paraId="659443F7" w14:textId="77777777" w:rsidTr="00292FAB">
        <w:tblPrEx>
          <w:tblBorders>
            <w:top w:val="none" w:sz="0" w:space="0" w:color="auto"/>
          </w:tblBorders>
        </w:tblPrEx>
        <w:trPr>
          <w:trHeight w:val="341"/>
          <w:ins w:id="2327" w:author="Leonard, Lori" w:date="2015-05-26T08:49:00Z"/>
        </w:trPr>
        <w:tc>
          <w:tcPr>
            <w:tcW w:w="540" w:type="dxa"/>
            <w:gridSpan w:val="2"/>
            <w:vMerge/>
          </w:tcPr>
          <w:p w14:paraId="7C2630E9" w14:textId="77777777" w:rsidR="004D4BAD" w:rsidRDefault="004D4BAD" w:rsidP="003F39F2">
            <w:pPr>
              <w:autoSpaceDE w:val="0"/>
              <w:autoSpaceDN w:val="0"/>
              <w:adjustRightInd w:val="0"/>
              <w:spacing w:before="60" w:after="60"/>
              <w:rPr>
                <w:ins w:id="2328" w:author="Leonard, Lori" w:date="2015-05-26T08:49:00Z"/>
                <w:rFonts w:ascii="Arial" w:hAnsi="Arial" w:cs="Arial"/>
              </w:rPr>
            </w:pPr>
          </w:p>
        </w:tc>
        <w:tc>
          <w:tcPr>
            <w:tcW w:w="6817" w:type="dxa"/>
          </w:tcPr>
          <w:p w14:paraId="602F4710" w14:textId="77777777" w:rsidR="004D4BAD" w:rsidRDefault="004D4BAD" w:rsidP="003F39F2">
            <w:pPr>
              <w:autoSpaceDE w:val="0"/>
              <w:autoSpaceDN w:val="0"/>
              <w:adjustRightInd w:val="0"/>
              <w:spacing w:before="60" w:after="60"/>
              <w:rPr>
                <w:ins w:id="2329" w:author="Leonard, Lori" w:date="2015-05-26T08:49:00Z"/>
                <w:rFonts w:ascii="Arial" w:hAnsi="Arial" w:cs="Arial"/>
              </w:rPr>
            </w:pPr>
            <w:ins w:id="2330" w:author="Leonard, Lori" w:date="2015-05-26T08:49:00Z">
              <w:r>
                <w:rPr>
                  <w:rFonts w:ascii="Arial" w:hAnsi="Arial" w:cs="Arial"/>
                </w:rPr>
                <w:t>Other (please specify): ________</w:t>
              </w:r>
            </w:ins>
          </w:p>
        </w:tc>
        <w:tc>
          <w:tcPr>
            <w:tcW w:w="2610" w:type="dxa"/>
          </w:tcPr>
          <w:p w14:paraId="10C62AB9" w14:textId="77777777" w:rsidR="004D4BAD" w:rsidRDefault="004D4BAD" w:rsidP="003F39F2">
            <w:pPr>
              <w:autoSpaceDE w:val="0"/>
              <w:autoSpaceDN w:val="0"/>
              <w:adjustRightInd w:val="0"/>
              <w:spacing w:before="60" w:after="60"/>
              <w:jc w:val="center"/>
              <w:rPr>
                <w:ins w:id="2331" w:author="Leonard, Lori" w:date="2015-05-26T08:49:00Z"/>
                <w:rFonts w:ascii="Arial" w:hAnsi="Arial" w:cs="Arial"/>
              </w:rPr>
            </w:pPr>
            <w:ins w:id="2332" w:author="Leonard, Lori" w:date="2015-05-26T08:49:00Z">
              <w:r>
                <w:rPr>
                  <w:rFonts w:ascii="Arial" w:hAnsi="Arial" w:cs="Arial"/>
                </w:rPr>
                <w:t xml:space="preserve">% </w:t>
              </w:r>
            </w:ins>
          </w:p>
          <w:p w14:paraId="1D61C2FE" w14:textId="2EC026C0" w:rsidR="004D4BAD" w:rsidRDefault="004D4BAD" w:rsidP="003F39F2">
            <w:pPr>
              <w:autoSpaceDE w:val="0"/>
              <w:autoSpaceDN w:val="0"/>
              <w:adjustRightInd w:val="0"/>
              <w:spacing w:before="60" w:after="60"/>
              <w:jc w:val="center"/>
              <w:rPr>
                <w:ins w:id="2333" w:author="Leonard, Lori" w:date="2015-05-26T08:49:00Z"/>
                <w:rFonts w:ascii="Arial" w:hAnsi="Arial" w:cs="Arial"/>
              </w:rPr>
            </w:pPr>
          </w:p>
        </w:tc>
        <w:tc>
          <w:tcPr>
            <w:tcW w:w="3060" w:type="dxa"/>
          </w:tcPr>
          <w:p w14:paraId="4A823E33" w14:textId="77777777" w:rsidR="004D4BAD" w:rsidRDefault="004D4BAD" w:rsidP="003F39F2">
            <w:pPr>
              <w:autoSpaceDE w:val="0"/>
              <w:autoSpaceDN w:val="0"/>
              <w:adjustRightInd w:val="0"/>
              <w:spacing w:before="60" w:after="60"/>
              <w:jc w:val="center"/>
              <w:rPr>
                <w:ins w:id="2334" w:author="Leonard, Lori" w:date="2015-05-26T08:49:00Z"/>
                <w:rFonts w:ascii="Arial" w:hAnsi="Arial" w:cs="Arial"/>
              </w:rPr>
            </w:pPr>
            <w:ins w:id="2335" w:author="Leonard, Lori" w:date="2015-05-26T08:49:00Z">
              <w:r>
                <w:rPr>
                  <w:rFonts w:ascii="Arial" w:hAnsi="Arial" w:cs="Arial"/>
                </w:rPr>
                <w:t xml:space="preserve">% </w:t>
              </w:r>
            </w:ins>
          </w:p>
          <w:p w14:paraId="0198FFA6" w14:textId="684B54E6" w:rsidR="004D4BAD" w:rsidRDefault="004D4BAD" w:rsidP="003F39F2">
            <w:pPr>
              <w:autoSpaceDE w:val="0"/>
              <w:autoSpaceDN w:val="0"/>
              <w:adjustRightInd w:val="0"/>
              <w:spacing w:before="60" w:after="60"/>
              <w:jc w:val="center"/>
              <w:rPr>
                <w:ins w:id="2336" w:author="Leonard, Lori" w:date="2015-05-26T08:49:00Z"/>
                <w:rFonts w:ascii="Arial" w:hAnsi="Arial" w:cs="Arial"/>
              </w:rPr>
            </w:pPr>
          </w:p>
        </w:tc>
      </w:tr>
    </w:tbl>
    <w:p w14:paraId="7B649E09" w14:textId="77777777" w:rsidR="004D4BAD" w:rsidRDefault="004D4BAD">
      <w:pPr>
        <w:rPr>
          <w:ins w:id="2337" w:author="Leonard, Lori" w:date="2015-05-26T08:48:00Z"/>
        </w:rPr>
      </w:pPr>
      <w:ins w:id="2338" w:author="Leonard, Lori" w:date="2015-05-26T08:48:00Z">
        <w:r>
          <w:br w:type="page"/>
        </w:r>
      </w:ins>
    </w:p>
    <w:tbl>
      <w:tblPr>
        <w:tblW w:w="1302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7"/>
        <w:gridCol w:w="1980"/>
        <w:gridCol w:w="4770"/>
        <w:gridCol w:w="1440"/>
        <w:gridCol w:w="1170"/>
        <w:gridCol w:w="360"/>
        <w:gridCol w:w="2700"/>
        <w:tblGridChange w:id="2339">
          <w:tblGrid>
            <w:gridCol w:w="131"/>
            <w:gridCol w:w="476"/>
            <w:gridCol w:w="131"/>
            <w:gridCol w:w="1980"/>
            <w:gridCol w:w="4639"/>
            <w:gridCol w:w="131"/>
            <w:gridCol w:w="1440"/>
            <w:gridCol w:w="1039"/>
            <w:gridCol w:w="131"/>
            <w:gridCol w:w="360"/>
            <w:gridCol w:w="2569"/>
            <w:gridCol w:w="131"/>
          </w:tblGrid>
        </w:tblGridChange>
      </w:tblGrid>
      <w:tr w:rsidR="00BE4D26" w:rsidRPr="00BA0B8A" w14:paraId="5F4A7C79" w14:textId="77777777" w:rsidTr="00F538EF">
        <w:trPr>
          <w:trHeight w:val="429"/>
          <w:ins w:id="2340" w:author="Leonard, Lori" w:date="2015-05-19T15:08:00Z"/>
        </w:trPr>
        <w:tc>
          <w:tcPr>
            <w:tcW w:w="2587" w:type="dxa"/>
            <w:gridSpan w:val="2"/>
            <w:tcBorders>
              <w:top w:val="single" w:sz="4" w:space="0" w:color="auto"/>
            </w:tcBorders>
          </w:tcPr>
          <w:p w14:paraId="782DD794" w14:textId="614A5325" w:rsidR="00BE4D26" w:rsidRDefault="00BE4D26" w:rsidP="001C055B">
            <w:pPr>
              <w:autoSpaceDE w:val="0"/>
              <w:autoSpaceDN w:val="0"/>
              <w:adjustRightInd w:val="0"/>
              <w:spacing w:before="100" w:after="100"/>
              <w:rPr>
                <w:ins w:id="2341" w:author="Leonard, Lori" w:date="2015-05-19T15:08:00Z"/>
                <w:rFonts w:ascii="Arial" w:hAnsi="Arial" w:cs="Arial"/>
              </w:rPr>
            </w:pPr>
            <w:ins w:id="2342" w:author="Leonard, Lori" w:date="2015-05-19T15:09:00Z">
              <w:r>
                <w:rPr>
                  <w:rFonts w:ascii="Arial" w:hAnsi="Arial" w:cs="Arial"/>
                </w:rPr>
                <w:t>Mortgages</w:t>
              </w:r>
            </w:ins>
          </w:p>
        </w:tc>
        <w:tc>
          <w:tcPr>
            <w:tcW w:w="6210" w:type="dxa"/>
            <w:gridSpan w:val="2"/>
            <w:tcBorders>
              <w:top w:val="single" w:sz="4" w:space="0" w:color="auto"/>
            </w:tcBorders>
          </w:tcPr>
          <w:p w14:paraId="11B44CB8" w14:textId="061C76A8" w:rsidR="00BE4D26" w:rsidRDefault="00BE4D26" w:rsidP="009A2C80">
            <w:pPr>
              <w:tabs>
                <w:tab w:val="center" w:pos="4320"/>
                <w:tab w:val="right" w:pos="8640"/>
              </w:tabs>
              <w:autoSpaceDE w:val="0"/>
              <w:autoSpaceDN w:val="0"/>
              <w:adjustRightInd w:val="0"/>
              <w:spacing w:before="100" w:after="100"/>
              <w:jc w:val="center"/>
              <w:rPr>
                <w:ins w:id="2343" w:author="Leonard, Lori" w:date="2015-05-19T15:08:00Z"/>
                <w:rFonts w:ascii="Arial" w:hAnsi="Arial" w:cs="Arial"/>
              </w:rPr>
            </w:pPr>
          </w:p>
        </w:tc>
        <w:tc>
          <w:tcPr>
            <w:tcW w:w="1530" w:type="dxa"/>
            <w:gridSpan w:val="2"/>
            <w:tcBorders>
              <w:top w:val="single" w:sz="4" w:space="0" w:color="auto"/>
            </w:tcBorders>
          </w:tcPr>
          <w:p w14:paraId="4CEFDD60" w14:textId="6345AA31" w:rsidR="00BE4D26" w:rsidRDefault="004D4BAD" w:rsidP="001C055B">
            <w:pPr>
              <w:autoSpaceDE w:val="0"/>
              <w:autoSpaceDN w:val="0"/>
              <w:adjustRightInd w:val="0"/>
              <w:spacing w:before="100" w:after="100"/>
              <w:rPr>
                <w:ins w:id="2344" w:author="Leonard, Lori" w:date="2015-05-19T15:08:00Z"/>
                <w:rFonts w:ascii="Arial" w:hAnsi="Arial" w:cs="Arial"/>
              </w:rPr>
            </w:pPr>
            <w:ins w:id="2345" w:author="Leonard, Lori" w:date="2015-05-26T08:54:00Z">
              <w:r>
                <w:rPr>
                  <w:rFonts w:ascii="Arial" w:hAnsi="Arial" w:cs="Arial"/>
                </w:rPr>
                <w:t xml:space="preserve">Yes    </w:t>
              </w:r>
            </w:ins>
            <w:ins w:id="2346" w:author="Leonard, Lori" w:date="2015-05-26T08:31:00Z">
              <w:r w:rsidR="00A84444">
                <w:rPr>
                  <w:rFonts w:ascii="Arial" w:hAnsi="Arial" w:cs="Arial"/>
                </w:rPr>
                <w:fldChar w:fldCharType="begin">
                  <w:ffData>
                    <w:name w:val="Check1"/>
                    <w:enabled/>
                    <w:calcOnExit w:val="0"/>
                    <w:checkBox>
                      <w:sizeAuto/>
                      <w:default w:val="0"/>
                    </w:checkBox>
                  </w:ffData>
                </w:fldChar>
              </w:r>
              <w:r w:rsidR="00A84444">
                <w:rPr>
                  <w:rFonts w:ascii="Arial" w:hAnsi="Arial" w:cs="Arial"/>
                </w:rPr>
                <w:instrText xml:space="preserve"> FORMCHECKBOX </w:instrText>
              </w:r>
              <w:r w:rsidR="007C0CE2">
                <w:rPr>
                  <w:rFonts w:ascii="Arial" w:hAnsi="Arial" w:cs="Arial"/>
                </w:rPr>
              </w:r>
              <w:r w:rsidR="007C0CE2">
                <w:rPr>
                  <w:rFonts w:ascii="Arial" w:hAnsi="Arial" w:cs="Arial"/>
                </w:rPr>
                <w:fldChar w:fldCharType="separate"/>
              </w:r>
              <w:r w:rsidR="00A84444">
                <w:rPr>
                  <w:rFonts w:ascii="Arial" w:hAnsi="Arial" w:cs="Arial"/>
                </w:rPr>
                <w:fldChar w:fldCharType="end"/>
              </w:r>
            </w:ins>
          </w:p>
        </w:tc>
        <w:tc>
          <w:tcPr>
            <w:tcW w:w="2700" w:type="dxa"/>
            <w:tcBorders>
              <w:top w:val="single" w:sz="4" w:space="0" w:color="auto"/>
            </w:tcBorders>
          </w:tcPr>
          <w:p w14:paraId="290C7E00" w14:textId="029F0AA6" w:rsidR="00BE4D26" w:rsidRDefault="004D4BAD" w:rsidP="009A2C80">
            <w:pPr>
              <w:tabs>
                <w:tab w:val="center" w:pos="4320"/>
                <w:tab w:val="right" w:pos="8640"/>
              </w:tabs>
              <w:autoSpaceDE w:val="0"/>
              <w:autoSpaceDN w:val="0"/>
              <w:adjustRightInd w:val="0"/>
              <w:spacing w:before="100" w:after="100"/>
              <w:jc w:val="center"/>
              <w:rPr>
                <w:ins w:id="2347" w:author="Leonard, Lori" w:date="2015-05-19T15:08:00Z"/>
                <w:rFonts w:ascii="Arial" w:hAnsi="Arial" w:cs="Arial"/>
                <w:bCs/>
              </w:rPr>
            </w:pPr>
            <w:ins w:id="2348" w:author="Leonard, Lori" w:date="2015-05-26T08:54:00Z">
              <w:r>
                <w:rPr>
                  <w:rFonts w:ascii="Arial" w:hAnsi="Arial" w:cs="Arial"/>
                </w:rPr>
                <w:t xml:space="preserve">No    </w:t>
              </w:r>
            </w:ins>
            <w:ins w:id="2349" w:author="Leonard, Lori" w:date="2015-05-19T15:11:00Z">
              <w:r w:rsidR="009A2C80">
                <w:rPr>
                  <w:rFonts w:ascii="Arial" w:hAnsi="Arial" w:cs="Arial"/>
                </w:rPr>
                <w:fldChar w:fldCharType="begin">
                  <w:ffData>
                    <w:name w:val="Check1"/>
                    <w:enabled/>
                    <w:calcOnExit w:val="0"/>
                    <w:checkBox>
                      <w:sizeAuto/>
                      <w:default w:val="0"/>
                    </w:checkBox>
                  </w:ffData>
                </w:fldChar>
              </w:r>
              <w:r w:rsidR="009A2C80">
                <w:rPr>
                  <w:rFonts w:ascii="Arial" w:hAnsi="Arial" w:cs="Arial"/>
                </w:rPr>
                <w:instrText xml:space="preserve"> FORMCHECKBOX </w:instrText>
              </w:r>
              <w:r w:rsidR="007C0CE2">
                <w:rPr>
                  <w:rFonts w:ascii="Arial" w:hAnsi="Arial" w:cs="Arial"/>
                </w:rPr>
              </w:r>
              <w:r w:rsidR="007C0CE2">
                <w:rPr>
                  <w:rFonts w:ascii="Arial" w:hAnsi="Arial" w:cs="Arial"/>
                </w:rPr>
                <w:fldChar w:fldCharType="separate"/>
              </w:r>
              <w:r w:rsidR="009A2C80">
                <w:rPr>
                  <w:rFonts w:ascii="Arial" w:hAnsi="Arial" w:cs="Arial"/>
                </w:rPr>
                <w:fldChar w:fldCharType="end"/>
              </w:r>
            </w:ins>
          </w:p>
        </w:tc>
      </w:tr>
      <w:tr w:rsidR="004D4BAD" w14:paraId="71773418" w14:textId="77777777" w:rsidTr="00F538EF">
        <w:trPr>
          <w:trHeight w:val="305"/>
          <w:ins w:id="2350" w:author="Leonard, Lori" w:date="2015-05-26T08:54:00Z"/>
        </w:trPr>
        <w:tc>
          <w:tcPr>
            <w:tcW w:w="13027" w:type="dxa"/>
            <w:gridSpan w:val="7"/>
          </w:tcPr>
          <w:p w14:paraId="32AEA831" w14:textId="10EAB57D" w:rsidR="004D4BAD" w:rsidRDefault="004D4BAD" w:rsidP="004D4BAD">
            <w:pPr>
              <w:pStyle w:val="ListParagraph"/>
              <w:autoSpaceDE w:val="0"/>
              <w:autoSpaceDN w:val="0"/>
              <w:adjustRightInd w:val="0"/>
              <w:spacing w:before="100" w:after="100"/>
              <w:ind w:left="0"/>
              <w:jc w:val="left"/>
              <w:rPr>
                <w:ins w:id="2351" w:author="Leonard, Lori" w:date="2015-05-26T08:54:00Z"/>
                <w:rFonts w:ascii="Arial" w:hAnsi="Arial" w:cs="Arial"/>
                <w:b/>
              </w:rPr>
            </w:pPr>
            <w:ins w:id="2352" w:author="Leonard, Lori" w:date="2015-05-26T08:54:00Z">
              <w:r>
                <w:rPr>
                  <w:rFonts w:ascii="Arial" w:hAnsi="Arial" w:cs="Arial"/>
                </w:rPr>
                <w:t xml:space="preserve">If Yes, please provide the following portfolio information and projections </w:t>
              </w:r>
              <w:r>
                <w:rPr>
                  <w:rFonts w:ascii="Arial" w:hAnsi="Arial" w:cs="Arial"/>
                  <w:i/>
                </w:rPr>
                <w:t xml:space="preserve">on the OPIC-supported Mortgage portfolio: </w:t>
              </w:r>
            </w:ins>
          </w:p>
        </w:tc>
      </w:tr>
      <w:tr w:rsidR="004D4BAD" w14:paraId="5AF96AD4" w14:textId="77777777" w:rsidTr="00F538EF">
        <w:tblPrEx>
          <w:tblBorders>
            <w:top w:val="none" w:sz="0" w:space="0" w:color="auto"/>
          </w:tblBorders>
        </w:tblPrEx>
        <w:trPr>
          <w:trHeight w:val="503"/>
          <w:ins w:id="2353" w:author="Leonard, Lori" w:date="2015-05-26T08:54:00Z"/>
        </w:trPr>
        <w:tc>
          <w:tcPr>
            <w:tcW w:w="607" w:type="dxa"/>
            <w:vMerge w:val="restart"/>
          </w:tcPr>
          <w:p w14:paraId="051663D3" w14:textId="77777777" w:rsidR="004D4BAD" w:rsidRDefault="004D4BAD" w:rsidP="003F39F2">
            <w:pPr>
              <w:autoSpaceDE w:val="0"/>
              <w:autoSpaceDN w:val="0"/>
              <w:adjustRightInd w:val="0"/>
              <w:spacing w:before="100" w:after="100"/>
              <w:ind w:left="-108" w:right="-108"/>
              <w:jc w:val="center"/>
              <w:rPr>
                <w:ins w:id="2354" w:author="Leonard, Lori" w:date="2015-05-26T08:54:00Z"/>
                <w:rFonts w:ascii="Arial" w:hAnsi="Arial" w:cs="Arial"/>
              </w:rPr>
            </w:pPr>
            <w:ins w:id="2355" w:author="Leonard, Lori" w:date="2015-05-26T08:54:00Z">
              <w:r>
                <w:rPr>
                  <w:rFonts w:ascii="Arial" w:hAnsi="Arial" w:cs="Arial"/>
                </w:rPr>
                <w:t>A</w:t>
              </w:r>
            </w:ins>
          </w:p>
        </w:tc>
        <w:tc>
          <w:tcPr>
            <w:tcW w:w="6750" w:type="dxa"/>
            <w:gridSpan w:val="2"/>
          </w:tcPr>
          <w:p w14:paraId="470046BB" w14:textId="3C79CF88" w:rsidR="004D4BAD" w:rsidRDefault="003F39F2" w:rsidP="003F39F2">
            <w:pPr>
              <w:autoSpaceDE w:val="0"/>
              <w:autoSpaceDN w:val="0"/>
              <w:adjustRightInd w:val="0"/>
              <w:spacing w:before="100" w:after="100"/>
              <w:jc w:val="left"/>
              <w:rPr>
                <w:ins w:id="2356" w:author="Leonard, Lori" w:date="2015-05-26T08:54:00Z"/>
                <w:rFonts w:ascii="Arial" w:hAnsi="Arial" w:cs="Arial"/>
              </w:rPr>
            </w:pPr>
            <w:ins w:id="2357" w:author="Leonard, Lori" w:date="2015-05-26T09:37:00Z">
              <w:r>
                <w:rPr>
                  <w:rFonts w:ascii="Arial" w:hAnsi="Arial" w:cs="Arial"/>
                </w:rPr>
                <w:t>Current portfolio information and projections for OPIC-supported Mortgage portfolio:</w:t>
              </w:r>
            </w:ins>
          </w:p>
        </w:tc>
        <w:tc>
          <w:tcPr>
            <w:tcW w:w="2610" w:type="dxa"/>
            <w:gridSpan w:val="2"/>
          </w:tcPr>
          <w:p w14:paraId="70A64CCC" w14:textId="77777777" w:rsidR="004D4BAD" w:rsidRDefault="004D4BAD" w:rsidP="003F39F2">
            <w:pPr>
              <w:autoSpaceDE w:val="0"/>
              <w:autoSpaceDN w:val="0"/>
              <w:adjustRightInd w:val="0"/>
              <w:spacing w:before="100" w:after="100"/>
              <w:jc w:val="center"/>
              <w:rPr>
                <w:ins w:id="2358" w:author="Leonard, Lori" w:date="2015-05-26T08:54:00Z"/>
                <w:rFonts w:ascii="Arial" w:hAnsi="Arial" w:cs="Arial"/>
              </w:rPr>
            </w:pPr>
            <w:ins w:id="2359" w:author="Leonard, Lori" w:date="2015-05-26T08:54:00Z">
              <w:r>
                <w:rPr>
                  <w:rFonts w:ascii="Arial" w:hAnsi="Arial" w:cs="Arial"/>
                </w:rPr>
                <w:t>Current Portfolio</w:t>
              </w:r>
            </w:ins>
          </w:p>
        </w:tc>
        <w:tc>
          <w:tcPr>
            <w:tcW w:w="3060" w:type="dxa"/>
            <w:gridSpan w:val="2"/>
          </w:tcPr>
          <w:p w14:paraId="36DD1849" w14:textId="77777777" w:rsidR="004D4BAD" w:rsidRDefault="004D4BAD" w:rsidP="003F39F2">
            <w:pPr>
              <w:autoSpaceDE w:val="0"/>
              <w:autoSpaceDN w:val="0"/>
              <w:adjustRightInd w:val="0"/>
              <w:spacing w:before="100" w:after="100"/>
              <w:jc w:val="center"/>
              <w:rPr>
                <w:ins w:id="2360" w:author="Leonard, Lori" w:date="2015-05-26T08:54:00Z"/>
                <w:rFonts w:ascii="Arial" w:hAnsi="Arial" w:cs="Arial"/>
                <w:bCs/>
              </w:rPr>
            </w:pPr>
            <w:ins w:id="2361" w:author="Leonard, Lori" w:date="2015-05-26T08:54:00Z">
              <w:r>
                <w:rPr>
                  <w:rFonts w:ascii="Arial" w:hAnsi="Arial" w:cs="Arial"/>
                </w:rPr>
                <w:t>Projected OPIC-supported portfolio</w:t>
              </w:r>
            </w:ins>
          </w:p>
        </w:tc>
      </w:tr>
      <w:tr w:rsidR="004D4BAD" w14:paraId="7B2F238D" w14:textId="77777777" w:rsidTr="00F538EF">
        <w:tblPrEx>
          <w:tblBorders>
            <w:top w:val="none" w:sz="0" w:space="0" w:color="auto"/>
          </w:tblBorders>
        </w:tblPrEx>
        <w:trPr>
          <w:trHeight w:val="460"/>
          <w:ins w:id="2362" w:author="Leonard, Lori" w:date="2015-05-26T08:54:00Z"/>
        </w:trPr>
        <w:tc>
          <w:tcPr>
            <w:tcW w:w="607" w:type="dxa"/>
            <w:vMerge/>
          </w:tcPr>
          <w:p w14:paraId="2D843DB4" w14:textId="77777777" w:rsidR="004D4BAD" w:rsidRDefault="004D4BAD" w:rsidP="003F39F2">
            <w:pPr>
              <w:autoSpaceDE w:val="0"/>
              <w:autoSpaceDN w:val="0"/>
              <w:adjustRightInd w:val="0"/>
              <w:spacing w:before="100" w:after="100"/>
              <w:ind w:left="-108" w:right="-108"/>
              <w:jc w:val="center"/>
              <w:rPr>
                <w:ins w:id="2363" w:author="Leonard, Lori" w:date="2015-05-26T08:54:00Z"/>
                <w:rFonts w:ascii="Arial" w:hAnsi="Arial" w:cs="Arial"/>
              </w:rPr>
            </w:pPr>
          </w:p>
        </w:tc>
        <w:tc>
          <w:tcPr>
            <w:tcW w:w="6750" w:type="dxa"/>
            <w:gridSpan w:val="2"/>
          </w:tcPr>
          <w:p w14:paraId="453FF171" w14:textId="4049C4C2" w:rsidR="004D4BAD" w:rsidRDefault="004D4BAD" w:rsidP="00FF70EE">
            <w:pPr>
              <w:autoSpaceDE w:val="0"/>
              <w:autoSpaceDN w:val="0"/>
              <w:adjustRightInd w:val="0"/>
              <w:jc w:val="left"/>
              <w:rPr>
                <w:ins w:id="2364" w:author="Leonard, Lori" w:date="2015-05-26T08:54:00Z"/>
                <w:rFonts w:ascii="Arial" w:hAnsi="Arial" w:cs="Arial"/>
              </w:rPr>
            </w:pPr>
            <w:ins w:id="2365" w:author="Leonard, Lori" w:date="2015-05-26T08:54:00Z">
              <w:r>
                <w:rPr>
                  <w:rFonts w:ascii="Arial" w:hAnsi="Arial" w:cs="Arial"/>
                </w:rPr>
                <w:t xml:space="preserve">Number of Project </w:t>
              </w:r>
              <w:del w:id="2366" w:author="POP-UP BUBBLE" w:date="2015-10-08T09:46:00Z">
                <w:r w:rsidDel="00FF70EE">
                  <w:rPr>
                    <w:rFonts w:ascii="Arial" w:hAnsi="Arial" w:cs="Arial"/>
                  </w:rPr>
                  <w:delText xml:space="preserve">(or Subproject) </w:delText>
                </w:r>
              </w:del>
              <w:r>
                <w:rPr>
                  <w:rFonts w:ascii="Arial" w:hAnsi="Arial" w:cs="Arial"/>
                </w:rPr>
                <w:t xml:space="preserve">transactions </w:t>
              </w:r>
              <w:del w:id="2367" w:author="POP-UP BUBBLE" w:date="2015-09-16T13:10:00Z">
                <w:r w:rsidDel="000652DE">
                  <w:rPr>
                    <w:rFonts w:ascii="Arial" w:hAnsi="Arial" w:cs="Arial"/>
                  </w:rPr>
                  <w:delText>per year</w:delText>
                </w:r>
              </w:del>
            </w:ins>
          </w:p>
        </w:tc>
        <w:tc>
          <w:tcPr>
            <w:tcW w:w="2610" w:type="dxa"/>
            <w:gridSpan w:val="2"/>
          </w:tcPr>
          <w:p w14:paraId="411E47BB" w14:textId="065635D3" w:rsidR="004D4BAD" w:rsidRDefault="004D4BAD" w:rsidP="003F39F2">
            <w:pPr>
              <w:autoSpaceDE w:val="0"/>
              <w:autoSpaceDN w:val="0"/>
              <w:adjustRightInd w:val="0"/>
              <w:spacing w:before="100" w:after="100"/>
              <w:jc w:val="center"/>
              <w:rPr>
                <w:ins w:id="2368" w:author="Leonard, Lori" w:date="2015-05-26T08:54:00Z"/>
                <w:rFonts w:ascii="Arial" w:hAnsi="Arial" w:cs="Arial"/>
              </w:rPr>
            </w:pPr>
            <w:ins w:id="2369" w:author="Leonard, Lori" w:date="2015-05-26T08:54:00Z">
              <w:r>
                <w:rPr>
                  <w:rFonts w:ascii="Arial" w:hAnsi="Arial" w:cs="Arial"/>
                </w:rPr>
                <w:t>#</w:t>
              </w:r>
            </w:ins>
            <w:ins w:id="2370" w:author="POP-UP BUBBLE" w:date="2015-09-16T13:10:00Z">
              <w:r w:rsidR="000652DE">
                <w:rPr>
                  <w:rFonts w:ascii="Arial" w:hAnsi="Arial" w:cs="Arial"/>
                </w:rPr>
                <w:t xml:space="preserve"> (per year)</w:t>
              </w:r>
            </w:ins>
          </w:p>
        </w:tc>
        <w:tc>
          <w:tcPr>
            <w:tcW w:w="3060" w:type="dxa"/>
            <w:gridSpan w:val="2"/>
          </w:tcPr>
          <w:p w14:paraId="41B295F1" w14:textId="065558A7" w:rsidR="004D4BAD" w:rsidRDefault="004D4BAD" w:rsidP="003F39F2">
            <w:pPr>
              <w:autoSpaceDE w:val="0"/>
              <w:autoSpaceDN w:val="0"/>
              <w:adjustRightInd w:val="0"/>
              <w:spacing w:before="100" w:after="100"/>
              <w:jc w:val="center"/>
              <w:rPr>
                <w:ins w:id="2371" w:author="Leonard, Lori" w:date="2015-05-26T08:54:00Z"/>
                <w:rFonts w:ascii="Arial" w:hAnsi="Arial" w:cs="Arial"/>
              </w:rPr>
            </w:pPr>
            <w:ins w:id="2372" w:author="Leonard, Lori" w:date="2015-05-26T08:54:00Z">
              <w:r>
                <w:rPr>
                  <w:rFonts w:ascii="Arial" w:hAnsi="Arial" w:cs="Arial"/>
                </w:rPr>
                <w:t>#</w:t>
              </w:r>
            </w:ins>
            <w:ins w:id="2373" w:author="POP-UP BUBBLE" w:date="2015-09-16T13:10:00Z">
              <w:r w:rsidR="000652DE">
                <w:rPr>
                  <w:rFonts w:ascii="Arial" w:hAnsi="Arial" w:cs="Arial"/>
                </w:rPr>
                <w:t xml:space="preserve"> (</w:t>
              </w:r>
            </w:ins>
            <w:ins w:id="2374" w:author="POP-UP BUBBLE" w:date="2015-09-16T13:17:00Z">
              <w:r w:rsidR="00C33F25">
                <w:rPr>
                  <w:rFonts w:ascii="Arial" w:hAnsi="Arial" w:cs="Arial"/>
                </w:rPr>
                <w:t xml:space="preserve">total </w:t>
              </w:r>
            </w:ins>
            <w:ins w:id="2375" w:author="POP-UP BUBBLE" w:date="2015-09-16T13:10:00Z">
              <w:r w:rsidR="000652DE">
                <w:rPr>
                  <w:rFonts w:ascii="Arial" w:hAnsi="Arial" w:cs="Arial"/>
                </w:rPr>
                <w:t>over next five years)</w:t>
              </w:r>
            </w:ins>
          </w:p>
        </w:tc>
      </w:tr>
      <w:tr w:rsidR="004D4BAD" w14:paraId="1CA83AD9" w14:textId="77777777" w:rsidTr="00F538EF">
        <w:tblPrEx>
          <w:tblBorders>
            <w:top w:val="none" w:sz="0" w:space="0" w:color="auto"/>
          </w:tblBorders>
        </w:tblPrEx>
        <w:trPr>
          <w:trHeight w:val="330"/>
          <w:ins w:id="2376" w:author="Leonard, Lori" w:date="2015-05-26T08:54:00Z"/>
        </w:trPr>
        <w:tc>
          <w:tcPr>
            <w:tcW w:w="607" w:type="dxa"/>
            <w:vMerge/>
          </w:tcPr>
          <w:p w14:paraId="5A73D2BB" w14:textId="77777777" w:rsidR="004D4BAD" w:rsidRDefault="004D4BAD" w:rsidP="003F39F2">
            <w:pPr>
              <w:autoSpaceDE w:val="0"/>
              <w:autoSpaceDN w:val="0"/>
              <w:adjustRightInd w:val="0"/>
              <w:spacing w:before="100" w:after="100"/>
              <w:ind w:left="-108" w:right="-108"/>
              <w:jc w:val="center"/>
              <w:rPr>
                <w:ins w:id="2377" w:author="Leonard, Lori" w:date="2015-05-26T08:54:00Z"/>
                <w:rFonts w:ascii="Arial" w:hAnsi="Arial" w:cs="Arial"/>
              </w:rPr>
            </w:pPr>
          </w:p>
        </w:tc>
        <w:tc>
          <w:tcPr>
            <w:tcW w:w="6750" w:type="dxa"/>
            <w:gridSpan w:val="2"/>
          </w:tcPr>
          <w:p w14:paraId="2868292D" w14:textId="690E1453" w:rsidR="004D4BAD" w:rsidRDefault="004D4BAD" w:rsidP="00FF70EE">
            <w:pPr>
              <w:rPr>
                <w:ins w:id="2378" w:author="Leonard, Lori" w:date="2015-05-26T08:54:00Z"/>
                <w:rFonts w:ascii="Arial" w:hAnsi="Arial" w:cs="Arial"/>
              </w:rPr>
            </w:pPr>
            <w:ins w:id="2379" w:author="Leonard, Lori" w:date="2015-05-26T08:54:00Z">
              <w:r>
                <w:rPr>
                  <w:rFonts w:ascii="Arial" w:hAnsi="Arial" w:cs="Arial"/>
                </w:rPr>
                <w:t xml:space="preserve">Number of Project </w:t>
              </w:r>
              <w:del w:id="2380" w:author="POP-UP BUBBLE" w:date="2015-10-08T09:46:00Z">
                <w:r w:rsidR="00292FAB" w:rsidDel="00FF70EE">
                  <w:rPr>
                    <w:rFonts w:ascii="Arial" w:hAnsi="Arial" w:cs="Arial"/>
                  </w:rPr>
                  <w:delText xml:space="preserve">(or Subproject) </w:delText>
                </w:r>
              </w:del>
              <w:r w:rsidR="00292FAB">
                <w:rPr>
                  <w:rFonts w:ascii="Arial" w:hAnsi="Arial" w:cs="Arial"/>
                </w:rPr>
                <w:t>clients</w:t>
              </w:r>
            </w:ins>
          </w:p>
        </w:tc>
        <w:tc>
          <w:tcPr>
            <w:tcW w:w="2610" w:type="dxa"/>
            <w:gridSpan w:val="2"/>
          </w:tcPr>
          <w:p w14:paraId="3F0063A3" w14:textId="77777777" w:rsidR="004D4BAD" w:rsidRDefault="004D4BAD" w:rsidP="003F39F2">
            <w:pPr>
              <w:autoSpaceDE w:val="0"/>
              <w:autoSpaceDN w:val="0"/>
              <w:adjustRightInd w:val="0"/>
              <w:spacing w:before="100" w:after="100"/>
              <w:jc w:val="center"/>
              <w:rPr>
                <w:ins w:id="2381" w:author="Leonard, Lori" w:date="2015-05-26T08:54:00Z"/>
                <w:rFonts w:ascii="Arial" w:hAnsi="Arial" w:cs="Arial"/>
              </w:rPr>
            </w:pPr>
            <w:ins w:id="2382" w:author="Leonard, Lori" w:date="2015-05-26T08:54:00Z">
              <w:r>
                <w:rPr>
                  <w:rFonts w:ascii="Arial" w:hAnsi="Arial" w:cs="Arial"/>
                </w:rPr>
                <w:t>#</w:t>
              </w:r>
            </w:ins>
          </w:p>
        </w:tc>
        <w:tc>
          <w:tcPr>
            <w:tcW w:w="3060" w:type="dxa"/>
            <w:gridSpan w:val="2"/>
          </w:tcPr>
          <w:p w14:paraId="0CFB3837" w14:textId="1ECF0090" w:rsidR="004D4BAD" w:rsidRDefault="004D4BAD" w:rsidP="003F39F2">
            <w:pPr>
              <w:autoSpaceDE w:val="0"/>
              <w:autoSpaceDN w:val="0"/>
              <w:adjustRightInd w:val="0"/>
              <w:spacing w:before="100" w:after="100"/>
              <w:jc w:val="center"/>
              <w:rPr>
                <w:ins w:id="2383" w:author="Leonard, Lori" w:date="2015-05-26T08:54:00Z"/>
                <w:rFonts w:ascii="Arial" w:hAnsi="Arial" w:cs="Arial"/>
              </w:rPr>
            </w:pPr>
            <w:ins w:id="2384" w:author="Leonard, Lori" w:date="2015-05-26T08:54:00Z">
              <w:r>
                <w:rPr>
                  <w:rFonts w:ascii="Arial" w:hAnsi="Arial" w:cs="Arial"/>
                </w:rPr>
                <w:t>#</w:t>
              </w:r>
            </w:ins>
            <w:ins w:id="2385" w:author="POP-UP BUBBLE" w:date="2015-09-16T13:10:00Z">
              <w:r w:rsidR="000652DE">
                <w:rPr>
                  <w:rFonts w:ascii="Arial" w:hAnsi="Arial" w:cs="Arial"/>
                </w:rPr>
                <w:t xml:space="preserve"> (</w:t>
              </w:r>
            </w:ins>
            <w:ins w:id="2386" w:author="POP-UP BUBBLE" w:date="2015-09-16T13:17:00Z">
              <w:r w:rsidR="00C33F25">
                <w:rPr>
                  <w:rFonts w:ascii="Arial" w:hAnsi="Arial" w:cs="Arial"/>
                </w:rPr>
                <w:t xml:space="preserve">total </w:t>
              </w:r>
            </w:ins>
            <w:ins w:id="2387" w:author="POP-UP BUBBLE" w:date="2015-09-16T13:10:00Z">
              <w:r w:rsidR="000652DE">
                <w:rPr>
                  <w:rFonts w:ascii="Arial" w:hAnsi="Arial" w:cs="Arial"/>
                </w:rPr>
                <w:t>over next five years)</w:t>
              </w:r>
            </w:ins>
          </w:p>
        </w:tc>
      </w:tr>
      <w:tr w:rsidR="004D4BAD" w14:paraId="5447BF58" w14:textId="77777777" w:rsidTr="00F538EF">
        <w:trPr>
          <w:trHeight w:val="330"/>
          <w:ins w:id="2388" w:author="Leonard, Lori" w:date="2015-05-26T08:54:00Z"/>
        </w:trPr>
        <w:tc>
          <w:tcPr>
            <w:tcW w:w="607" w:type="dxa"/>
            <w:vMerge/>
          </w:tcPr>
          <w:p w14:paraId="7CE65864" w14:textId="77777777" w:rsidR="004D4BAD" w:rsidRDefault="004D4BAD" w:rsidP="003F39F2">
            <w:pPr>
              <w:autoSpaceDE w:val="0"/>
              <w:autoSpaceDN w:val="0"/>
              <w:adjustRightInd w:val="0"/>
              <w:spacing w:before="100" w:after="100"/>
              <w:ind w:left="-108" w:right="-108"/>
              <w:jc w:val="center"/>
              <w:rPr>
                <w:ins w:id="2389" w:author="Leonard, Lori" w:date="2015-05-26T08:54:00Z"/>
                <w:rFonts w:ascii="Arial" w:hAnsi="Arial" w:cs="Arial"/>
              </w:rPr>
            </w:pPr>
          </w:p>
        </w:tc>
        <w:tc>
          <w:tcPr>
            <w:tcW w:w="6750" w:type="dxa"/>
            <w:gridSpan w:val="2"/>
          </w:tcPr>
          <w:p w14:paraId="2BD9F20F" w14:textId="5C2EA9CA" w:rsidR="004D4BAD" w:rsidRPr="00053B1A" w:rsidRDefault="004D4BAD" w:rsidP="00FF70EE">
            <w:pPr>
              <w:rPr>
                <w:ins w:id="2390" w:author="Leonard, Lori" w:date="2015-05-26T08:54:00Z"/>
              </w:rPr>
            </w:pPr>
            <w:ins w:id="2391" w:author="Leonard, Lori" w:date="2015-05-26T08:54:00Z">
              <w:r>
                <w:rPr>
                  <w:rFonts w:ascii="Arial" w:hAnsi="Arial" w:cs="Arial"/>
                </w:rPr>
                <w:t xml:space="preserve">Value of Project </w:t>
              </w:r>
              <w:del w:id="2392" w:author="POP-UP BUBBLE" w:date="2015-10-08T09:46:00Z">
                <w:r w:rsidDel="00FF70EE">
                  <w:rPr>
                    <w:rFonts w:ascii="Arial" w:hAnsi="Arial" w:cs="Arial"/>
                  </w:rPr>
                  <w:delText xml:space="preserve">(or Subproject) </w:delText>
                </w:r>
              </w:del>
              <w:r>
                <w:rPr>
                  <w:rFonts w:ascii="Arial" w:hAnsi="Arial" w:cs="Arial"/>
                </w:rPr>
                <w:t>outstanding portfolio</w:t>
              </w:r>
            </w:ins>
            <w:ins w:id="2393" w:author="POP-UP BUBBLE" w:date="2015-09-16T13:10:00Z">
              <w:r w:rsidR="000652DE">
                <w:rPr>
                  <w:rFonts w:ascii="Arial" w:hAnsi="Arial" w:cs="Arial"/>
                </w:rPr>
                <w:t xml:space="preserve"> ($US)</w:t>
              </w:r>
            </w:ins>
          </w:p>
        </w:tc>
        <w:tc>
          <w:tcPr>
            <w:tcW w:w="2610" w:type="dxa"/>
            <w:gridSpan w:val="2"/>
          </w:tcPr>
          <w:p w14:paraId="6327FB7E" w14:textId="77777777" w:rsidR="004D4BAD" w:rsidRDefault="004D4BAD" w:rsidP="003F39F2">
            <w:pPr>
              <w:autoSpaceDE w:val="0"/>
              <w:autoSpaceDN w:val="0"/>
              <w:adjustRightInd w:val="0"/>
              <w:spacing w:before="100" w:after="100"/>
              <w:jc w:val="center"/>
              <w:rPr>
                <w:ins w:id="2394" w:author="Leonard, Lori" w:date="2015-05-26T08:54:00Z"/>
                <w:rFonts w:ascii="Arial" w:hAnsi="Arial" w:cs="Arial"/>
              </w:rPr>
            </w:pPr>
            <w:ins w:id="2395" w:author="Leonard, Lori" w:date="2015-05-26T08:54:00Z">
              <w:r>
                <w:rPr>
                  <w:rFonts w:ascii="Arial" w:hAnsi="Arial" w:cs="Arial"/>
                </w:rPr>
                <w:t>$</w:t>
              </w:r>
            </w:ins>
          </w:p>
        </w:tc>
        <w:tc>
          <w:tcPr>
            <w:tcW w:w="3060" w:type="dxa"/>
            <w:gridSpan w:val="2"/>
          </w:tcPr>
          <w:p w14:paraId="0FE80D02" w14:textId="77777777" w:rsidR="004D4BAD" w:rsidRDefault="004D4BAD" w:rsidP="003F39F2">
            <w:pPr>
              <w:autoSpaceDE w:val="0"/>
              <w:autoSpaceDN w:val="0"/>
              <w:adjustRightInd w:val="0"/>
              <w:spacing w:before="100" w:after="100"/>
              <w:jc w:val="center"/>
              <w:rPr>
                <w:ins w:id="2396" w:author="Leonard, Lori" w:date="2015-05-26T08:54:00Z"/>
                <w:rFonts w:ascii="Arial" w:hAnsi="Arial" w:cs="Arial"/>
                <w:bCs/>
              </w:rPr>
            </w:pPr>
            <w:ins w:id="2397" w:author="Leonard, Lori" w:date="2015-05-26T08:54:00Z">
              <w:r>
                <w:rPr>
                  <w:rFonts w:ascii="Arial" w:hAnsi="Arial" w:cs="Arial"/>
                </w:rPr>
                <w:t>$</w:t>
              </w:r>
            </w:ins>
          </w:p>
        </w:tc>
      </w:tr>
      <w:tr w:rsidR="004D4BAD" w14:paraId="55E3C837" w14:textId="77777777" w:rsidTr="00F538EF">
        <w:trPr>
          <w:trHeight w:val="429"/>
          <w:ins w:id="2398" w:author="Leonard, Lori" w:date="2015-05-26T08:54:00Z"/>
        </w:trPr>
        <w:tc>
          <w:tcPr>
            <w:tcW w:w="607" w:type="dxa"/>
            <w:vMerge/>
          </w:tcPr>
          <w:p w14:paraId="5F8486F5" w14:textId="77777777" w:rsidR="004D4BAD" w:rsidRDefault="004D4BAD" w:rsidP="003F39F2">
            <w:pPr>
              <w:autoSpaceDE w:val="0"/>
              <w:autoSpaceDN w:val="0"/>
              <w:adjustRightInd w:val="0"/>
              <w:spacing w:before="100" w:after="100"/>
              <w:ind w:left="-108" w:right="-108"/>
              <w:jc w:val="center"/>
              <w:rPr>
                <w:ins w:id="2399" w:author="Leonard, Lori" w:date="2015-05-26T08:54:00Z"/>
                <w:rFonts w:ascii="Arial" w:hAnsi="Arial" w:cs="Arial"/>
              </w:rPr>
            </w:pPr>
          </w:p>
        </w:tc>
        <w:tc>
          <w:tcPr>
            <w:tcW w:w="6750" w:type="dxa"/>
            <w:gridSpan w:val="2"/>
          </w:tcPr>
          <w:p w14:paraId="7A3A45BC" w14:textId="58C73716" w:rsidR="004D4BAD" w:rsidRDefault="004D4BAD" w:rsidP="003F39F2">
            <w:pPr>
              <w:autoSpaceDE w:val="0"/>
              <w:autoSpaceDN w:val="0"/>
              <w:adjustRightInd w:val="0"/>
              <w:jc w:val="left"/>
              <w:rPr>
                <w:ins w:id="2400" w:author="Leonard, Lori" w:date="2015-05-26T08:54:00Z"/>
                <w:rFonts w:ascii="Arial" w:hAnsi="Arial" w:cs="Arial"/>
              </w:rPr>
            </w:pPr>
            <w:ins w:id="2401" w:author="Leonard, Lori" w:date="2015-05-26T08:54:00Z">
              <w:r>
                <w:rPr>
                  <w:rFonts w:ascii="Arial" w:hAnsi="Arial" w:cs="Arial"/>
                </w:rPr>
                <w:t>Average transaction amount per client</w:t>
              </w:r>
            </w:ins>
            <w:ins w:id="2402" w:author="POP-UP BUBBLE" w:date="2015-09-16T13:10:00Z">
              <w:r w:rsidR="000652DE">
                <w:rPr>
                  <w:rFonts w:ascii="Arial" w:hAnsi="Arial" w:cs="Arial"/>
                </w:rPr>
                <w:t xml:space="preserve"> ($US)</w:t>
              </w:r>
            </w:ins>
          </w:p>
        </w:tc>
        <w:tc>
          <w:tcPr>
            <w:tcW w:w="2610" w:type="dxa"/>
            <w:gridSpan w:val="2"/>
          </w:tcPr>
          <w:p w14:paraId="28922A3F" w14:textId="77777777" w:rsidR="004D4BAD" w:rsidRDefault="004D4BAD" w:rsidP="003F39F2">
            <w:pPr>
              <w:autoSpaceDE w:val="0"/>
              <w:autoSpaceDN w:val="0"/>
              <w:adjustRightInd w:val="0"/>
              <w:spacing w:before="100" w:after="100"/>
              <w:jc w:val="center"/>
              <w:rPr>
                <w:ins w:id="2403" w:author="Leonard, Lori" w:date="2015-05-26T08:54:00Z"/>
                <w:rFonts w:ascii="Arial" w:hAnsi="Arial" w:cs="Arial"/>
              </w:rPr>
            </w:pPr>
            <w:ins w:id="2404" w:author="Leonard, Lori" w:date="2015-05-26T08:54:00Z">
              <w:r>
                <w:rPr>
                  <w:rFonts w:ascii="Arial" w:hAnsi="Arial" w:cs="Arial"/>
                </w:rPr>
                <w:t>$</w:t>
              </w:r>
            </w:ins>
          </w:p>
        </w:tc>
        <w:tc>
          <w:tcPr>
            <w:tcW w:w="3060" w:type="dxa"/>
            <w:gridSpan w:val="2"/>
          </w:tcPr>
          <w:p w14:paraId="0A6B6A90" w14:textId="77777777" w:rsidR="004D4BAD" w:rsidRDefault="004D4BAD" w:rsidP="003F39F2">
            <w:pPr>
              <w:autoSpaceDE w:val="0"/>
              <w:autoSpaceDN w:val="0"/>
              <w:adjustRightInd w:val="0"/>
              <w:spacing w:before="100" w:after="100"/>
              <w:jc w:val="center"/>
              <w:rPr>
                <w:ins w:id="2405" w:author="Leonard, Lori" w:date="2015-05-26T08:54:00Z"/>
                <w:rFonts w:ascii="Arial" w:hAnsi="Arial" w:cs="Arial"/>
                <w:bCs/>
              </w:rPr>
            </w:pPr>
            <w:ins w:id="2406" w:author="Leonard, Lori" w:date="2015-05-26T08:54:00Z">
              <w:r>
                <w:rPr>
                  <w:rFonts w:ascii="Arial" w:hAnsi="Arial" w:cs="Arial"/>
                  <w:bCs/>
                </w:rPr>
                <w:t>$</w:t>
              </w:r>
            </w:ins>
          </w:p>
        </w:tc>
      </w:tr>
      <w:tr w:rsidR="004D4BAD" w14:paraId="2A56A021" w14:textId="77777777" w:rsidTr="00F538EF">
        <w:trPr>
          <w:trHeight w:val="460"/>
          <w:ins w:id="2407" w:author="Leonard, Lori" w:date="2015-05-26T08:54:00Z"/>
        </w:trPr>
        <w:tc>
          <w:tcPr>
            <w:tcW w:w="607" w:type="dxa"/>
            <w:vMerge/>
          </w:tcPr>
          <w:p w14:paraId="1E84BEC6" w14:textId="77777777" w:rsidR="004D4BAD" w:rsidRDefault="004D4BAD" w:rsidP="003F39F2">
            <w:pPr>
              <w:autoSpaceDE w:val="0"/>
              <w:autoSpaceDN w:val="0"/>
              <w:adjustRightInd w:val="0"/>
              <w:spacing w:before="100" w:after="100"/>
              <w:ind w:left="-108" w:right="-108"/>
              <w:jc w:val="center"/>
              <w:rPr>
                <w:ins w:id="2408" w:author="Leonard, Lori" w:date="2015-05-26T08:54:00Z"/>
                <w:rFonts w:ascii="Arial" w:hAnsi="Arial" w:cs="Arial"/>
              </w:rPr>
            </w:pPr>
          </w:p>
        </w:tc>
        <w:tc>
          <w:tcPr>
            <w:tcW w:w="6750" w:type="dxa"/>
            <w:gridSpan w:val="2"/>
          </w:tcPr>
          <w:p w14:paraId="65976EC5" w14:textId="6D9921CE" w:rsidR="004D4BAD" w:rsidRDefault="004D4BAD" w:rsidP="003F39F2">
            <w:pPr>
              <w:autoSpaceDE w:val="0"/>
              <w:autoSpaceDN w:val="0"/>
              <w:adjustRightInd w:val="0"/>
              <w:jc w:val="left"/>
              <w:rPr>
                <w:ins w:id="2409" w:author="Leonard, Lori" w:date="2015-05-26T08:54:00Z"/>
                <w:rFonts w:ascii="Arial" w:hAnsi="Arial" w:cs="Arial"/>
              </w:rPr>
            </w:pPr>
            <w:ins w:id="2410" w:author="Leonard, Lori" w:date="2015-05-26T08:54:00Z">
              <w:r>
                <w:rPr>
                  <w:rFonts w:ascii="Arial" w:hAnsi="Arial" w:cs="Arial"/>
                </w:rPr>
                <w:t xml:space="preserve">Maximum transaction amount to a single client </w:t>
              </w:r>
            </w:ins>
            <w:ins w:id="2411" w:author="POP-UP BUBBLE" w:date="2015-09-16T13:10:00Z">
              <w:r w:rsidR="000652DE">
                <w:rPr>
                  <w:rFonts w:ascii="Arial" w:hAnsi="Arial" w:cs="Arial"/>
                </w:rPr>
                <w:t>($US)</w:t>
              </w:r>
            </w:ins>
          </w:p>
        </w:tc>
        <w:tc>
          <w:tcPr>
            <w:tcW w:w="2610" w:type="dxa"/>
            <w:gridSpan w:val="2"/>
          </w:tcPr>
          <w:p w14:paraId="7D816849" w14:textId="77777777" w:rsidR="004D4BAD" w:rsidRDefault="004D4BAD" w:rsidP="003F39F2">
            <w:pPr>
              <w:autoSpaceDE w:val="0"/>
              <w:autoSpaceDN w:val="0"/>
              <w:adjustRightInd w:val="0"/>
              <w:spacing w:before="100" w:after="100"/>
              <w:jc w:val="center"/>
              <w:rPr>
                <w:ins w:id="2412" w:author="Leonard, Lori" w:date="2015-05-26T08:54:00Z"/>
                <w:rFonts w:ascii="Arial" w:hAnsi="Arial" w:cs="Arial"/>
              </w:rPr>
            </w:pPr>
            <w:ins w:id="2413" w:author="Leonard, Lori" w:date="2015-05-26T08:54:00Z">
              <w:r>
                <w:rPr>
                  <w:rFonts w:ascii="Arial" w:hAnsi="Arial" w:cs="Arial"/>
                </w:rPr>
                <w:t>$</w:t>
              </w:r>
            </w:ins>
          </w:p>
        </w:tc>
        <w:tc>
          <w:tcPr>
            <w:tcW w:w="3060" w:type="dxa"/>
            <w:gridSpan w:val="2"/>
          </w:tcPr>
          <w:p w14:paraId="688AA7DC" w14:textId="77777777" w:rsidR="004D4BAD" w:rsidRDefault="004D4BAD" w:rsidP="003F39F2">
            <w:pPr>
              <w:autoSpaceDE w:val="0"/>
              <w:autoSpaceDN w:val="0"/>
              <w:adjustRightInd w:val="0"/>
              <w:spacing w:before="100" w:after="100"/>
              <w:jc w:val="center"/>
              <w:rPr>
                <w:ins w:id="2414" w:author="Leonard, Lori" w:date="2015-05-26T08:54:00Z"/>
                <w:rFonts w:ascii="Arial" w:hAnsi="Arial" w:cs="Arial"/>
                <w:bCs/>
              </w:rPr>
            </w:pPr>
            <w:ins w:id="2415" w:author="Leonard, Lori" w:date="2015-05-26T08:54:00Z">
              <w:r>
                <w:rPr>
                  <w:rFonts w:ascii="Arial" w:hAnsi="Arial" w:cs="Arial"/>
                  <w:bCs/>
                </w:rPr>
                <w:t>$</w:t>
              </w:r>
            </w:ins>
          </w:p>
        </w:tc>
      </w:tr>
      <w:tr w:rsidR="004D4BAD" w14:paraId="5F22055F" w14:textId="77777777" w:rsidTr="00F538EF">
        <w:trPr>
          <w:trHeight w:val="429"/>
          <w:ins w:id="2416" w:author="Leonard, Lori" w:date="2015-05-26T08:54:00Z"/>
        </w:trPr>
        <w:tc>
          <w:tcPr>
            <w:tcW w:w="607" w:type="dxa"/>
            <w:vMerge/>
          </w:tcPr>
          <w:p w14:paraId="5849D978" w14:textId="77777777" w:rsidR="004D4BAD" w:rsidRDefault="004D4BAD" w:rsidP="003F39F2">
            <w:pPr>
              <w:autoSpaceDE w:val="0"/>
              <w:autoSpaceDN w:val="0"/>
              <w:adjustRightInd w:val="0"/>
              <w:spacing w:before="100" w:after="100"/>
              <w:ind w:left="-108" w:right="-108"/>
              <w:rPr>
                <w:ins w:id="2417" w:author="Leonard, Lori" w:date="2015-05-26T08:54:00Z"/>
                <w:rFonts w:ascii="Arial" w:hAnsi="Arial" w:cs="Arial"/>
              </w:rPr>
            </w:pPr>
          </w:p>
        </w:tc>
        <w:tc>
          <w:tcPr>
            <w:tcW w:w="6750" w:type="dxa"/>
            <w:gridSpan w:val="2"/>
          </w:tcPr>
          <w:p w14:paraId="2428B560" w14:textId="26B2BB5F" w:rsidR="004D4BAD" w:rsidRDefault="004D4BAD" w:rsidP="003F39F2">
            <w:pPr>
              <w:autoSpaceDE w:val="0"/>
              <w:autoSpaceDN w:val="0"/>
              <w:adjustRightInd w:val="0"/>
              <w:jc w:val="left"/>
              <w:rPr>
                <w:ins w:id="2418" w:author="Leonard, Lori" w:date="2015-05-26T08:54:00Z"/>
                <w:rFonts w:ascii="Arial" w:hAnsi="Arial" w:cs="Arial"/>
              </w:rPr>
            </w:pPr>
            <w:ins w:id="2419" w:author="Leonard, Lori" w:date="2015-05-26T08:54:00Z">
              <w:r>
                <w:rPr>
                  <w:rFonts w:ascii="Arial" w:hAnsi="Arial" w:cs="Arial"/>
                </w:rPr>
                <w:t xml:space="preserve">Minimum transaction amount to a single client </w:t>
              </w:r>
            </w:ins>
            <w:ins w:id="2420" w:author="POP-UP BUBBLE" w:date="2015-09-16T13:10:00Z">
              <w:r w:rsidR="000652DE">
                <w:rPr>
                  <w:rFonts w:ascii="Arial" w:hAnsi="Arial" w:cs="Arial"/>
                </w:rPr>
                <w:t>($US)</w:t>
              </w:r>
            </w:ins>
          </w:p>
        </w:tc>
        <w:tc>
          <w:tcPr>
            <w:tcW w:w="2610" w:type="dxa"/>
            <w:gridSpan w:val="2"/>
          </w:tcPr>
          <w:p w14:paraId="48C2E31D" w14:textId="77777777" w:rsidR="004D4BAD" w:rsidRDefault="004D4BAD" w:rsidP="003F39F2">
            <w:pPr>
              <w:autoSpaceDE w:val="0"/>
              <w:autoSpaceDN w:val="0"/>
              <w:adjustRightInd w:val="0"/>
              <w:spacing w:before="100" w:after="100"/>
              <w:jc w:val="center"/>
              <w:rPr>
                <w:ins w:id="2421" w:author="Leonard, Lori" w:date="2015-05-26T08:54:00Z"/>
                <w:rFonts w:ascii="Arial" w:hAnsi="Arial" w:cs="Arial"/>
              </w:rPr>
            </w:pPr>
            <w:ins w:id="2422" w:author="Leonard, Lori" w:date="2015-05-26T08:54:00Z">
              <w:r>
                <w:rPr>
                  <w:rFonts w:ascii="Arial" w:hAnsi="Arial" w:cs="Arial"/>
                </w:rPr>
                <w:t>$</w:t>
              </w:r>
            </w:ins>
          </w:p>
        </w:tc>
        <w:tc>
          <w:tcPr>
            <w:tcW w:w="3060" w:type="dxa"/>
            <w:gridSpan w:val="2"/>
          </w:tcPr>
          <w:p w14:paraId="778FB50F" w14:textId="77777777" w:rsidR="004D4BAD" w:rsidRDefault="004D4BAD" w:rsidP="003F39F2">
            <w:pPr>
              <w:autoSpaceDE w:val="0"/>
              <w:autoSpaceDN w:val="0"/>
              <w:adjustRightInd w:val="0"/>
              <w:spacing w:before="100" w:after="100"/>
              <w:jc w:val="center"/>
              <w:rPr>
                <w:ins w:id="2423" w:author="Leonard, Lori" w:date="2015-05-26T08:54:00Z"/>
                <w:rFonts w:ascii="Arial" w:hAnsi="Arial" w:cs="Arial"/>
                <w:bCs/>
              </w:rPr>
            </w:pPr>
            <w:ins w:id="2424" w:author="Leonard, Lori" w:date="2015-05-26T08:54:00Z">
              <w:r>
                <w:rPr>
                  <w:rFonts w:ascii="Arial" w:hAnsi="Arial" w:cs="Arial"/>
                  <w:bCs/>
                </w:rPr>
                <w:t>$</w:t>
              </w:r>
            </w:ins>
          </w:p>
        </w:tc>
      </w:tr>
      <w:tr w:rsidR="004D4BAD" w14:paraId="1F3F5975" w14:textId="77777777" w:rsidTr="00F538EF">
        <w:trPr>
          <w:trHeight w:val="460"/>
          <w:ins w:id="2425" w:author="Leonard, Lori" w:date="2015-05-26T08:54:00Z"/>
        </w:trPr>
        <w:tc>
          <w:tcPr>
            <w:tcW w:w="607" w:type="dxa"/>
            <w:vMerge/>
            <w:tcBorders>
              <w:bottom w:val="single" w:sz="4" w:space="0" w:color="auto"/>
            </w:tcBorders>
          </w:tcPr>
          <w:p w14:paraId="3734F058" w14:textId="77777777" w:rsidR="004D4BAD" w:rsidRDefault="004D4BAD" w:rsidP="003F39F2">
            <w:pPr>
              <w:autoSpaceDE w:val="0"/>
              <w:autoSpaceDN w:val="0"/>
              <w:adjustRightInd w:val="0"/>
              <w:spacing w:before="100" w:after="100"/>
              <w:ind w:left="-108" w:right="-108"/>
              <w:jc w:val="center"/>
              <w:rPr>
                <w:ins w:id="2426" w:author="Leonard, Lori" w:date="2015-05-26T08:54:00Z"/>
                <w:rFonts w:ascii="Arial" w:hAnsi="Arial" w:cs="Arial"/>
              </w:rPr>
            </w:pPr>
          </w:p>
        </w:tc>
        <w:tc>
          <w:tcPr>
            <w:tcW w:w="6750" w:type="dxa"/>
            <w:gridSpan w:val="2"/>
          </w:tcPr>
          <w:p w14:paraId="04F529DA" w14:textId="77777777" w:rsidR="004D4BAD" w:rsidRDefault="004D4BAD" w:rsidP="003F39F2">
            <w:pPr>
              <w:autoSpaceDE w:val="0"/>
              <w:autoSpaceDN w:val="0"/>
              <w:adjustRightInd w:val="0"/>
              <w:jc w:val="left"/>
              <w:rPr>
                <w:ins w:id="2427" w:author="Leonard, Lori" w:date="2015-05-26T08:54:00Z"/>
                <w:rFonts w:ascii="Arial" w:hAnsi="Arial" w:cs="Arial"/>
              </w:rPr>
            </w:pPr>
            <w:commentRangeStart w:id="2428"/>
            <w:ins w:id="2429" w:author="Leonard, Lori" w:date="2015-05-26T08:54:00Z">
              <w:r>
                <w:rPr>
                  <w:rFonts w:ascii="Arial" w:hAnsi="Arial" w:cs="Arial"/>
                </w:rPr>
                <w:t>Average tenor (in months)</w:t>
              </w:r>
            </w:ins>
            <w:commentRangeEnd w:id="2428"/>
            <w:r w:rsidR="000652DE">
              <w:rPr>
                <w:rStyle w:val="CommentReference"/>
                <w:rFonts w:ascii="Times New Roman" w:eastAsia="Times New Roman" w:hAnsi="Times New Roman" w:cs="Times New Roman"/>
              </w:rPr>
              <w:commentReference w:id="2428"/>
            </w:r>
          </w:p>
        </w:tc>
        <w:tc>
          <w:tcPr>
            <w:tcW w:w="2610" w:type="dxa"/>
            <w:gridSpan w:val="2"/>
          </w:tcPr>
          <w:p w14:paraId="4C53476B" w14:textId="77777777" w:rsidR="004D4BAD" w:rsidRDefault="004D4BAD" w:rsidP="003F39F2">
            <w:pPr>
              <w:autoSpaceDE w:val="0"/>
              <w:autoSpaceDN w:val="0"/>
              <w:adjustRightInd w:val="0"/>
              <w:spacing w:before="100" w:after="100"/>
              <w:jc w:val="center"/>
              <w:rPr>
                <w:ins w:id="2430" w:author="Leonard, Lori" w:date="2015-05-26T08:54:00Z"/>
                <w:rFonts w:ascii="Arial" w:hAnsi="Arial" w:cs="Arial"/>
              </w:rPr>
            </w:pPr>
            <w:ins w:id="2431" w:author="Leonard, Lori" w:date="2015-05-26T08:54:00Z">
              <w:r>
                <w:rPr>
                  <w:rFonts w:ascii="Arial" w:hAnsi="Arial" w:cs="Arial"/>
                </w:rPr>
                <w:t># months</w:t>
              </w:r>
            </w:ins>
          </w:p>
        </w:tc>
        <w:tc>
          <w:tcPr>
            <w:tcW w:w="3060" w:type="dxa"/>
            <w:gridSpan w:val="2"/>
          </w:tcPr>
          <w:p w14:paraId="31E7A8B1" w14:textId="77777777" w:rsidR="004D4BAD" w:rsidRDefault="004D4BAD" w:rsidP="003F39F2">
            <w:pPr>
              <w:autoSpaceDE w:val="0"/>
              <w:autoSpaceDN w:val="0"/>
              <w:adjustRightInd w:val="0"/>
              <w:spacing w:before="100" w:after="100"/>
              <w:jc w:val="center"/>
              <w:rPr>
                <w:ins w:id="2432" w:author="Leonard, Lori" w:date="2015-05-26T08:54:00Z"/>
                <w:rFonts w:ascii="Arial" w:hAnsi="Arial" w:cs="Arial"/>
                <w:bCs/>
              </w:rPr>
            </w:pPr>
            <w:ins w:id="2433" w:author="Leonard, Lori" w:date="2015-05-26T08:54:00Z">
              <w:r>
                <w:rPr>
                  <w:rFonts w:ascii="Arial" w:hAnsi="Arial" w:cs="Arial"/>
                </w:rPr>
                <w:t># months</w:t>
              </w:r>
            </w:ins>
          </w:p>
        </w:tc>
      </w:tr>
      <w:tr w:rsidR="004D4BAD" w14:paraId="59B694BE" w14:textId="77777777" w:rsidTr="00F538EF">
        <w:trPr>
          <w:trHeight w:val="157"/>
          <w:ins w:id="2434" w:author="Leonard, Lori" w:date="2015-05-26T08:54:00Z"/>
        </w:trPr>
        <w:tc>
          <w:tcPr>
            <w:tcW w:w="607" w:type="dxa"/>
            <w:tcBorders>
              <w:bottom w:val="nil"/>
            </w:tcBorders>
          </w:tcPr>
          <w:p w14:paraId="5C579819" w14:textId="77777777" w:rsidR="004D4BAD" w:rsidRDefault="004D4BAD" w:rsidP="003F39F2">
            <w:pPr>
              <w:autoSpaceDE w:val="0"/>
              <w:autoSpaceDN w:val="0"/>
              <w:adjustRightInd w:val="0"/>
              <w:spacing w:before="40" w:after="40"/>
              <w:jc w:val="center"/>
              <w:rPr>
                <w:ins w:id="2435" w:author="Leonard, Lori" w:date="2015-05-26T08:54:00Z"/>
                <w:rFonts w:ascii="Arial" w:hAnsi="Arial" w:cs="Arial"/>
              </w:rPr>
            </w:pPr>
            <w:ins w:id="2436" w:author="Leonard, Lori" w:date="2015-05-26T08:54:00Z">
              <w:r>
                <w:rPr>
                  <w:rFonts w:ascii="Arial" w:hAnsi="Arial" w:cs="Arial"/>
                </w:rPr>
                <w:t>B</w:t>
              </w:r>
            </w:ins>
          </w:p>
        </w:tc>
        <w:tc>
          <w:tcPr>
            <w:tcW w:w="6750" w:type="dxa"/>
            <w:gridSpan w:val="2"/>
          </w:tcPr>
          <w:p w14:paraId="2772D292" w14:textId="5BECA5C7" w:rsidR="004D4BAD" w:rsidRDefault="004D4BAD" w:rsidP="003F39F2">
            <w:pPr>
              <w:tabs>
                <w:tab w:val="left" w:pos="4230"/>
              </w:tabs>
              <w:autoSpaceDE w:val="0"/>
              <w:autoSpaceDN w:val="0"/>
              <w:adjustRightInd w:val="0"/>
              <w:spacing w:before="40" w:after="40"/>
              <w:rPr>
                <w:ins w:id="2437" w:author="Leonard, Lori" w:date="2015-05-26T08:54:00Z"/>
                <w:rFonts w:ascii="Arial" w:hAnsi="Arial" w:cs="Arial"/>
              </w:rPr>
            </w:pPr>
            <w:ins w:id="2438" w:author="Leonard, Lori" w:date="2015-05-26T08:54:00Z">
              <w:r>
                <w:rPr>
                  <w:rFonts w:ascii="Arial" w:hAnsi="Arial" w:cs="Arial"/>
                </w:rPr>
                <w:t xml:space="preserve">Please provide the purpose of the mortgages </w:t>
              </w:r>
              <w:r w:rsidRPr="001629D4">
                <w:rPr>
                  <w:rFonts w:ascii="Arial" w:hAnsi="Arial" w:cs="Arial"/>
                </w:rPr>
                <w:t xml:space="preserve">as a percentage of the </w:t>
              </w:r>
              <w:r w:rsidR="003F39F2">
                <w:rPr>
                  <w:rFonts w:ascii="Arial" w:hAnsi="Arial" w:cs="Arial"/>
                </w:rPr>
                <w:t>outstanding value of the M</w:t>
              </w:r>
              <w:r>
                <w:rPr>
                  <w:rFonts w:ascii="Arial" w:hAnsi="Arial" w:cs="Arial"/>
                </w:rPr>
                <w:t xml:space="preserve">ortgage </w:t>
              </w:r>
              <w:r w:rsidRPr="001629D4">
                <w:rPr>
                  <w:rFonts w:ascii="Arial" w:hAnsi="Arial" w:cs="Arial"/>
                </w:rPr>
                <w:t>portfolio</w:t>
              </w:r>
              <w:r w:rsidR="00F538EF">
                <w:rPr>
                  <w:rFonts w:ascii="Arial" w:hAnsi="Arial" w:cs="Arial"/>
                </w:rPr>
                <w:t xml:space="preserve"> in </w:t>
              </w:r>
              <w:proofErr w:type="gramStart"/>
              <w:r>
                <w:rPr>
                  <w:rFonts w:ascii="Arial" w:hAnsi="Arial" w:cs="Arial"/>
                </w:rPr>
                <w:t>A</w:t>
              </w:r>
              <w:proofErr w:type="gramEnd"/>
              <w:r>
                <w:rPr>
                  <w:rFonts w:ascii="Arial" w:hAnsi="Arial" w:cs="Arial"/>
                </w:rPr>
                <w:t xml:space="preserve"> above. </w:t>
              </w:r>
            </w:ins>
          </w:p>
        </w:tc>
        <w:tc>
          <w:tcPr>
            <w:tcW w:w="2610" w:type="dxa"/>
            <w:gridSpan w:val="2"/>
          </w:tcPr>
          <w:p w14:paraId="7B04FC8F" w14:textId="77777777" w:rsidR="004D4BAD" w:rsidRDefault="004D4BAD" w:rsidP="003F39F2">
            <w:pPr>
              <w:tabs>
                <w:tab w:val="left" w:pos="4230"/>
              </w:tabs>
              <w:autoSpaceDE w:val="0"/>
              <w:autoSpaceDN w:val="0"/>
              <w:adjustRightInd w:val="0"/>
              <w:spacing w:before="40" w:after="40"/>
              <w:jc w:val="center"/>
              <w:rPr>
                <w:ins w:id="2439" w:author="Leonard, Lori" w:date="2015-05-26T08:54:00Z"/>
                <w:rFonts w:ascii="Arial" w:hAnsi="Arial" w:cs="Arial"/>
              </w:rPr>
            </w:pPr>
            <w:ins w:id="2440" w:author="Leonard, Lori" w:date="2015-05-26T08:54:00Z">
              <w:r>
                <w:rPr>
                  <w:rFonts w:ascii="Arial" w:hAnsi="Arial" w:cs="Arial"/>
                </w:rPr>
                <w:t>Current Portfolio</w:t>
              </w:r>
            </w:ins>
          </w:p>
        </w:tc>
        <w:tc>
          <w:tcPr>
            <w:tcW w:w="3060" w:type="dxa"/>
            <w:gridSpan w:val="2"/>
          </w:tcPr>
          <w:p w14:paraId="0959EBC5" w14:textId="77777777" w:rsidR="004D4BAD" w:rsidRDefault="004D4BAD" w:rsidP="003F39F2">
            <w:pPr>
              <w:tabs>
                <w:tab w:val="left" w:pos="4230"/>
              </w:tabs>
              <w:autoSpaceDE w:val="0"/>
              <w:autoSpaceDN w:val="0"/>
              <w:adjustRightInd w:val="0"/>
              <w:spacing w:before="40" w:after="40"/>
              <w:jc w:val="center"/>
              <w:rPr>
                <w:ins w:id="2441" w:author="Leonard, Lori" w:date="2015-05-26T08:54:00Z"/>
                <w:rFonts w:ascii="Arial" w:hAnsi="Arial" w:cs="Arial"/>
              </w:rPr>
            </w:pPr>
            <w:ins w:id="2442" w:author="Leonard, Lori" w:date="2015-05-26T08:54:00Z">
              <w:r>
                <w:rPr>
                  <w:rFonts w:ascii="Arial" w:hAnsi="Arial" w:cs="Arial"/>
                </w:rPr>
                <w:t>Projected OPIC-supported portfolio</w:t>
              </w:r>
            </w:ins>
          </w:p>
        </w:tc>
      </w:tr>
      <w:tr w:rsidR="004D4BAD" w14:paraId="725C1EE7" w14:textId="77777777" w:rsidTr="00F538EF">
        <w:trPr>
          <w:trHeight w:val="157"/>
          <w:ins w:id="2443" w:author="Leonard, Lori" w:date="2015-05-26T08:54:00Z"/>
        </w:trPr>
        <w:tc>
          <w:tcPr>
            <w:tcW w:w="607" w:type="dxa"/>
            <w:vMerge w:val="restart"/>
            <w:tcBorders>
              <w:top w:val="nil"/>
            </w:tcBorders>
          </w:tcPr>
          <w:p w14:paraId="4C75355C" w14:textId="77777777" w:rsidR="004D4BAD" w:rsidRPr="009B165A" w:rsidRDefault="004D4BAD" w:rsidP="003F39F2">
            <w:pPr>
              <w:autoSpaceDE w:val="0"/>
              <w:autoSpaceDN w:val="0"/>
              <w:adjustRightInd w:val="0"/>
              <w:spacing w:before="40" w:after="40"/>
              <w:jc w:val="center"/>
              <w:rPr>
                <w:ins w:id="2444" w:author="Leonard, Lori" w:date="2015-05-26T08:54:00Z"/>
                <w:rFonts w:ascii="Arial" w:hAnsi="Arial" w:cs="Arial"/>
              </w:rPr>
            </w:pPr>
          </w:p>
        </w:tc>
        <w:tc>
          <w:tcPr>
            <w:tcW w:w="6750" w:type="dxa"/>
            <w:gridSpan w:val="2"/>
          </w:tcPr>
          <w:p w14:paraId="478CD952" w14:textId="77777777" w:rsidR="004D4BAD" w:rsidRDefault="004D4BAD" w:rsidP="003F39F2">
            <w:pPr>
              <w:tabs>
                <w:tab w:val="left" w:pos="4230"/>
              </w:tabs>
              <w:autoSpaceDE w:val="0"/>
              <w:autoSpaceDN w:val="0"/>
              <w:adjustRightInd w:val="0"/>
              <w:spacing w:before="40" w:after="40"/>
              <w:rPr>
                <w:ins w:id="2445" w:author="Leonard, Lori" w:date="2015-05-26T08:54:00Z"/>
                <w:rFonts w:ascii="Arial" w:hAnsi="Arial" w:cs="Arial"/>
              </w:rPr>
            </w:pPr>
            <w:ins w:id="2446" w:author="Leonard, Lori" w:date="2015-05-26T08:54:00Z">
              <w:r>
                <w:rPr>
                  <w:rFonts w:ascii="Arial" w:hAnsi="Arial" w:cs="Arial"/>
                </w:rPr>
                <w:t>Mortgages for new homeowners</w:t>
              </w:r>
              <w:r w:rsidDel="0051436D">
                <w:rPr>
                  <w:rFonts w:ascii="Arial" w:hAnsi="Arial" w:cs="Arial"/>
                </w:rPr>
                <w:t xml:space="preserve"> </w:t>
              </w:r>
            </w:ins>
          </w:p>
        </w:tc>
        <w:tc>
          <w:tcPr>
            <w:tcW w:w="2610" w:type="dxa"/>
            <w:gridSpan w:val="2"/>
          </w:tcPr>
          <w:p w14:paraId="017A02E6" w14:textId="77777777" w:rsidR="004D4BAD" w:rsidRDefault="004D4BAD" w:rsidP="003F39F2">
            <w:pPr>
              <w:tabs>
                <w:tab w:val="left" w:pos="4230"/>
              </w:tabs>
              <w:autoSpaceDE w:val="0"/>
              <w:autoSpaceDN w:val="0"/>
              <w:adjustRightInd w:val="0"/>
              <w:spacing w:before="40" w:after="40"/>
              <w:jc w:val="center"/>
              <w:rPr>
                <w:ins w:id="2447" w:author="Leonard, Lori" w:date="2015-05-26T08:54:00Z"/>
                <w:rFonts w:ascii="Arial" w:hAnsi="Arial" w:cs="Arial"/>
              </w:rPr>
            </w:pPr>
            <w:ins w:id="2448" w:author="Leonard, Lori" w:date="2015-05-26T08:54:00Z">
              <w:r>
                <w:rPr>
                  <w:rFonts w:ascii="Arial" w:hAnsi="Arial" w:cs="Arial"/>
                </w:rPr>
                <w:t>%</w:t>
              </w:r>
            </w:ins>
          </w:p>
          <w:p w14:paraId="40CDD871" w14:textId="174139DB" w:rsidR="004D4BAD" w:rsidRDefault="004D4BAD" w:rsidP="003F39F2">
            <w:pPr>
              <w:tabs>
                <w:tab w:val="left" w:pos="4230"/>
              </w:tabs>
              <w:autoSpaceDE w:val="0"/>
              <w:autoSpaceDN w:val="0"/>
              <w:adjustRightInd w:val="0"/>
              <w:spacing w:before="40" w:after="40"/>
              <w:jc w:val="center"/>
              <w:rPr>
                <w:ins w:id="2449" w:author="Leonard, Lori" w:date="2015-05-26T08:54:00Z"/>
                <w:rFonts w:ascii="Arial" w:hAnsi="Arial" w:cs="Arial"/>
              </w:rPr>
            </w:pPr>
          </w:p>
        </w:tc>
        <w:tc>
          <w:tcPr>
            <w:tcW w:w="3060" w:type="dxa"/>
            <w:gridSpan w:val="2"/>
          </w:tcPr>
          <w:p w14:paraId="33F54B4F" w14:textId="77777777" w:rsidR="004D4BAD" w:rsidRDefault="004D4BAD" w:rsidP="003F39F2">
            <w:pPr>
              <w:tabs>
                <w:tab w:val="left" w:pos="4230"/>
              </w:tabs>
              <w:autoSpaceDE w:val="0"/>
              <w:autoSpaceDN w:val="0"/>
              <w:adjustRightInd w:val="0"/>
              <w:spacing w:before="40" w:after="40"/>
              <w:jc w:val="center"/>
              <w:rPr>
                <w:ins w:id="2450" w:author="Leonard, Lori" w:date="2015-05-26T08:54:00Z"/>
                <w:rFonts w:ascii="Arial" w:hAnsi="Arial" w:cs="Arial"/>
              </w:rPr>
            </w:pPr>
            <w:ins w:id="2451" w:author="Leonard, Lori" w:date="2015-05-26T08:54:00Z">
              <w:r>
                <w:rPr>
                  <w:rFonts w:ascii="Arial" w:hAnsi="Arial" w:cs="Arial"/>
                </w:rPr>
                <w:t>%</w:t>
              </w:r>
            </w:ins>
          </w:p>
          <w:p w14:paraId="6456D5FC" w14:textId="1ECFFA09" w:rsidR="004D4BAD" w:rsidRDefault="004D4BAD" w:rsidP="003F39F2">
            <w:pPr>
              <w:tabs>
                <w:tab w:val="left" w:pos="4230"/>
              </w:tabs>
              <w:autoSpaceDE w:val="0"/>
              <w:autoSpaceDN w:val="0"/>
              <w:adjustRightInd w:val="0"/>
              <w:spacing w:before="40" w:after="40"/>
              <w:jc w:val="center"/>
              <w:rPr>
                <w:ins w:id="2452" w:author="Leonard, Lori" w:date="2015-05-26T08:54:00Z"/>
                <w:rFonts w:ascii="Arial" w:hAnsi="Arial" w:cs="Arial"/>
              </w:rPr>
            </w:pPr>
          </w:p>
        </w:tc>
      </w:tr>
      <w:tr w:rsidR="00292FAB" w14:paraId="4EBD9A90" w14:textId="77777777" w:rsidTr="00292FAB">
        <w:tblPrEx>
          <w:tblW w:w="1302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2453" w:author="Leonard, Lori" w:date="2015-06-18T12:35:00Z">
            <w:tblPrEx>
              <w:tblW w:w="1302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530"/>
          <w:ins w:id="2454" w:author="Leonard, Lori" w:date="2015-06-18T12:35:00Z"/>
          <w:trPrChange w:id="2455" w:author="Leonard, Lori" w:date="2015-06-18T12:35:00Z">
            <w:trPr>
              <w:gridAfter w:val="0"/>
              <w:trHeight w:val="157"/>
            </w:trPr>
          </w:trPrChange>
        </w:trPr>
        <w:tc>
          <w:tcPr>
            <w:tcW w:w="607" w:type="dxa"/>
            <w:vMerge/>
            <w:tcPrChange w:id="2456" w:author="Leonard, Lori" w:date="2015-06-18T12:35:00Z">
              <w:tcPr>
                <w:tcW w:w="607" w:type="dxa"/>
                <w:gridSpan w:val="2"/>
                <w:vMerge/>
              </w:tcPr>
            </w:tcPrChange>
          </w:tcPr>
          <w:p w14:paraId="35D1AE02" w14:textId="77777777" w:rsidR="00292FAB" w:rsidRDefault="00292FAB" w:rsidP="003F39F2">
            <w:pPr>
              <w:autoSpaceDE w:val="0"/>
              <w:autoSpaceDN w:val="0"/>
              <w:adjustRightInd w:val="0"/>
              <w:spacing w:before="40" w:after="40"/>
              <w:rPr>
                <w:ins w:id="2457" w:author="Leonard, Lori" w:date="2015-06-18T12:35:00Z"/>
                <w:rFonts w:ascii="Arial" w:hAnsi="Arial" w:cs="Arial"/>
              </w:rPr>
            </w:pPr>
          </w:p>
        </w:tc>
        <w:tc>
          <w:tcPr>
            <w:tcW w:w="6750" w:type="dxa"/>
            <w:gridSpan w:val="2"/>
            <w:tcPrChange w:id="2458" w:author="Leonard, Lori" w:date="2015-06-18T12:35:00Z">
              <w:tcPr>
                <w:tcW w:w="6750" w:type="dxa"/>
                <w:gridSpan w:val="3"/>
              </w:tcPr>
            </w:tcPrChange>
          </w:tcPr>
          <w:p w14:paraId="480D657B" w14:textId="5ADF5510" w:rsidR="00292FAB" w:rsidRDefault="00292FAB" w:rsidP="003F39F2">
            <w:pPr>
              <w:autoSpaceDE w:val="0"/>
              <w:autoSpaceDN w:val="0"/>
              <w:adjustRightInd w:val="0"/>
              <w:spacing w:before="40" w:after="40"/>
              <w:rPr>
                <w:ins w:id="2459" w:author="Leonard, Lori" w:date="2015-06-18T12:35:00Z"/>
                <w:rFonts w:ascii="Arial" w:hAnsi="Arial" w:cs="Arial"/>
              </w:rPr>
            </w:pPr>
            <w:ins w:id="2460" w:author="Leonard, Lori" w:date="2015-06-18T12:35:00Z">
              <w:r>
                <w:rPr>
                  <w:rFonts w:ascii="Arial" w:hAnsi="Arial" w:cs="Arial"/>
                </w:rPr>
                <w:t>Home Improvement loans</w:t>
              </w:r>
            </w:ins>
          </w:p>
        </w:tc>
        <w:tc>
          <w:tcPr>
            <w:tcW w:w="2610" w:type="dxa"/>
            <w:gridSpan w:val="2"/>
            <w:tcPrChange w:id="2461" w:author="Leonard, Lori" w:date="2015-06-18T12:35:00Z">
              <w:tcPr>
                <w:tcW w:w="2610" w:type="dxa"/>
                <w:gridSpan w:val="3"/>
              </w:tcPr>
            </w:tcPrChange>
          </w:tcPr>
          <w:p w14:paraId="4F68A340" w14:textId="77777777" w:rsidR="00292FAB" w:rsidRDefault="00292FAB" w:rsidP="00292FAB">
            <w:pPr>
              <w:tabs>
                <w:tab w:val="left" w:pos="4230"/>
              </w:tabs>
              <w:autoSpaceDE w:val="0"/>
              <w:autoSpaceDN w:val="0"/>
              <w:adjustRightInd w:val="0"/>
              <w:spacing w:before="40" w:after="40"/>
              <w:jc w:val="center"/>
              <w:rPr>
                <w:ins w:id="2462" w:author="Leonard, Lori" w:date="2015-06-18T12:35:00Z"/>
                <w:rFonts w:ascii="Arial" w:hAnsi="Arial" w:cs="Arial"/>
              </w:rPr>
            </w:pPr>
            <w:ins w:id="2463" w:author="Leonard, Lori" w:date="2015-06-18T12:35:00Z">
              <w:r>
                <w:rPr>
                  <w:rFonts w:ascii="Arial" w:hAnsi="Arial" w:cs="Arial"/>
                </w:rPr>
                <w:t>%</w:t>
              </w:r>
            </w:ins>
          </w:p>
          <w:p w14:paraId="44FB08F5" w14:textId="2C4FC090" w:rsidR="00292FAB" w:rsidRDefault="00292FAB" w:rsidP="00292FAB">
            <w:pPr>
              <w:autoSpaceDE w:val="0"/>
              <w:autoSpaceDN w:val="0"/>
              <w:adjustRightInd w:val="0"/>
              <w:spacing w:before="40" w:after="40"/>
              <w:jc w:val="center"/>
              <w:rPr>
                <w:ins w:id="2464" w:author="Leonard, Lori" w:date="2015-06-18T12:35:00Z"/>
                <w:rFonts w:ascii="Arial" w:hAnsi="Arial" w:cs="Arial"/>
              </w:rPr>
            </w:pPr>
          </w:p>
        </w:tc>
        <w:tc>
          <w:tcPr>
            <w:tcW w:w="3060" w:type="dxa"/>
            <w:gridSpan w:val="2"/>
            <w:tcPrChange w:id="2465" w:author="Leonard, Lori" w:date="2015-06-18T12:35:00Z">
              <w:tcPr>
                <w:tcW w:w="3060" w:type="dxa"/>
                <w:gridSpan w:val="3"/>
              </w:tcPr>
            </w:tcPrChange>
          </w:tcPr>
          <w:p w14:paraId="34B18967" w14:textId="77777777" w:rsidR="00292FAB" w:rsidRDefault="00292FAB" w:rsidP="00292FAB">
            <w:pPr>
              <w:tabs>
                <w:tab w:val="left" w:pos="4230"/>
              </w:tabs>
              <w:autoSpaceDE w:val="0"/>
              <w:autoSpaceDN w:val="0"/>
              <w:adjustRightInd w:val="0"/>
              <w:spacing w:before="40" w:after="40"/>
              <w:jc w:val="center"/>
              <w:rPr>
                <w:ins w:id="2466" w:author="Leonard, Lori" w:date="2015-06-18T12:35:00Z"/>
                <w:rFonts w:ascii="Arial" w:hAnsi="Arial" w:cs="Arial"/>
              </w:rPr>
            </w:pPr>
            <w:ins w:id="2467" w:author="Leonard, Lori" w:date="2015-06-18T12:35:00Z">
              <w:r>
                <w:rPr>
                  <w:rFonts w:ascii="Arial" w:hAnsi="Arial" w:cs="Arial"/>
                </w:rPr>
                <w:t>%</w:t>
              </w:r>
            </w:ins>
          </w:p>
          <w:p w14:paraId="6D9380B5" w14:textId="65E009F2" w:rsidR="00292FAB" w:rsidRDefault="00292FAB" w:rsidP="00292FAB">
            <w:pPr>
              <w:tabs>
                <w:tab w:val="left" w:pos="4230"/>
              </w:tabs>
              <w:autoSpaceDE w:val="0"/>
              <w:autoSpaceDN w:val="0"/>
              <w:adjustRightInd w:val="0"/>
              <w:spacing w:before="40" w:after="40"/>
              <w:jc w:val="center"/>
              <w:rPr>
                <w:ins w:id="2468" w:author="Leonard, Lori" w:date="2015-06-18T12:35:00Z"/>
                <w:rFonts w:ascii="Arial" w:hAnsi="Arial" w:cs="Arial"/>
              </w:rPr>
            </w:pPr>
          </w:p>
        </w:tc>
      </w:tr>
      <w:tr w:rsidR="004D4BAD" w14:paraId="6C0FC127" w14:textId="77777777" w:rsidTr="00F538EF">
        <w:trPr>
          <w:trHeight w:val="157"/>
          <w:ins w:id="2469" w:author="Leonard, Lori" w:date="2015-05-26T08:54:00Z"/>
        </w:trPr>
        <w:tc>
          <w:tcPr>
            <w:tcW w:w="607" w:type="dxa"/>
            <w:vMerge/>
          </w:tcPr>
          <w:p w14:paraId="531A7582" w14:textId="77777777" w:rsidR="004D4BAD" w:rsidRDefault="004D4BAD" w:rsidP="003F39F2">
            <w:pPr>
              <w:autoSpaceDE w:val="0"/>
              <w:autoSpaceDN w:val="0"/>
              <w:adjustRightInd w:val="0"/>
              <w:spacing w:before="40" w:after="40"/>
              <w:rPr>
                <w:ins w:id="2470" w:author="Leonard, Lori" w:date="2015-05-26T08:54:00Z"/>
                <w:rFonts w:ascii="Arial" w:hAnsi="Arial" w:cs="Arial"/>
              </w:rPr>
            </w:pPr>
          </w:p>
        </w:tc>
        <w:tc>
          <w:tcPr>
            <w:tcW w:w="6750" w:type="dxa"/>
            <w:gridSpan w:val="2"/>
          </w:tcPr>
          <w:p w14:paraId="391AE427" w14:textId="5F4A04E0" w:rsidR="004D4BAD" w:rsidRDefault="004D4BAD" w:rsidP="003F39F2">
            <w:pPr>
              <w:autoSpaceDE w:val="0"/>
              <w:autoSpaceDN w:val="0"/>
              <w:adjustRightInd w:val="0"/>
              <w:spacing w:before="40" w:after="40"/>
              <w:rPr>
                <w:ins w:id="2471" w:author="Leonard, Lori" w:date="2015-05-26T08:54:00Z"/>
                <w:rFonts w:ascii="Arial" w:hAnsi="Arial" w:cs="Arial"/>
              </w:rPr>
            </w:pPr>
            <w:ins w:id="2472" w:author="Leonard, Lori" w:date="2015-05-26T08:54:00Z">
              <w:r>
                <w:rPr>
                  <w:rFonts w:ascii="Arial" w:hAnsi="Arial" w:cs="Arial"/>
                </w:rPr>
                <w:t>Productive loan (e.g. home equity loan</w:t>
              </w:r>
            </w:ins>
            <w:ins w:id="2473" w:author="POP-UP BUBBLE" w:date="2015-09-16T13:11:00Z">
              <w:r w:rsidR="000652DE">
                <w:rPr>
                  <w:rFonts w:ascii="Arial" w:hAnsi="Arial" w:cs="Arial"/>
                </w:rPr>
                <w:t xml:space="preserve"> or </w:t>
              </w:r>
            </w:ins>
            <w:ins w:id="2474" w:author="Leonard, Lori" w:date="2015-05-26T08:54:00Z">
              <w:del w:id="2475" w:author="POP-UP BUBBLE" w:date="2015-09-16T13:11:00Z">
                <w:r w:rsidDel="000652DE">
                  <w:rPr>
                    <w:rFonts w:ascii="Arial" w:hAnsi="Arial" w:cs="Arial"/>
                  </w:rPr>
                  <w:delText>/</w:delText>
                </w:r>
              </w:del>
              <w:r>
                <w:rPr>
                  <w:rFonts w:ascii="Arial" w:hAnsi="Arial" w:cs="Arial"/>
                </w:rPr>
                <w:t>line of credit)</w:t>
              </w:r>
            </w:ins>
          </w:p>
        </w:tc>
        <w:tc>
          <w:tcPr>
            <w:tcW w:w="2610" w:type="dxa"/>
            <w:gridSpan w:val="2"/>
          </w:tcPr>
          <w:p w14:paraId="57AF8389" w14:textId="77777777" w:rsidR="004D4BAD" w:rsidRDefault="004D4BAD" w:rsidP="003F39F2">
            <w:pPr>
              <w:autoSpaceDE w:val="0"/>
              <w:autoSpaceDN w:val="0"/>
              <w:adjustRightInd w:val="0"/>
              <w:spacing w:before="40" w:after="40"/>
              <w:jc w:val="center"/>
              <w:rPr>
                <w:ins w:id="2476" w:author="Leonard, Lori" w:date="2015-05-26T08:54:00Z"/>
                <w:rFonts w:ascii="Arial" w:hAnsi="Arial" w:cs="Arial"/>
              </w:rPr>
            </w:pPr>
            <w:ins w:id="2477" w:author="Leonard, Lori" w:date="2015-05-26T08:54:00Z">
              <w:r>
                <w:rPr>
                  <w:rFonts w:ascii="Arial" w:hAnsi="Arial" w:cs="Arial"/>
                </w:rPr>
                <w:t>%</w:t>
              </w:r>
            </w:ins>
          </w:p>
          <w:p w14:paraId="0355F0AC" w14:textId="0A9B2E01" w:rsidR="004D4BAD" w:rsidRDefault="004D4BAD" w:rsidP="003F39F2">
            <w:pPr>
              <w:autoSpaceDE w:val="0"/>
              <w:autoSpaceDN w:val="0"/>
              <w:adjustRightInd w:val="0"/>
              <w:spacing w:before="40" w:after="40"/>
              <w:jc w:val="center"/>
              <w:rPr>
                <w:ins w:id="2478" w:author="Leonard, Lori" w:date="2015-05-26T08:54:00Z"/>
                <w:rFonts w:ascii="Arial" w:hAnsi="Arial" w:cs="Arial"/>
              </w:rPr>
            </w:pPr>
          </w:p>
        </w:tc>
        <w:tc>
          <w:tcPr>
            <w:tcW w:w="3060" w:type="dxa"/>
            <w:gridSpan w:val="2"/>
          </w:tcPr>
          <w:p w14:paraId="12FE980E" w14:textId="77777777" w:rsidR="004D4BAD" w:rsidRDefault="004D4BAD" w:rsidP="003F39F2">
            <w:pPr>
              <w:tabs>
                <w:tab w:val="left" w:pos="4230"/>
              </w:tabs>
              <w:autoSpaceDE w:val="0"/>
              <w:autoSpaceDN w:val="0"/>
              <w:adjustRightInd w:val="0"/>
              <w:spacing w:before="40" w:after="40"/>
              <w:jc w:val="center"/>
              <w:rPr>
                <w:ins w:id="2479" w:author="Leonard, Lori" w:date="2015-05-26T08:54:00Z"/>
                <w:rFonts w:ascii="Arial" w:hAnsi="Arial" w:cs="Arial"/>
              </w:rPr>
            </w:pPr>
            <w:ins w:id="2480" w:author="Leonard, Lori" w:date="2015-05-26T08:54:00Z">
              <w:r>
                <w:rPr>
                  <w:rFonts w:ascii="Arial" w:hAnsi="Arial" w:cs="Arial"/>
                </w:rPr>
                <w:t>%</w:t>
              </w:r>
            </w:ins>
          </w:p>
          <w:p w14:paraId="4C1C12F3" w14:textId="5EEA7D20" w:rsidR="004D4BAD" w:rsidRDefault="004D4BAD" w:rsidP="003F39F2">
            <w:pPr>
              <w:tabs>
                <w:tab w:val="left" w:pos="4230"/>
              </w:tabs>
              <w:autoSpaceDE w:val="0"/>
              <w:autoSpaceDN w:val="0"/>
              <w:adjustRightInd w:val="0"/>
              <w:spacing w:before="40" w:after="40"/>
              <w:jc w:val="center"/>
              <w:rPr>
                <w:ins w:id="2481" w:author="Leonard, Lori" w:date="2015-05-26T08:54:00Z"/>
                <w:rFonts w:ascii="Arial" w:hAnsi="Arial" w:cs="Arial"/>
              </w:rPr>
            </w:pPr>
          </w:p>
        </w:tc>
      </w:tr>
      <w:tr w:rsidR="004D4BAD" w14:paraId="03A5BF15" w14:textId="77777777" w:rsidTr="00F538EF">
        <w:trPr>
          <w:trHeight w:val="157"/>
          <w:ins w:id="2482" w:author="Leonard, Lori" w:date="2015-05-26T08:54:00Z"/>
        </w:trPr>
        <w:tc>
          <w:tcPr>
            <w:tcW w:w="607" w:type="dxa"/>
            <w:vMerge/>
          </w:tcPr>
          <w:p w14:paraId="3371DCF2" w14:textId="77777777" w:rsidR="004D4BAD" w:rsidRDefault="004D4BAD" w:rsidP="003F39F2">
            <w:pPr>
              <w:autoSpaceDE w:val="0"/>
              <w:autoSpaceDN w:val="0"/>
              <w:adjustRightInd w:val="0"/>
              <w:spacing w:before="40" w:after="40"/>
              <w:rPr>
                <w:ins w:id="2483" w:author="Leonard, Lori" w:date="2015-05-26T08:54:00Z"/>
                <w:rFonts w:ascii="Arial" w:hAnsi="Arial" w:cs="Arial"/>
              </w:rPr>
            </w:pPr>
          </w:p>
        </w:tc>
        <w:tc>
          <w:tcPr>
            <w:tcW w:w="6750" w:type="dxa"/>
            <w:gridSpan w:val="2"/>
          </w:tcPr>
          <w:p w14:paraId="3235F96B" w14:textId="77777777" w:rsidR="004D4BAD" w:rsidRDefault="004D4BAD" w:rsidP="003F39F2">
            <w:pPr>
              <w:autoSpaceDE w:val="0"/>
              <w:autoSpaceDN w:val="0"/>
              <w:adjustRightInd w:val="0"/>
              <w:spacing w:before="40" w:after="40"/>
              <w:rPr>
                <w:ins w:id="2484" w:author="Leonard, Lori" w:date="2015-05-26T08:54:00Z"/>
                <w:rFonts w:ascii="Arial" w:hAnsi="Arial" w:cs="Arial"/>
              </w:rPr>
            </w:pPr>
            <w:ins w:id="2485" w:author="Leonard, Lori" w:date="2015-05-26T08:54:00Z">
              <w:r>
                <w:rPr>
                  <w:rFonts w:ascii="Arial" w:hAnsi="Arial" w:cs="Arial"/>
                </w:rPr>
                <w:t xml:space="preserve">Other (please specify): </w:t>
              </w:r>
              <w:r>
                <w:rPr>
                  <w:rFonts w:ascii="Arial" w:hAnsi="Arial" w:cs="Arial"/>
                </w:rPr>
                <w:fldChar w:fldCharType="begin">
                  <w:ffData>
                    <w:name w:val="Text2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ins>
          </w:p>
        </w:tc>
        <w:tc>
          <w:tcPr>
            <w:tcW w:w="2610" w:type="dxa"/>
            <w:gridSpan w:val="2"/>
          </w:tcPr>
          <w:p w14:paraId="5BAE5EFA" w14:textId="77777777" w:rsidR="004D4BAD" w:rsidRDefault="004D4BAD" w:rsidP="003F39F2">
            <w:pPr>
              <w:autoSpaceDE w:val="0"/>
              <w:autoSpaceDN w:val="0"/>
              <w:adjustRightInd w:val="0"/>
              <w:spacing w:before="40" w:after="40"/>
              <w:jc w:val="center"/>
              <w:rPr>
                <w:ins w:id="2486" w:author="Leonard, Lori" w:date="2015-05-26T08:54:00Z"/>
                <w:rFonts w:ascii="Arial" w:hAnsi="Arial" w:cs="Arial"/>
              </w:rPr>
            </w:pPr>
            <w:ins w:id="2487" w:author="Leonard, Lori" w:date="2015-05-26T08:54:00Z">
              <w:r>
                <w:rPr>
                  <w:rFonts w:ascii="Arial" w:hAnsi="Arial" w:cs="Arial"/>
                </w:rPr>
                <w:t>%</w:t>
              </w:r>
            </w:ins>
          </w:p>
          <w:p w14:paraId="4B7E863E" w14:textId="104AC0B8" w:rsidR="004D4BAD" w:rsidRDefault="004D4BAD" w:rsidP="003F39F2">
            <w:pPr>
              <w:autoSpaceDE w:val="0"/>
              <w:autoSpaceDN w:val="0"/>
              <w:adjustRightInd w:val="0"/>
              <w:spacing w:before="40" w:after="40"/>
              <w:jc w:val="center"/>
              <w:rPr>
                <w:ins w:id="2488" w:author="Leonard, Lori" w:date="2015-05-26T08:54:00Z"/>
                <w:rFonts w:ascii="Arial" w:hAnsi="Arial" w:cs="Arial"/>
              </w:rPr>
            </w:pPr>
          </w:p>
        </w:tc>
        <w:tc>
          <w:tcPr>
            <w:tcW w:w="3060" w:type="dxa"/>
            <w:gridSpan w:val="2"/>
          </w:tcPr>
          <w:p w14:paraId="4FF0E82A" w14:textId="77777777" w:rsidR="004D4BAD" w:rsidRDefault="004D4BAD" w:rsidP="003F39F2">
            <w:pPr>
              <w:tabs>
                <w:tab w:val="left" w:pos="4230"/>
              </w:tabs>
              <w:autoSpaceDE w:val="0"/>
              <w:autoSpaceDN w:val="0"/>
              <w:adjustRightInd w:val="0"/>
              <w:spacing w:before="40" w:after="40"/>
              <w:jc w:val="center"/>
              <w:rPr>
                <w:ins w:id="2489" w:author="Leonard, Lori" w:date="2015-05-26T08:54:00Z"/>
                <w:rFonts w:ascii="Arial" w:hAnsi="Arial" w:cs="Arial"/>
              </w:rPr>
            </w:pPr>
            <w:ins w:id="2490" w:author="Leonard, Lori" w:date="2015-05-26T08:54:00Z">
              <w:r>
                <w:rPr>
                  <w:rFonts w:ascii="Arial" w:hAnsi="Arial" w:cs="Arial"/>
                </w:rPr>
                <w:t>%</w:t>
              </w:r>
            </w:ins>
          </w:p>
          <w:p w14:paraId="680785D2" w14:textId="64CF2A43" w:rsidR="004D4BAD" w:rsidRDefault="004D4BAD" w:rsidP="003F39F2">
            <w:pPr>
              <w:tabs>
                <w:tab w:val="left" w:pos="4230"/>
              </w:tabs>
              <w:autoSpaceDE w:val="0"/>
              <w:autoSpaceDN w:val="0"/>
              <w:adjustRightInd w:val="0"/>
              <w:spacing w:before="40" w:after="40"/>
              <w:jc w:val="center"/>
              <w:rPr>
                <w:ins w:id="2491" w:author="Leonard, Lori" w:date="2015-05-26T08:54:00Z"/>
                <w:rFonts w:ascii="Arial" w:hAnsi="Arial" w:cs="Arial"/>
              </w:rPr>
            </w:pPr>
          </w:p>
        </w:tc>
      </w:tr>
    </w:tbl>
    <w:p w14:paraId="4A7E0014" w14:textId="77777777" w:rsidR="00F538EF" w:rsidRDefault="00F538EF">
      <w:pPr>
        <w:rPr>
          <w:ins w:id="2492" w:author="Leonard, Lori" w:date="2015-05-26T09:03:00Z"/>
        </w:rPr>
      </w:pPr>
      <w:ins w:id="2493" w:author="Leonard, Lori" w:date="2015-05-26T09:03:00Z">
        <w:r>
          <w:br w:type="page"/>
        </w:r>
      </w:ins>
    </w:p>
    <w:tbl>
      <w:tblPr>
        <w:tblW w:w="129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7"/>
        <w:gridCol w:w="6750"/>
        <w:gridCol w:w="2610"/>
        <w:gridCol w:w="2993"/>
      </w:tblGrid>
      <w:tr w:rsidR="00F538EF" w14:paraId="39A7F546" w14:textId="77777777" w:rsidTr="00F538EF">
        <w:trPr>
          <w:trHeight w:val="395"/>
          <w:ins w:id="2494" w:author="Leonard, Lori" w:date="2015-05-26T08:59:00Z"/>
        </w:trPr>
        <w:tc>
          <w:tcPr>
            <w:tcW w:w="607" w:type="dxa"/>
            <w:vMerge w:val="restart"/>
          </w:tcPr>
          <w:p w14:paraId="02F06027" w14:textId="08B95EFF" w:rsidR="00F538EF" w:rsidRDefault="00F538EF" w:rsidP="003F39F2">
            <w:pPr>
              <w:autoSpaceDE w:val="0"/>
              <w:autoSpaceDN w:val="0"/>
              <w:adjustRightInd w:val="0"/>
              <w:spacing w:before="40" w:after="40"/>
              <w:jc w:val="center"/>
              <w:rPr>
                <w:ins w:id="2495" w:author="Leonard, Lori" w:date="2015-05-26T08:59:00Z"/>
                <w:rFonts w:ascii="Arial" w:hAnsi="Arial" w:cs="Arial"/>
              </w:rPr>
            </w:pPr>
            <w:ins w:id="2496" w:author="Leonard, Lori" w:date="2015-05-26T08:59:00Z">
              <w:r>
                <w:rPr>
                  <w:rFonts w:ascii="Arial" w:hAnsi="Arial" w:cs="Arial"/>
                </w:rPr>
                <w:t>C</w:t>
              </w:r>
            </w:ins>
          </w:p>
        </w:tc>
        <w:tc>
          <w:tcPr>
            <w:tcW w:w="6750" w:type="dxa"/>
          </w:tcPr>
          <w:p w14:paraId="5AA55F81" w14:textId="0ECDC2D4" w:rsidR="00F538EF" w:rsidRDefault="00F538EF" w:rsidP="003F39F2">
            <w:pPr>
              <w:tabs>
                <w:tab w:val="left" w:pos="4230"/>
              </w:tabs>
              <w:autoSpaceDE w:val="0"/>
              <w:autoSpaceDN w:val="0"/>
              <w:adjustRightInd w:val="0"/>
              <w:spacing w:before="40" w:after="40"/>
              <w:rPr>
                <w:ins w:id="2497" w:author="Leonard, Lori" w:date="2015-05-26T08:59:00Z"/>
                <w:rFonts w:ascii="Arial" w:hAnsi="Arial" w:cs="Arial"/>
              </w:rPr>
            </w:pPr>
            <w:ins w:id="2498" w:author="Leonard, Lori" w:date="2015-05-26T08:59:00Z">
              <w:r>
                <w:rPr>
                  <w:rFonts w:ascii="Arial" w:hAnsi="Arial" w:cs="Arial"/>
                </w:rPr>
                <w:t xml:space="preserve">Please provide the target market of mortgages </w:t>
              </w:r>
              <w:r w:rsidRPr="001629D4">
                <w:rPr>
                  <w:rFonts w:ascii="Arial" w:hAnsi="Arial" w:cs="Arial"/>
                </w:rPr>
                <w:t xml:space="preserve">as a percentage of the </w:t>
              </w:r>
              <w:r w:rsidR="003F39F2">
                <w:rPr>
                  <w:rFonts w:ascii="Arial" w:hAnsi="Arial" w:cs="Arial"/>
                </w:rPr>
                <w:t>outstanding value of the M</w:t>
              </w:r>
              <w:r>
                <w:rPr>
                  <w:rFonts w:ascii="Arial" w:hAnsi="Arial" w:cs="Arial"/>
                </w:rPr>
                <w:t xml:space="preserve">ortgage </w:t>
              </w:r>
              <w:r w:rsidRPr="001629D4">
                <w:rPr>
                  <w:rFonts w:ascii="Arial" w:hAnsi="Arial" w:cs="Arial"/>
                </w:rPr>
                <w:t>portfolio</w:t>
              </w:r>
              <w:r w:rsidR="003F39F2">
                <w:rPr>
                  <w:rFonts w:ascii="Arial" w:hAnsi="Arial" w:cs="Arial"/>
                </w:rPr>
                <w:t xml:space="preserve"> in </w:t>
              </w:r>
              <w:proofErr w:type="gramStart"/>
              <w:r>
                <w:rPr>
                  <w:rFonts w:ascii="Arial" w:hAnsi="Arial" w:cs="Arial"/>
                </w:rPr>
                <w:t>A</w:t>
              </w:r>
              <w:proofErr w:type="gramEnd"/>
              <w:r>
                <w:rPr>
                  <w:rFonts w:ascii="Arial" w:hAnsi="Arial" w:cs="Arial"/>
                </w:rPr>
                <w:t xml:space="preserve"> above. </w:t>
              </w:r>
            </w:ins>
          </w:p>
        </w:tc>
        <w:tc>
          <w:tcPr>
            <w:tcW w:w="2610" w:type="dxa"/>
          </w:tcPr>
          <w:p w14:paraId="154DBF92" w14:textId="77777777" w:rsidR="00F538EF" w:rsidRDefault="00F538EF" w:rsidP="003F39F2">
            <w:pPr>
              <w:tabs>
                <w:tab w:val="left" w:pos="4230"/>
              </w:tabs>
              <w:autoSpaceDE w:val="0"/>
              <w:autoSpaceDN w:val="0"/>
              <w:adjustRightInd w:val="0"/>
              <w:spacing w:before="40" w:after="40"/>
              <w:jc w:val="center"/>
              <w:rPr>
                <w:ins w:id="2499" w:author="Leonard, Lori" w:date="2015-05-26T08:59:00Z"/>
                <w:rFonts w:ascii="Arial" w:hAnsi="Arial" w:cs="Arial"/>
              </w:rPr>
            </w:pPr>
            <w:ins w:id="2500" w:author="Leonard, Lori" w:date="2015-05-26T08:59:00Z">
              <w:r>
                <w:rPr>
                  <w:rFonts w:ascii="Arial" w:hAnsi="Arial" w:cs="Arial"/>
                </w:rPr>
                <w:t>Current Portfolio</w:t>
              </w:r>
            </w:ins>
          </w:p>
        </w:tc>
        <w:tc>
          <w:tcPr>
            <w:tcW w:w="2993" w:type="dxa"/>
          </w:tcPr>
          <w:p w14:paraId="62BAF723" w14:textId="77777777" w:rsidR="00F538EF" w:rsidRDefault="00F538EF" w:rsidP="003F39F2">
            <w:pPr>
              <w:tabs>
                <w:tab w:val="left" w:pos="4230"/>
              </w:tabs>
              <w:autoSpaceDE w:val="0"/>
              <w:autoSpaceDN w:val="0"/>
              <w:adjustRightInd w:val="0"/>
              <w:spacing w:before="40" w:after="40"/>
              <w:jc w:val="center"/>
              <w:rPr>
                <w:ins w:id="2501" w:author="Leonard, Lori" w:date="2015-05-26T08:59:00Z"/>
                <w:rFonts w:ascii="Arial" w:hAnsi="Arial" w:cs="Arial"/>
              </w:rPr>
            </w:pPr>
            <w:ins w:id="2502" w:author="Leonard, Lori" w:date="2015-05-26T08:59:00Z">
              <w:r>
                <w:rPr>
                  <w:rFonts w:ascii="Arial" w:hAnsi="Arial" w:cs="Arial"/>
                </w:rPr>
                <w:t>Projected OPIC-supported portfolio</w:t>
              </w:r>
            </w:ins>
          </w:p>
        </w:tc>
      </w:tr>
      <w:tr w:rsidR="00F538EF" w14:paraId="5F787905" w14:textId="77777777" w:rsidTr="00F538EF">
        <w:trPr>
          <w:trHeight w:val="395"/>
          <w:ins w:id="2503" w:author="Leonard, Lori" w:date="2015-05-26T08:59:00Z"/>
        </w:trPr>
        <w:tc>
          <w:tcPr>
            <w:tcW w:w="607" w:type="dxa"/>
            <w:vMerge/>
          </w:tcPr>
          <w:p w14:paraId="7B79460F" w14:textId="77777777" w:rsidR="00F538EF" w:rsidRDefault="00F538EF" w:rsidP="003F39F2">
            <w:pPr>
              <w:autoSpaceDE w:val="0"/>
              <w:autoSpaceDN w:val="0"/>
              <w:adjustRightInd w:val="0"/>
              <w:spacing w:before="40" w:after="40"/>
              <w:rPr>
                <w:ins w:id="2504" w:author="Leonard, Lori" w:date="2015-05-26T08:59:00Z"/>
                <w:rFonts w:ascii="Arial" w:hAnsi="Arial" w:cs="Arial"/>
              </w:rPr>
            </w:pPr>
          </w:p>
        </w:tc>
        <w:tc>
          <w:tcPr>
            <w:tcW w:w="6750" w:type="dxa"/>
          </w:tcPr>
          <w:p w14:paraId="7681A029" w14:textId="77777777" w:rsidR="00F538EF" w:rsidRDefault="00F538EF" w:rsidP="003F39F2">
            <w:pPr>
              <w:tabs>
                <w:tab w:val="left" w:pos="4230"/>
              </w:tabs>
              <w:autoSpaceDE w:val="0"/>
              <w:autoSpaceDN w:val="0"/>
              <w:adjustRightInd w:val="0"/>
              <w:spacing w:before="40" w:after="40"/>
              <w:jc w:val="left"/>
              <w:rPr>
                <w:ins w:id="2505" w:author="Leonard, Lori" w:date="2015-05-26T08:59:00Z"/>
                <w:rFonts w:ascii="Arial" w:hAnsi="Arial" w:cs="Arial"/>
              </w:rPr>
            </w:pPr>
            <w:ins w:id="2506" w:author="Leonard, Lori" w:date="2015-05-26T08:59:00Z">
              <w:r>
                <w:rPr>
                  <w:rFonts w:ascii="Arial" w:hAnsi="Arial" w:cs="Arial"/>
                </w:rPr>
                <w:t>Low-income homes</w:t>
              </w:r>
            </w:ins>
          </w:p>
        </w:tc>
        <w:tc>
          <w:tcPr>
            <w:tcW w:w="2610" w:type="dxa"/>
          </w:tcPr>
          <w:p w14:paraId="65EA48B1" w14:textId="77777777" w:rsidR="00F538EF" w:rsidRDefault="00F538EF" w:rsidP="003F39F2">
            <w:pPr>
              <w:autoSpaceDE w:val="0"/>
              <w:autoSpaceDN w:val="0"/>
              <w:adjustRightInd w:val="0"/>
              <w:spacing w:before="40" w:after="40"/>
              <w:jc w:val="center"/>
              <w:rPr>
                <w:ins w:id="2507" w:author="Leonard, Lori" w:date="2015-05-26T08:59:00Z"/>
                <w:rFonts w:ascii="Arial" w:hAnsi="Arial" w:cs="Arial"/>
              </w:rPr>
            </w:pPr>
            <w:ins w:id="2508" w:author="Leonard, Lori" w:date="2015-05-26T08:59:00Z">
              <w:r>
                <w:rPr>
                  <w:rFonts w:ascii="Arial" w:hAnsi="Arial" w:cs="Arial"/>
                </w:rPr>
                <w:t>%</w:t>
              </w:r>
            </w:ins>
          </w:p>
          <w:p w14:paraId="67F39B9E" w14:textId="7A952CEB" w:rsidR="00F538EF" w:rsidRDefault="00F538EF" w:rsidP="003F39F2">
            <w:pPr>
              <w:autoSpaceDE w:val="0"/>
              <w:autoSpaceDN w:val="0"/>
              <w:adjustRightInd w:val="0"/>
              <w:spacing w:before="40" w:after="40"/>
              <w:jc w:val="center"/>
              <w:rPr>
                <w:ins w:id="2509" w:author="Leonard, Lori" w:date="2015-05-26T08:59:00Z"/>
                <w:rFonts w:ascii="Arial" w:hAnsi="Arial" w:cs="Arial"/>
              </w:rPr>
            </w:pPr>
          </w:p>
        </w:tc>
        <w:tc>
          <w:tcPr>
            <w:tcW w:w="2993" w:type="dxa"/>
          </w:tcPr>
          <w:p w14:paraId="07A5FD21" w14:textId="77777777" w:rsidR="00F538EF" w:rsidRDefault="00F538EF" w:rsidP="003F39F2">
            <w:pPr>
              <w:tabs>
                <w:tab w:val="left" w:pos="4230"/>
              </w:tabs>
              <w:autoSpaceDE w:val="0"/>
              <w:autoSpaceDN w:val="0"/>
              <w:adjustRightInd w:val="0"/>
              <w:spacing w:before="40" w:after="40"/>
              <w:jc w:val="center"/>
              <w:rPr>
                <w:ins w:id="2510" w:author="Leonard, Lori" w:date="2015-05-26T08:59:00Z"/>
                <w:rFonts w:ascii="Arial" w:hAnsi="Arial" w:cs="Arial"/>
              </w:rPr>
            </w:pPr>
            <w:ins w:id="2511" w:author="Leonard, Lori" w:date="2015-05-26T08:59:00Z">
              <w:r>
                <w:rPr>
                  <w:rFonts w:ascii="Arial" w:hAnsi="Arial" w:cs="Arial"/>
                </w:rPr>
                <w:t>%</w:t>
              </w:r>
            </w:ins>
          </w:p>
          <w:p w14:paraId="05EC90B7" w14:textId="25A395D1" w:rsidR="00F538EF" w:rsidRDefault="00F538EF" w:rsidP="003F39F2">
            <w:pPr>
              <w:tabs>
                <w:tab w:val="left" w:pos="4230"/>
              </w:tabs>
              <w:autoSpaceDE w:val="0"/>
              <w:autoSpaceDN w:val="0"/>
              <w:adjustRightInd w:val="0"/>
              <w:spacing w:before="40" w:after="40"/>
              <w:jc w:val="center"/>
              <w:rPr>
                <w:ins w:id="2512" w:author="Leonard, Lori" w:date="2015-05-26T08:59:00Z"/>
                <w:rFonts w:ascii="Arial" w:hAnsi="Arial" w:cs="Arial"/>
              </w:rPr>
            </w:pPr>
          </w:p>
        </w:tc>
      </w:tr>
      <w:tr w:rsidR="00F538EF" w14:paraId="0B46B334" w14:textId="77777777" w:rsidTr="00F538EF">
        <w:trPr>
          <w:trHeight w:val="157"/>
          <w:ins w:id="2513" w:author="Leonard, Lori" w:date="2015-05-26T08:59:00Z"/>
        </w:trPr>
        <w:tc>
          <w:tcPr>
            <w:tcW w:w="607" w:type="dxa"/>
            <w:vMerge/>
          </w:tcPr>
          <w:p w14:paraId="2BC7AC07" w14:textId="77777777" w:rsidR="00F538EF" w:rsidRDefault="00F538EF" w:rsidP="003F39F2">
            <w:pPr>
              <w:autoSpaceDE w:val="0"/>
              <w:autoSpaceDN w:val="0"/>
              <w:adjustRightInd w:val="0"/>
              <w:spacing w:before="40" w:after="40"/>
              <w:rPr>
                <w:ins w:id="2514" w:author="Leonard, Lori" w:date="2015-05-26T08:59:00Z"/>
                <w:rFonts w:ascii="Arial" w:hAnsi="Arial" w:cs="Arial"/>
              </w:rPr>
            </w:pPr>
          </w:p>
        </w:tc>
        <w:tc>
          <w:tcPr>
            <w:tcW w:w="6750" w:type="dxa"/>
          </w:tcPr>
          <w:p w14:paraId="261F6202" w14:textId="77777777" w:rsidR="00F538EF" w:rsidRDefault="00F538EF" w:rsidP="003F39F2">
            <w:pPr>
              <w:tabs>
                <w:tab w:val="left" w:pos="4230"/>
              </w:tabs>
              <w:autoSpaceDE w:val="0"/>
              <w:autoSpaceDN w:val="0"/>
              <w:adjustRightInd w:val="0"/>
              <w:spacing w:before="40" w:after="40"/>
              <w:rPr>
                <w:ins w:id="2515" w:author="Leonard, Lori" w:date="2015-05-26T08:59:00Z"/>
                <w:rFonts w:ascii="Arial" w:hAnsi="Arial" w:cs="Arial"/>
              </w:rPr>
            </w:pPr>
            <w:ins w:id="2516" w:author="Leonard, Lori" w:date="2015-05-26T08:59:00Z">
              <w:r>
                <w:rPr>
                  <w:rFonts w:ascii="Arial" w:hAnsi="Arial" w:cs="Arial"/>
                </w:rPr>
                <w:t>Middle-income homes</w:t>
              </w:r>
            </w:ins>
          </w:p>
        </w:tc>
        <w:tc>
          <w:tcPr>
            <w:tcW w:w="2610" w:type="dxa"/>
          </w:tcPr>
          <w:p w14:paraId="1CFFBBEC" w14:textId="77777777" w:rsidR="00F538EF" w:rsidRDefault="00F538EF" w:rsidP="003F39F2">
            <w:pPr>
              <w:tabs>
                <w:tab w:val="left" w:pos="4230"/>
              </w:tabs>
              <w:autoSpaceDE w:val="0"/>
              <w:autoSpaceDN w:val="0"/>
              <w:adjustRightInd w:val="0"/>
              <w:spacing w:before="40" w:after="40"/>
              <w:jc w:val="center"/>
              <w:rPr>
                <w:ins w:id="2517" w:author="Leonard, Lori" w:date="2015-05-26T08:59:00Z"/>
                <w:rFonts w:ascii="Arial" w:hAnsi="Arial" w:cs="Arial"/>
              </w:rPr>
            </w:pPr>
            <w:ins w:id="2518" w:author="Leonard, Lori" w:date="2015-05-26T08:59:00Z">
              <w:r>
                <w:rPr>
                  <w:rFonts w:ascii="Arial" w:hAnsi="Arial" w:cs="Arial"/>
                </w:rPr>
                <w:t>%</w:t>
              </w:r>
            </w:ins>
          </w:p>
          <w:p w14:paraId="19D9145E" w14:textId="47E938BE" w:rsidR="00F538EF" w:rsidRDefault="00F538EF" w:rsidP="003F39F2">
            <w:pPr>
              <w:tabs>
                <w:tab w:val="left" w:pos="4230"/>
              </w:tabs>
              <w:autoSpaceDE w:val="0"/>
              <w:autoSpaceDN w:val="0"/>
              <w:adjustRightInd w:val="0"/>
              <w:spacing w:before="40" w:after="40"/>
              <w:jc w:val="center"/>
              <w:rPr>
                <w:ins w:id="2519" w:author="Leonard, Lori" w:date="2015-05-26T08:59:00Z"/>
                <w:rFonts w:ascii="Arial" w:hAnsi="Arial" w:cs="Arial"/>
              </w:rPr>
            </w:pPr>
          </w:p>
        </w:tc>
        <w:tc>
          <w:tcPr>
            <w:tcW w:w="2993" w:type="dxa"/>
          </w:tcPr>
          <w:p w14:paraId="37EF2680" w14:textId="77777777" w:rsidR="00F538EF" w:rsidRDefault="00F538EF" w:rsidP="003F39F2">
            <w:pPr>
              <w:tabs>
                <w:tab w:val="left" w:pos="4230"/>
              </w:tabs>
              <w:autoSpaceDE w:val="0"/>
              <w:autoSpaceDN w:val="0"/>
              <w:adjustRightInd w:val="0"/>
              <w:spacing w:before="40" w:after="40"/>
              <w:jc w:val="center"/>
              <w:rPr>
                <w:ins w:id="2520" w:author="Leonard, Lori" w:date="2015-05-26T08:59:00Z"/>
                <w:rFonts w:ascii="Arial" w:hAnsi="Arial" w:cs="Arial"/>
              </w:rPr>
            </w:pPr>
            <w:ins w:id="2521" w:author="Leonard, Lori" w:date="2015-05-26T08:59:00Z">
              <w:r>
                <w:rPr>
                  <w:rFonts w:ascii="Arial" w:hAnsi="Arial" w:cs="Arial"/>
                </w:rPr>
                <w:t>%</w:t>
              </w:r>
            </w:ins>
          </w:p>
          <w:p w14:paraId="6CA4D9DC" w14:textId="0FB73876" w:rsidR="00F538EF" w:rsidRDefault="00F538EF" w:rsidP="003F39F2">
            <w:pPr>
              <w:tabs>
                <w:tab w:val="left" w:pos="4230"/>
              </w:tabs>
              <w:autoSpaceDE w:val="0"/>
              <w:autoSpaceDN w:val="0"/>
              <w:adjustRightInd w:val="0"/>
              <w:spacing w:before="40" w:after="40"/>
              <w:jc w:val="center"/>
              <w:rPr>
                <w:ins w:id="2522" w:author="Leonard, Lori" w:date="2015-05-26T08:59:00Z"/>
                <w:rFonts w:ascii="Arial" w:hAnsi="Arial" w:cs="Arial"/>
              </w:rPr>
            </w:pPr>
          </w:p>
        </w:tc>
      </w:tr>
      <w:tr w:rsidR="00F538EF" w14:paraId="57F0E9CA" w14:textId="77777777" w:rsidTr="00F538EF">
        <w:trPr>
          <w:trHeight w:val="157"/>
          <w:ins w:id="2523" w:author="Leonard, Lori" w:date="2015-05-26T08:59:00Z"/>
        </w:trPr>
        <w:tc>
          <w:tcPr>
            <w:tcW w:w="607" w:type="dxa"/>
            <w:vMerge/>
          </w:tcPr>
          <w:p w14:paraId="3255831F" w14:textId="77777777" w:rsidR="00F538EF" w:rsidRDefault="00F538EF" w:rsidP="003F39F2">
            <w:pPr>
              <w:autoSpaceDE w:val="0"/>
              <w:autoSpaceDN w:val="0"/>
              <w:adjustRightInd w:val="0"/>
              <w:spacing w:before="40" w:after="40"/>
              <w:rPr>
                <w:ins w:id="2524" w:author="Leonard, Lori" w:date="2015-05-26T08:59:00Z"/>
                <w:rFonts w:ascii="Arial" w:hAnsi="Arial" w:cs="Arial"/>
              </w:rPr>
            </w:pPr>
          </w:p>
        </w:tc>
        <w:tc>
          <w:tcPr>
            <w:tcW w:w="6750" w:type="dxa"/>
          </w:tcPr>
          <w:p w14:paraId="1593FCB4" w14:textId="77777777" w:rsidR="00F538EF" w:rsidRDefault="00F538EF" w:rsidP="003F39F2">
            <w:pPr>
              <w:tabs>
                <w:tab w:val="left" w:pos="4230"/>
              </w:tabs>
              <w:autoSpaceDE w:val="0"/>
              <w:autoSpaceDN w:val="0"/>
              <w:adjustRightInd w:val="0"/>
              <w:spacing w:before="40" w:after="40"/>
              <w:rPr>
                <w:ins w:id="2525" w:author="Leonard, Lori" w:date="2015-05-26T08:59:00Z"/>
                <w:rFonts w:ascii="Arial" w:hAnsi="Arial" w:cs="Arial"/>
              </w:rPr>
            </w:pPr>
            <w:ins w:id="2526" w:author="Leonard, Lori" w:date="2015-05-26T08:59:00Z">
              <w:r>
                <w:rPr>
                  <w:rFonts w:ascii="Arial" w:hAnsi="Arial" w:cs="Arial"/>
                </w:rPr>
                <w:t>High-income homes</w:t>
              </w:r>
            </w:ins>
          </w:p>
        </w:tc>
        <w:tc>
          <w:tcPr>
            <w:tcW w:w="2610" w:type="dxa"/>
          </w:tcPr>
          <w:p w14:paraId="695240F5" w14:textId="77777777" w:rsidR="00F538EF" w:rsidRDefault="00F538EF" w:rsidP="003F39F2">
            <w:pPr>
              <w:tabs>
                <w:tab w:val="left" w:pos="4230"/>
              </w:tabs>
              <w:autoSpaceDE w:val="0"/>
              <w:autoSpaceDN w:val="0"/>
              <w:adjustRightInd w:val="0"/>
              <w:spacing w:before="40" w:after="40"/>
              <w:jc w:val="center"/>
              <w:rPr>
                <w:ins w:id="2527" w:author="Leonard, Lori" w:date="2015-05-26T08:59:00Z"/>
                <w:rFonts w:ascii="Arial" w:hAnsi="Arial" w:cs="Arial"/>
              </w:rPr>
            </w:pPr>
            <w:ins w:id="2528" w:author="Leonard, Lori" w:date="2015-05-26T08:59:00Z">
              <w:r>
                <w:rPr>
                  <w:rFonts w:ascii="Arial" w:hAnsi="Arial" w:cs="Arial"/>
                </w:rPr>
                <w:t>%</w:t>
              </w:r>
            </w:ins>
          </w:p>
          <w:p w14:paraId="1392E05B" w14:textId="5932B726" w:rsidR="00F538EF" w:rsidRDefault="00F538EF" w:rsidP="003F39F2">
            <w:pPr>
              <w:tabs>
                <w:tab w:val="left" w:pos="4230"/>
              </w:tabs>
              <w:autoSpaceDE w:val="0"/>
              <w:autoSpaceDN w:val="0"/>
              <w:adjustRightInd w:val="0"/>
              <w:spacing w:before="40" w:after="40"/>
              <w:jc w:val="center"/>
              <w:rPr>
                <w:ins w:id="2529" w:author="Leonard, Lori" w:date="2015-05-26T08:59:00Z"/>
                <w:rFonts w:ascii="Arial" w:hAnsi="Arial" w:cs="Arial"/>
              </w:rPr>
            </w:pPr>
          </w:p>
        </w:tc>
        <w:tc>
          <w:tcPr>
            <w:tcW w:w="2993" w:type="dxa"/>
          </w:tcPr>
          <w:p w14:paraId="04B5C560" w14:textId="77777777" w:rsidR="00F538EF" w:rsidRDefault="00F538EF" w:rsidP="003F39F2">
            <w:pPr>
              <w:tabs>
                <w:tab w:val="left" w:pos="4230"/>
              </w:tabs>
              <w:autoSpaceDE w:val="0"/>
              <w:autoSpaceDN w:val="0"/>
              <w:adjustRightInd w:val="0"/>
              <w:spacing w:before="40" w:after="40"/>
              <w:jc w:val="center"/>
              <w:rPr>
                <w:ins w:id="2530" w:author="Leonard, Lori" w:date="2015-05-26T08:59:00Z"/>
                <w:rFonts w:ascii="Arial" w:hAnsi="Arial" w:cs="Arial"/>
              </w:rPr>
            </w:pPr>
            <w:ins w:id="2531" w:author="Leonard, Lori" w:date="2015-05-26T08:59:00Z">
              <w:r>
                <w:rPr>
                  <w:rFonts w:ascii="Arial" w:hAnsi="Arial" w:cs="Arial"/>
                </w:rPr>
                <w:t>%</w:t>
              </w:r>
            </w:ins>
          </w:p>
          <w:p w14:paraId="4C619DD6" w14:textId="02FDCFED" w:rsidR="00F538EF" w:rsidRDefault="00F538EF" w:rsidP="003F39F2">
            <w:pPr>
              <w:tabs>
                <w:tab w:val="left" w:pos="4230"/>
              </w:tabs>
              <w:autoSpaceDE w:val="0"/>
              <w:autoSpaceDN w:val="0"/>
              <w:adjustRightInd w:val="0"/>
              <w:spacing w:before="40" w:after="40"/>
              <w:jc w:val="center"/>
              <w:rPr>
                <w:ins w:id="2532" w:author="Leonard, Lori" w:date="2015-05-26T08:59:00Z"/>
                <w:rFonts w:ascii="Arial" w:hAnsi="Arial" w:cs="Arial"/>
              </w:rPr>
            </w:pPr>
          </w:p>
        </w:tc>
      </w:tr>
      <w:tr w:rsidR="00F538EF" w14:paraId="5AE2B371" w14:textId="77777777" w:rsidTr="00F538EF">
        <w:trPr>
          <w:trHeight w:val="157"/>
          <w:ins w:id="2533" w:author="Leonard, Lori" w:date="2015-05-26T08:59:00Z"/>
        </w:trPr>
        <w:tc>
          <w:tcPr>
            <w:tcW w:w="607" w:type="dxa"/>
            <w:vMerge/>
          </w:tcPr>
          <w:p w14:paraId="5045DC6C" w14:textId="77777777" w:rsidR="00F538EF" w:rsidRDefault="00F538EF" w:rsidP="003F39F2">
            <w:pPr>
              <w:autoSpaceDE w:val="0"/>
              <w:autoSpaceDN w:val="0"/>
              <w:adjustRightInd w:val="0"/>
              <w:spacing w:before="40" w:after="40"/>
              <w:rPr>
                <w:ins w:id="2534" w:author="Leonard, Lori" w:date="2015-05-26T08:59:00Z"/>
                <w:rFonts w:ascii="Arial" w:hAnsi="Arial" w:cs="Arial"/>
              </w:rPr>
            </w:pPr>
          </w:p>
        </w:tc>
        <w:tc>
          <w:tcPr>
            <w:tcW w:w="6750" w:type="dxa"/>
          </w:tcPr>
          <w:p w14:paraId="2326069C" w14:textId="77777777" w:rsidR="00F538EF" w:rsidDel="00CA5B64" w:rsidRDefault="00F538EF" w:rsidP="003F39F2">
            <w:pPr>
              <w:tabs>
                <w:tab w:val="left" w:pos="4230"/>
              </w:tabs>
              <w:autoSpaceDE w:val="0"/>
              <w:autoSpaceDN w:val="0"/>
              <w:adjustRightInd w:val="0"/>
              <w:spacing w:before="40" w:after="40"/>
              <w:rPr>
                <w:ins w:id="2535" w:author="Leonard, Lori" w:date="2015-05-26T08:59:00Z"/>
                <w:rFonts w:ascii="Arial" w:hAnsi="Arial" w:cs="Arial"/>
              </w:rPr>
            </w:pPr>
            <w:ins w:id="2536" w:author="Leonard, Lori" w:date="2015-05-26T08:59:00Z">
              <w:r>
                <w:rPr>
                  <w:rFonts w:ascii="Arial" w:hAnsi="Arial" w:cs="Arial"/>
                </w:rPr>
                <w:t>Residential rental properties</w:t>
              </w:r>
            </w:ins>
          </w:p>
        </w:tc>
        <w:tc>
          <w:tcPr>
            <w:tcW w:w="2610" w:type="dxa"/>
          </w:tcPr>
          <w:p w14:paraId="04D84D51" w14:textId="77777777" w:rsidR="00F538EF" w:rsidRDefault="00F538EF" w:rsidP="003F39F2">
            <w:pPr>
              <w:tabs>
                <w:tab w:val="left" w:pos="4230"/>
              </w:tabs>
              <w:autoSpaceDE w:val="0"/>
              <w:autoSpaceDN w:val="0"/>
              <w:adjustRightInd w:val="0"/>
              <w:spacing w:before="40" w:after="40"/>
              <w:jc w:val="center"/>
              <w:rPr>
                <w:ins w:id="2537" w:author="Leonard, Lori" w:date="2015-05-26T08:59:00Z"/>
                <w:rFonts w:ascii="Arial" w:hAnsi="Arial" w:cs="Arial"/>
              </w:rPr>
            </w:pPr>
            <w:ins w:id="2538" w:author="Leonard, Lori" w:date="2015-05-26T08:59:00Z">
              <w:r>
                <w:rPr>
                  <w:rFonts w:ascii="Arial" w:hAnsi="Arial" w:cs="Arial"/>
                </w:rPr>
                <w:t>%</w:t>
              </w:r>
            </w:ins>
          </w:p>
          <w:p w14:paraId="791ACA34" w14:textId="76B19B2B" w:rsidR="00F538EF" w:rsidRDefault="00F538EF" w:rsidP="003F39F2">
            <w:pPr>
              <w:tabs>
                <w:tab w:val="left" w:pos="4230"/>
              </w:tabs>
              <w:autoSpaceDE w:val="0"/>
              <w:autoSpaceDN w:val="0"/>
              <w:adjustRightInd w:val="0"/>
              <w:spacing w:before="40" w:after="40"/>
              <w:jc w:val="center"/>
              <w:rPr>
                <w:ins w:id="2539" w:author="Leonard, Lori" w:date="2015-05-26T08:59:00Z"/>
                <w:rFonts w:ascii="Arial" w:hAnsi="Arial" w:cs="Arial"/>
              </w:rPr>
            </w:pPr>
          </w:p>
        </w:tc>
        <w:tc>
          <w:tcPr>
            <w:tcW w:w="2993" w:type="dxa"/>
          </w:tcPr>
          <w:p w14:paraId="13CC2C6C" w14:textId="77777777" w:rsidR="00F538EF" w:rsidRDefault="00F538EF" w:rsidP="003F39F2">
            <w:pPr>
              <w:tabs>
                <w:tab w:val="left" w:pos="4230"/>
              </w:tabs>
              <w:autoSpaceDE w:val="0"/>
              <w:autoSpaceDN w:val="0"/>
              <w:adjustRightInd w:val="0"/>
              <w:spacing w:before="40" w:after="40"/>
              <w:jc w:val="center"/>
              <w:rPr>
                <w:ins w:id="2540" w:author="Leonard, Lori" w:date="2015-05-26T08:59:00Z"/>
                <w:rFonts w:ascii="Arial" w:hAnsi="Arial" w:cs="Arial"/>
              </w:rPr>
            </w:pPr>
            <w:ins w:id="2541" w:author="Leonard, Lori" w:date="2015-05-26T08:59:00Z">
              <w:r>
                <w:rPr>
                  <w:rFonts w:ascii="Arial" w:hAnsi="Arial" w:cs="Arial"/>
                </w:rPr>
                <w:t>%</w:t>
              </w:r>
            </w:ins>
          </w:p>
          <w:p w14:paraId="1AD0E4B5" w14:textId="0B18F0B9" w:rsidR="00F538EF" w:rsidRDefault="00F538EF" w:rsidP="003F39F2">
            <w:pPr>
              <w:tabs>
                <w:tab w:val="left" w:pos="4230"/>
              </w:tabs>
              <w:autoSpaceDE w:val="0"/>
              <w:autoSpaceDN w:val="0"/>
              <w:adjustRightInd w:val="0"/>
              <w:spacing w:before="40" w:after="40"/>
              <w:jc w:val="center"/>
              <w:rPr>
                <w:ins w:id="2542" w:author="Leonard, Lori" w:date="2015-05-26T08:59:00Z"/>
                <w:rFonts w:ascii="Arial" w:hAnsi="Arial" w:cs="Arial"/>
              </w:rPr>
            </w:pPr>
          </w:p>
        </w:tc>
      </w:tr>
      <w:tr w:rsidR="00F538EF" w14:paraId="1B9E34B7" w14:textId="77777777" w:rsidTr="00F538EF">
        <w:trPr>
          <w:trHeight w:val="157"/>
          <w:ins w:id="2543" w:author="Leonard, Lori" w:date="2015-05-26T08:59:00Z"/>
        </w:trPr>
        <w:tc>
          <w:tcPr>
            <w:tcW w:w="607" w:type="dxa"/>
            <w:vMerge/>
          </w:tcPr>
          <w:p w14:paraId="460ADF06" w14:textId="77777777" w:rsidR="00F538EF" w:rsidRDefault="00F538EF" w:rsidP="003F39F2">
            <w:pPr>
              <w:autoSpaceDE w:val="0"/>
              <w:autoSpaceDN w:val="0"/>
              <w:adjustRightInd w:val="0"/>
              <w:spacing w:before="40" w:after="40"/>
              <w:rPr>
                <w:ins w:id="2544" w:author="Leonard, Lori" w:date="2015-05-26T08:59:00Z"/>
                <w:rFonts w:ascii="Arial" w:hAnsi="Arial" w:cs="Arial"/>
              </w:rPr>
            </w:pPr>
          </w:p>
        </w:tc>
        <w:tc>
          <w:tcPr>
            <w:tcW w:w="6750" w:type="dxa"/>
          </w:tcPr>
          <w:p w14:paraId="2A1AD561" w14:textId="77777777" w:rsidR="00F538EF" w:rsidDel="00CA5B64" w:rsidRDefault="00F538EF" w:rsidP="003F39F2">
            <w:pPr>
              <w:tabs>
                <w:tab w:val="left" w:pos="4230"/>
              </w:tabs>
              <w:autoSpaceDE w:val="0"/>
              <w:autoSpaceDN w:val="0"/>
              <w:adjustRightInd w:val="0"/>
              <w:spacing w:before="40" w:after="40"/>
              <w:rPr>
                <w:ins w:id="2545" w:author="Leonard, Lori" w:date="2015-05-26T08:59:00Z"/>
                <w:rFonts w:ascii="Arial" w:hAnsi="Arial" w:cs="Arial"/>
              </w:rPr>
            </w:pPr>
            <w:ins w:id="2546" w:author="Leonard, Lori" w:date="2015-05-26T08:59:00Z">
              <w:r>
                <w:rPr>
                  <w:rFonts w:ascii="Arial" w:hAnsi="Arial" w:cs="Arial"/>
                </w:rPr>
                <w:t>Commercial properties</w:t>
              </w:r>
            </w:ins>
          </w:p>
        </w:tc>
        <w:tc>
          <w:tcPr>
            <w:tcW w:w="2610" w:type="dxa"/>
          </w:tcPr>
          <w:p w14:paraId="6278A8CD" w14:textId="77777777" w:rsidR="00F538EF" w:rsidRDefault="00F538EF" w:rsidP="003F39F2">
            <w:pPr>
              <w:tabs>
                <w:tab w:val="left" w:pos="4230"/>
              </w:tabs>
              <w:autoSpaceDE w:val="0"/>
              <w:autoSpaceDN w:val="0"/>
              <w:adjustRightInd w:val="0"/>
              <w:spacing w:before="40" w:after="40"/>
              <w:jc w:val="center"/>
              <w:rPr>
                <w:ins w:id="2547" w:author="Leonard, Lori" w:date="2015-05-26T08:59:00Z"/>
                <w:rFonts w:ascii="Arial" w:hAnsi="Arial" w:cs="Arial"/>
              </w:rPr>
            </w:pPr>
            <w:ins w:id="2548" w:author="Leonard, Lori" w:date="2015-05-26T08:59:00Z">
              <w:r>
                <w:rPr>
                  <w:rFonts w:ascii="Arial" w:hAnsi="Arial" w:cs="Arial"/>
                </w:rPr>
                <w:t>%</w:t>
              </w:r>
            </w:ins>
          </w:p>
          <w:p w14:paraId="49F0B403" w14:textId="169AB0A4" w:rsidR="00F538EF" w:rsidRDefault="00F538EF" w:rsidP="003F39F2">
            <w:pPr>
              <w:tabs>
                <w:tab w:val="left" w:pos="4230"/>
              </w:tabs>
              <w:autoSpaceDE w:val="0"/>
              <w:autoSpaceDN w:val="0"/>
              <w:adjustRightInd w:val="0"/>
              <w:spacing w:before="40" w:after="40"/>
              <w:jc w:val="center"/>
              <w:rPr>
                <w:ins w:id="2549" w:author="Leonard, Lori" w:date="2015-05-26T08:59:00Z"/>
                <w:rFonts w:ascii="Arial" w:hAnsi="Arial" w:cs="Arial"/>
              </w:rPr>
            </w:pPr>
          </w:p>
        </w:tc>
        <w:tc>
          <w:tcPr>
            <w:tcW w:w="2993" w:type="dxa"/>
          </w:tcPr>
          <w:p w14:paraId="3236B460" w14:textId="77777777" w:rsidR="00F538EF" w:rsidRDefault="00F538EF" w:rsidP="003F39F2">
            <w:pPr>
              <w:tabs>
                <w:tab w:val="left" w:pos="4230"/>
              </w:tabs>
              <w:autoSpaceDE w:val="0"/>
              <w:autoSpaceDN w:val="0"/>
              <w:adjustRightInd w:val="0"/>
              <w:spacing w:before="40" w:after="40"/>
              <w:jc w:val="center"/>
              <w:rPr>
                <w:ins w:id="2550" w:author="Leonard, Lori" w:date="2015-05-26T08:59:00Z"/>
                <w:rFonts w:ascii="Arial" w:hAnsi="Arial" w:cs="Arial"/>
              </w:rPr>
            </w:pPr>
            <w:ins w:id="2551" w:author="Leonard, Lori" w:date="2015-05-26T08:59:00Z">
              <w:r>
                <w:rPr>
                  <w:rFonts w:ascii="Arial" w:hAnsi="Arial" w:cs="Arial"/>
                </w:rPr>
                <w:t>%</w:t>
              </w:r>
            </w:ins>
          </w:p>
          <w:p w14:paraId="77B2A62E" w14:textId="56D79B1C" w:rsidR="00F538EF" w:rsidRDefault="00F538EF" w:rsidP="003F39F2">
            <w:pPr>
              <w:tabs>
                <w:tab w:val="left" w:pos="4230"/>
              </w:tabs>
              <w:autoSpaceDE w:val="0"/>
              <w:autoSpaceDN w:val="0"/>
              <w:adjustRightInd w:val="0"/>
              <w:spacing w:before="40" w:after="40"/>
              <w:jc w:val="center"/>
              <w:rPr>
                <w:ins w:id="2552" w:author="Leonard, Lori" w:date="2015-05-26T08:59:00Z"/>
                <w:rFonts w:ascii="Arial" w:hAnsi="Arial" w:cs="Arial"/>
              </w:rPr>
            </w:pPr>
          </w:p>
        </w:tc>
      </w:tr>
      <w:tr w:rsidR="00F538EF" w14:paraId="632D870F" w14:textId="77777777" w:rsidTr="00F538EF">
        <w:trPr>
          <w:trHeight w:val="157"/>
          <w:ins w:id="2553" w:author="Leonard, Lori" w:date="2015-05-26T08:59:00Z"/>
        </w:trPr>
        <w:tc>
          <w:tcPr>
            <w:tcW w:w="607" w:type="dxa"/>
            <w:vMerge/>
          </w:tcPr>
          <w:p w14:paraId="1F5909A7" w14:textId="77777777" w:rsidR="00F538EF" w:rsidRDefault="00F538EF" w:rsidP="003F39F2">
            <w:pPr>
              <w:autoSpaceDE w:val="0"/>
              <w:autoSpaceDN w:val="0"/>
              <w:adjustRightInd w:val="0"/>
              <w:spacing w:before="40" w:after="40"/>
              <w:rPr>
                <w:ins w:id="2554" w:author="Leonard, Lori" w:date="2015-05-26T08:59:00Z"/>
                <w:rFonts w:ascii="Arial" w:hAnsi="Arial" w:cs="Arial"/>
              </w:rPr>
            </w:pPr>
          </w:p>
        </w:tc>
        <w:tc>
          <w:tcPr>
            <w:tcW w:w="6750" w:type="dxa"/>
          </w:tcPr>
          <w:p w14:paraId="35D415D9" w14:textId="77777777" w:rsidR="00F538EF" w:rsidDel="00CA5B64" w:rsidRDefault="00F538EF" w:rsidP="003F39F2">
            <w:pPr>
              <w:tabs>
                <w:tab w:val="left" w:pos="4230"/>
              </w:tabs>
              <w:autoSpaceDE w:val="0"/>
              <w:autoSpaceDN w:val="0"/>
              <w:adjustRightInd w:val="0"/>
              <w:spacing w:before="40" w:after="40"/>
              <w:rPr>
                <w:ins w:id="2555" w:author="Leonard, Lori" w:date="2015-05-26T08:59:00Z"/>
                <w:rFonts w:ascii="Arial" w:hAnsi="Arial" w:cs="Arial"/>
              </w:rPr>
            </w:pPr>
            <w:ins w:id="2556" w:author="Leonard, Lori" w:date="2015-05-26T08:59:00Z">
              <w:r>
                <w:rPr>
                  <w:rFonts w:ascii="Arial" w:hAnsi="Arial" w:cs="Arial"/>
                </w:rPr>
                <w:t xml:space="preserve">Other (please specify): </w:t>
              </w:r>
              <w:r>
                <w:rPr>
                  <w:rFonts w:ascii="Arial" w:hAnsi="Arial" w:cs="Arial"/>
                </w:rPr>
                <w:fldChar w:fldCharType="begin">
                  <w:ffData>
                    <w:name w:val="Text2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fldChar w:fldCharType="end"/>
              </w:r>
            </w:ins>
          </w:p>
        </w:tc>
        <w:tc>
          <w:tcPr>
            <w:tcW w:w="2610" w:type="dxa"/>
          </w:tcPr>
          <w:p w14:paraId="2456F8EE" w14:textId="77777777" w:rsidR="00F538EF" w:rsidRDefault="00F538EF" w:rsidP="003F39F2">
            <w:pPr>
              <w:tabs>
                <w:tab w:val="left" w:pos="4230"/>
              </w:tabs>
              <w:autoSpaceDE w:val="0"/>
              <w:autoSpaceDN w:val="0"/>
              <w:adjustRightInd w:val="0"/>
              <w:spacing w:before="40" w:after="40"/>
              <w:jc w:val="center"/>
              <w:rPr>
                <w:ins w:id="2557" w:author="Leonard, Lori" w:date="2015-05-26T08:59:00Z"/>
                <w:rFonts w:ascii="Arial" w:hAnsi="Arial" w:cs="Arial"/>
              </w:rPr>
            </w:pPr>
            <w:ins w:id="2558" w:author="Leonard, Lori" w:date="2015-05-26T08:59:00Z">
              <w:r>
                <w:rPr>
                  <w:rFonts w:ascii="Arial" w:hAnsi="Arial" w:cs="Arial"/>
                </w:rPr>
                <w:t>%</w:t>
              </w:r>
            </w:ins>
          </w:p>
          <w:p w14:paraId="379886CC" w14:textId="46B84107" w:rsidR="00F538EF" w:rsidRDefault="00F538EF" w:rsidP="003F39F2">
            <w:pPr>
              <w:tabs>
                <w:tab w:val="left" w:pos="4230"/>
              </w:tabs>
              <w:autoSpaceDE w:val="0"/>
              <w:autoSpaceDN w:val="0"/>
              <w:adjustRightInd w:val="0"/>
              <w:spacing w:before="40" w:after="40"/>
              <w:jc w:val="center"/>
              <w:rPr>
                <w:ins w:id="2559" w:author="Leonard, Lori" w:date="2015-05-26T08:59:00Z"/>
                <w:rFonts w:ascii="Arial" w:hAnsi="Arial" w:cs="Arial"/>
              </w:rPr>
            </w:pPr>
          </w:p>
        </w:tc>
        <w:tc>
          <w:tcPr>
            <w:tcW w:w="2993" w:type="dxa"/>
          </w:tcPr>
          <w:p w14:paraId="71780CC2" w14:textId="77777777" w:rsidR="00F538EF" w:rsidRDefault="00F538EF" w:rsidP="003F39F2">
            <w:pPr>
              <w:tabs>
                <w:tab w:val="left" w:pos="4230"/>
              </w:tabs>
              <w:autoSpaceDE w:val="0"/>
              <w:autoSpaceDN w:val="0"/>
              <w:adjustRightInd w:val="0"/>
              <w:spacing w:before="40" w:after="40"/>
              <w:jc w:val="center"/>
              <w:rPr>
                <w:ins w:id="2560" w:author="Leonard, Lori" w:date="2015-05-26T08:59:00Z"/>
                <w:rFonts w:ascii="Arial" w:hAnsi="Arial" w:cs="Arial"/>
              </w:rPr>
            </w:pPr>
            <w:ins w:id="2561" w:author="Leonard, Lori" w:date="2015-05-26T08:59:00Z">
              <w:r>
                <w:rPr>
                  <w:rFonts w:ascii="Arial" w:hAnsi="Arial" w:cs="Arial"/>
                </w:rPr>
                <w:t>%</w:t>
              </w:r>
            </w:ins>
          </w:p>
          <w:p w14:paraId="258E67B6" w14:textId="286659F7" w:rsidR="00F538EF" w:rsidRDefault="00F538EF" w:rsidP="003F39F2">
            <w:pPr>
              <w:tabs>
                <w:tab w:val="left" w:pos="4230"/>
              </w:tabs>
              <w:autoSpaceDE w:val="0"/>
              <w:autoSpaceDN w:val="0"/>
              <w:adjustRightInd w:val="0"/>
              <w:spacing w:before="40" w:after="40"/>
              <w:jc w:val="center"/>
              <w:rPr>
                <w:ins w:id="2562" w:author="Leonard, Lori" w:date="2015-05-26T08:59:00Z"/>
                <w:rFonts w:ascii="Arial" w:hAnsi="Arial" w:cs="Arial"/>
              </w:rPr>
            </w:pPr>
          </w:p>
        </w:tc>
      </w:tr>
      <w:tr w:rsidR="00F538EF" w14:paraId="46185EC8" w14:textId="77777777" w:rsidTr="00F538EF">
        <w:trPr>
          <w:trHeight w:val="395"/>
          <w:ins w:id="2563" w:author="Leonard, Lori" w:date="2015-05-26T09:00:00Z"/>
        </w:trPr>
        <w:tc>
          <w:tcPr>
            <w:tcW w:w="607" w:type="dxa"/>
            <w:tcBorders>
              <w:bottom w:val="nil"/>
            </w:tcBorders>
          </w:tcPr>
          <w:p w14:paraId="76BF2974" w14:textId="77777777" w:rsidR="00F538EF" w:rsidRDefault="00F538EF" w:rsidP="003F39F2">
            <w:pPr>
              <w:autoSpaceDE w:val="0"/>
              <w:autoSpaceDN w:val="0"/>
              <w:adjustRightInd w:val="0"/>
              <w:spacing w:before="40" w:after="40"/>
              <w:jc w:val="center"/>
              <w:rPr>
                <w:ins w:id="2564" w:author="Leonard, Lori" w:date="2015-05-26T09:00:00Z"/>
                <w:rFonts w:ascii="Arial" w:hAnsi="Arial" w:cs="Arial"/>
              </w:rPr>
            </w:pPr>
            <w:ins w:id="2565" w:author="Leonard, Lori" w:date="2015-05-26T09:00:00Z">
              <w:r>
                <w:rPr>
                  <w:rFonts w:ascii="Arial" w:hAnsi="Arial" w:cs="Arial"/>
                </w:rPr>
                <w:t>D</w:t>
              </w:r>
            </w:ins>
          </w:p>
        </w:tc>
        <w:tc>
          <w:tcPr>
            <w:tcW w:w="6750" w:type="dxa"/>
          </w:tcPr>
          <w:p w14:paraId="1EA639C9" w14:textId="0C3B7AB7" w:rsidR="00F538EF" w:rsidRDefault="00F538EF" w:rsidP="00F538EF">
            <w:pPr>
              <w:tabs>
                <w:tab w:val="left" w:pos="4230"/>
              </w:tabs>
              <w:autoSpaceDE w:val="0"/>
              <w:autoSpaceDN w:val="0"/>
              <w:adjustRightInd w:val="0"/>
              <w:spacing w:before="40" w:after="40"/>
              <w:rPr>
                <w:ins w:id="2566" w:author="Leonard, Lori" w:date="2015-05-26T09:00:00Z"/>
                <w:rFonts w:ascii="Arial" w:hAnsi="Arial" w:cs="Arial"/>
              </w:rPr>
            </w:pPr>
            <w:ins w:id="2567" w:author="Leonard, Lori" w:date="2015-05-26T09:00:00Z">
              <w:r>
                <w:rPr>
                  <w:rFonts w:ascii="Arial" w:hAnsi="Arial" w:cs="Arial"/>
                </w:rPr>
                <w:t xml:space="preserve">Please provide the demographic distribution of clients as a percentage of the number of clients in the </w:t>
              </w:r>
            </w:ins>
            <w:ins w:id="2568" w:author="Leonard, Lori" w:date="2015-05-26T09:02:00Z">
              <w:r w:rsidR="003F39F2">
                <w:rPr>
                  <w:rFonts w:ascii="Arial" w:hAnsi="Arial" w:cs="Arial"/>
                </w:rPr>
                <w:t>M</w:t>
              </w:r>
              <w:r>
                <w:rPr>
                  <w:rFonts w:ascii="Arial" w:hAnsi="Arial" w:cs="Arial"/>
                </w:rPr>
                <w:t>ortgage</w:t>
              </w:r>
            </w:ins>
            <w:ins w:id="2569" w:author="Leonard, Lori" w:date="2015-05-26T09:00:00Z">
              <w:r>
                <w:rPr>
                  <w:rFonts w:ascii="Arial" w:hAnsi="Arial" w:cs="Arial"/>
                </w:rPr>
                <w:t xml:space="preserve"> portfolio in </w:t>
              </w:r>
              <w:proofErr w:type="gramStart"/>
              <w:r>
                <w:rPr>
                  <w:rFonts w:ascii="Arial" w:hAnsi="Arial" w:cs="Arial"/>
                </w:rPr>
                <w:t>A</w:t>
              </w:r>
              <w:proofErr w:type="gramEnd"/>
              <w:r>
                <w:rPr>
                  <w:rFonts w:ascii="Arial" w:hAnsi="Arial" w:cs="Arial"/>
                </w:rPr>
                <w:t xml:space="preserve"> above.  </w:t>
              </w:r>
            </w:ins>
          </w:p>
        </w:tc>
        <w:tc>
          <w:tcPr>
            <w:tcW w:w="2610" w:type="dxa"/>
          </w:tcPr>
          <w:p w14:paraId="6A038F96" w14:textId="77777777" w:rsidR="00F538EF" w:rsidRDefault="00F538EF" w:rsidP="003F39F2">
            <w:pPr>
              <w:tabs>
                <w:tab w:val="left" w:pos="4230"/>
              </w:tabs>
              <w:autoSpaceDE w:val="0"/>
              <w:autoSpaceDN w:val="0"/>
              <w:adjustRightInd w:val="0"/>
              <w:spacing w:before="40" w:after="40"/>
              <w:jc w:val="center"/>
              <w:rPr>
                <w:ins w:id="2570" w:author="Leonard, Lori" w:date="2015-05-26T09:00:00Z"/>
                <w:rFonts w:ascii="Arial" w:hAnsi="Arial" w:cs="Arial"/>
              </w:rPr>
            </w:pPr>
            <w:ins w:id="2571" w:author="Leonard, Lori" w:date="2015-05-26T09:00:00Z">
              <w:r>
                <w:rPr>
                  <w:rFonts w:ascii="Arial" w:hAnsi="Arial" w:cs="Arial"/>
                </w:rPr>
                <w:t>Current Portfolio</w:t>
              </w:r>
            </w:ins>
          </w:p>
        </w:tc>
        <w:tc>
          <w:tcPr>
            <w:tcW w:w="2993" w:type="dxa"/>
          </w:tcPr>
          <w:p w14:paraId="25A856D8" w14:textId="77777777" w:rsidR="00F538EF" w:rsidRDefault="00F538EF" w:rsidP="003F39F2">
            <w:pPr>
              <w:tabs>
                <w:tab w:val="left" w:pos="4230"/>
              </w:tabs>
              <w:autoSpaceDE w:val="0"/>
              <w:autoSpaceDN w:val="0"/>
              <w:adjustRightInd w:val="0"/>
              <w:spacing w:before="40" w:after="40"/>
              <w:jc w:val="center"/>
              <w:rPr>
                <w:ins w:id="2572" w:author="Leonard, Lori" w:date="2015-05-26T09:00:00Z"/>
                <w:rFonts w:ascii="Arial" w:hAnsi="Arial" w:cs="Arial"/>
              </w:rPr>
            </w:pPr>
            <w:ins w:id="2573" w:author="Leonard, Lori" w:date="2015-05-26T09:00:00Z">
              <w:r>
                <w:rPr>
                  <w:rFonts w:ascii="Arial" w:hAnsi="Arial" w:cs="Arial"/>
                </w:rPr>
                <w:t>Projected OPIC-supported portfolio</w:t>
              </w:r>
            </w:ins>
          </w:p>
        </w:tc>
      </w:tr>
      <w:tr w:rsidR="00F538EF" w14:paraId="58993354" w14:textId="77777777" w:rsidTr="00F538EF">
        <w:trPr>
          <w:ins w:id="2574" w:author="Leonard, Lori" w:date="2015-05-26T09:00:00Z"/>
        </w:trPr>
        <w:tc>
          <w:tcPr>
            <w:tcW w:w="607" w:type="dxa"/>
            <w:vMerge w:val="restart"/>
            <w:tcBorders>
              <w:top w:val="nil"/>
              <w:left w:val="single" w:sz="4" w:space="0" w:color="auto"/>
              <w:bottom w:val="nil"/>
              <w:right w:val="single" w:sz="4" w:space="0" w:color="auto"/>
            </w:tcBorders>
          </w:tcPr>
          <w:p w14:paraId="2FF8EEFB" w14:textId="77777777" w:rsidR="00F538EF" w:rsidRDefault="00F538EF" w:rsidP="003F39F2">
            <w:pPr>
              <w:autoSpaceDE w:val="0"/>
              <w:autoSpaceDN w:val="0"/>
              <w:adjustRightInd w:val="0"/>
              <w:spacing w:before="60" w:after="60"/>
              <w:rPr>
                <w:ins w:id="2575" w:author="Leonard, Lori" w:date="2015-05-26T09:00:00Z"/>
                <w:rFonts w:ascii="Arial" w:hAnsi="Arial" w:cs="Arial"/>
              </w:rPr>
            </w:pPr>
          </w:p>
        </w:tc>
        <w:tc>
          <w:tcPr>
            <w:tcW w:w="6750" w:type="dxa"/>
            <w:tcBorders>
              <w:top w:val="single" w:sz="4" w:space="0" w:color="auto"/>
              <w:left w:val="single" w:sz="4" w:space="0" w:color="auto"/>
              <w:bottom w:val="single" w:sz="4" w:space="0" w:color="auto"/>
              <w:right w:val="single" w:sz="4" w:space="0" w:color="auto"/>
            </w:tcBorders>
          </w:tcPr>
          <w:p w14:paraId="7BF4E23B" w14:textId="77777777" w:rsidR="00F538EF" w:rsidRDefault="00F538EF" w:rsidP="003F39F2">
            <w:pPr>
              <w:autoSpaceDE w:val="0"/>
              <w:autoSpaceDN w:val="0"/>
              <w:adjustRightInd w:val="0"/>
              <w:spacing w:before="60" w:after="60"/>
              <w:rPr>
                <w:ins w:id="2576" w:author="Leonard, Lori" w:date="2015-05-26T09:00:00Z"/>
                <w:rFonts w:ascii="Arial" w:hAnsi="Arial" w:cs="Arial"/>
              </w:rPr>
            </w:pPr>
            <w:ins w:id="2577" w:author="Leonard, Lori" w:date="2015-05-26T09:00:00Z">
              <w:r>
                <w:rPr>
                  <w:rFonts w:ascii="Arial" w:hAnsi="Arial" w:cs="Arial"/>
                </w:rPr>
                <w:t>Women (or women-managed businesses).</w:t>
              </w:r>
            </w:ins>
          </w:p>
        </w:tc>
        <w:tc>
          <w:tcPr>
            <w:tcW w:w="2610" w:type="dxa"/>
            <w:tcBorders>
              <w:top w:val="single" w:sz="4" w:space="0" w:color="auto"/>
              <w:left w:val="single" w:sz="4" w:space="0" w:color="auto"/>
              <w:bottom w:val="single" w:sz="4" w:space="0" w:color="auto"/>
              <w:right w:val="single" w:sz="4" w:space="0" w:color="auto"/>
            </w:tcBorders>
          </w:tcPr>
          <w:p w14:paraId="7C97E379" w14:textId="77777777" w:rsidR="00F538EF" w:rsidRDefault="00F538EF" w:rsidP="003F39F2">
            <w:pPr>
              <w:autoSpaceDE w:val="0"/>
              <w:autoSpaceDN w:val="0"/>
              <w:adjustRightInd w:val="0"/>
              <w:spacing w:before="60" w:after="60"/>
              <w:jc w:val="center"/>
              <w:rPr>
                <w:ins w:id="2578" w:author="Leonard, Lori" w:date="2015-05-26T09:00:00Z"/>
                <w:rFonts w:ascii="Arial" w:hAnsi="Arial" w:cs="Arial"/>
              </w:rPr>
            </w:pPr>
            <w:ins w:id="2579" w:author="Leonard, Lori" w:date="2015-05-26T09:00:00Z">
              <w:r>
                <w:rPr>
                  <w:rFonts w:ascii="Arial" w:hAnsi="Arial" w:cs="Arial"/>
                </w:rPr>
                <w:t>%</w:t>
              </w:r>
            </w:ins>
          </w:p>
          <w:p w14:paraId="69FE847A" w14:textId="3C7D2994" w:rsidR="00F538EF" w:rsidRDefault="00F538EF" w:rsidP="003F39F2">
            <w:pPr>
              <w:autoSpaceDE w:val="0"/>
              <w:autoSpaceDN w:val="0"/>
              <w:adjustRightInd w:val="0"/>
              <w:spacing w:before="60" w:after="60"/>
              <w:jc w:val="center"/>
              <w:rPr>
                <w:ins w:id="2580" w:author="Leonard, Lori" w:date="2015-05-26T09:00:00Z"/>
                <w:rFonts w:ascii="Arial" w:hAnsi="Arial" w:cs="Arial"/>
              </w:rPr>
            </w:pPr>
          </w:p>
        </w:tc>
        <w:tc>
          <w:tcPr>
            <w:tcW w:w="2993" w:type="dxa"/>
            <w:tcBorders>
              <w:top w:val="single" w:sz="4" w:space="0" w:color="auto"/>
              <w:left w:val="single" w:sz="4" w:space="0" w:color="auto"/>
              <w:bottom w:val="single" w:sz="4" w:space="0" w:color="auto"/>
              <w:right w:val="single" w:sz="4" w:space="0" w:color="auto"/>
            </w:tcBorders>
          </w:tcPr>
          <w:p w14:paraId="642D2F55" w14:textId="77777777" w:rsidR="00F538EF" w:rsidRDefault="00F538EF" w:rsidP="003F39F2">
            <w:pPr>
              <w:autoSpaceDE w:val="0"/>
              <w:autoSpaceDN w:val="0"/>
              <w:adjustRightInd w:val="0"/>
              <w:spacing w:before="60" w:after="60"/>
              <w:jc w:val="center"/>
              <w:rPr>
                <w:ins w:id="2581" w:author="Leonard, Lori" w:date="2015-05-26T09:00:00Z"/>
                <w:rFonts w:ascii="Arial" w:hAnsi="Arial" w:cs="Arial"/>
              </w:rPr>
            </w:pPr>
            <w:ins w:id="2582" w:author="Leonard, Lori" w:date="2015-05-26T09:00:00Z">
              <w:r>
                <w:rPr>
                  <w:rFonts w:ascii="Arial" w:hAnsi="Arial" w:cs="Arial"/>
                </w:rPr>
                <w:t>%</w:t>
              </w:r>
            </w:ins>
          </w:p>
          <w:p w14:paraId="347DC91D" w14:textId="79961592" w:rsidR="00F538EF" w:rsidRDefault="00F538EF" w:rsidP="003F39F2">
            <w:pPr>
              <w:autoSpaceDE w:val="0"/>
              <w:autoSpaceDN w:val="0"/>
              <w:adjustRightInd w:val="0"/>
              <w:spacing w:before="60" w:after="60"/>
              <w:jc w:val="center"/>
              <w:rPr>
                <w:ins w:id="2583" w:author="Leonard, Lori" w:date="2015-05-26T09:00:00Z"/>
                <w:rFonts w:ascii="Arial" w:hAnsi="Arial" w:cs="Arial"/>
              </w:rPr>
            </w:pPr>
          </w:p>
        </w:tc>
      </w:tr>
      <w:tr w:rsidR="00F538EF" w14:paraId="77A5A940" w14:textId="77777777" w:rsidTr="00F538EF">
        <w:trPr>
          <w:ins w:id="2584" w:author="Leonard, Lori" w:date="2015-05-26T09:00:00Z"/>
        </w:trPr>
        <w:tc>
          <w:tcPr>
            <w:tcW w:w="607" w:type="dxa"/>
            <w:vMerge/>
            <w:tcBorders>
              <w:top w:val="nil"/>
              <w:left w:val="single" w:sz="4" w:space="0" w:color="auto"/>
              <w:bottom w:val="nil"/>
              <w:right w:val="single" w:sz="4" w:space="0" w:color="auto"/>
            </w:tcBorders>
          </w:tcPr>
          <w:p w14:paraId="3728CD75" w14:textId="77777777" w:rsidR="00F538EF" w:rsidRDefault="00F538EF" w:rsidP="003F39F2">
            <w:pPr>
              <w:autoSpaceDE w:val="0"/>
              <w:autoSpaceDN w:val="0"/>
              <w:adjustRightInd w:val="0"/>
              <w:spacing w:before="60" w:after="60"/>
              <w:rPr>
                <w:ins w:id="2585" w:author="Leonard, Lori" w:date="2015-05-26T09:00:00Z"/>
                <w:rFonts w:ascii="Arial" w:hAnsi="Arial" w:cs="Arial"/>
              </w:rPr>
            </w:pPr>
          </w:p>
        </w:tc>
        <w:tc>
          <w:tcPr>
            <w:tcW w:w="6750" w:type="dxa"/>
            <w:tcBorders>
              <w:top w:val="single" w:sz="4" w:space="0" w:color="auto"/>
              <w:left w:val="single" w:sz="4" w:space="0" w:color="auto"/>
              <w:bottom w:val="single" w:sz="4" w:space="0" w:color="auto"/>
              <w:right w:val="single" w:sz="4" w:space="0" w:color="auto"/>
            </w:tcBorders>
          </w:tcPr>
          <w:p w14:paraId="335EC2B1" w14:textId="77777777" w:rsidR="00F538EF" w:rsidRDefault="00F538EF" w:rsidP="003F39F2">
            <w:pPr>
              <w:autoSpaceDE w:val="0"/>
              <w:autoSpaceDN w:val="0"/>
              <w:adjustRightInd w:val="0"/>
              <w:spacing w:before="60" w:after="60"/>
              <w:rPr>
                <w:ins w:id="2586" w:author="Leonard, Lori" w:date="2015-05-26T09:00:00Z"/>
                <w:rFonts w:ascii="Arial" w:hAnsi="Arial" w:cs="Arial"/>
              </w:rPr>
            </w:pPr>
            <w:ins w:id="2587" w:author="Leonard, Lori" w:date="2015-05-26T09:00:00Z">
              <w:r>
                <w:rPr>
                  <w:rFonts w:ascii="Arial" w:hAnsi="Arial" w:cs="Arial"/>
                </w:rPr>
                <w:t>Rural</w:t>
              </w:r>
            </w:ins>
          </w:p>
        </w:tc>
        <w:tc>
          <w:tcPr>
            <w:tcW w:w="2610" w:type="dxa"/>
            <w:tcBorders>
              <w:top w:val="single" w:sz="4" w:space="0" w:color="auto"/>
              <w:left w:val="single" w:sz="4" w:space="0" w:color="auto"/>
              <w:bottom w:val="single" w:sz="4" w:space="0" w:color="auto"/>
              <w:right w:val="single" w:sz="4" w:space="0" w:color="auto"/>
            </w:tcBorders>
          </w:tcPr>
          <w:p w14:paraId="555FDB30" w14:textId="77777777" w:rsidR="00F538EF" w:rsidRDefault="00F538EF" w:rsidP="003F39F2">
            <w:pPr>
              <w:autoSpaceDE w:val="0"/>
              <w:autoSpaceDN w:val="0"/>
              <w:adjustRightInd w:val="0"/>
              <w:spacing w:before="60" w:after="60"/>
              <w:jc w:val="center"/>
              <w:rPr>
                <w:ins w:id="2588" w:author="Leonard, Lori" w:date="2015-05-26T09:00:00Z"/>
                <w:rFonts w:ascii="Arial" w:hAnsi="Arial" w:cs="Arial"/>
              </w:rPr>
            </w:pPr>
            <w:ins w:id="2589" w:author="Leonard, Lori" w:date="2015-05-26T09:00:00Z">
              <w:r>
                <w:rPr>
                  <w:rFonts w:ascii="Arial" w:hAnsi="Arial" w:cs="Arial"/>
                </w:rPr>
                <w:t>%</w:t>
              </w:r>
            </w:ins>
          </w:p>
          <w:p w14:paraId="5968A6F0" w14:textId="28B0F419" w:rsidR="00F538EF" w:rsidRDefault="00F538EF" w:rsidP="003F39F2">
            <w:pPr>
              <w:autoSpaceDE w:val="0"/>
              <w:autoSpaceDN w:val="0"/>
              <w:adjustRightInd w:val="0"/>
              <w:spacing w:before="60" w:after="60"/>
              <w:jc w:val="center"/>
              <w:rPr>
                <w:ins w:id="2590" w:author="Leonard, Lori" w:date="2015-05-26T09:00:00Z"/>
                <w:rFonts w:ascii="Arial" w:hAnsi="Arial" w:cs="Arial"/>
              </w:rPr>
            </w:pPr>
          </w:p>
        </w:tc>
        <w:tc>
          <w:tcPr>
            <w:tcW w:w="2993" w:type="dxa"/>
            <w:tcBorders>
              <w:top w:val="single" w:sz="4" w:space="0" w:color="auto"/>
              <w:left w:val="single" w:sz="4" w:space="0" w:color="auto"/>
              <w:bottom w:val="single" w:sz="4" w:space="0" w:color="auto"/>
              <w:right w:val="single" w:sz="4" w:space="0" w:color="auto"/>
            </w:tcBorders>
          </w:tcPr>
          <w:p w14:paraId="1ED9319C" w14:textId="77777777" w:rsidR="00F538EF" w:rsidRDefault="00F538EF" w:rsidP="003F39F2">
            <w:pPr>
              <w:autoSpaceDE w:val="0"/>
              <w:autoSpaceDN w:val="0"/>
              <w:adjustRightInd w:val="0"/>
              <w:spacing w:before="60" w:after="60"/>
              <w:jc w:val="center"/>
              <w:rPr>
                <w:ins w:id="2591" w:author="Leonard, Lori" w:date="2015-05-26T09:00:00Z"/>
                <w:rFonts w:ascii="Arial" w:hAnsi="Arial" w:cs="Arial"/>
              </w:rPr>
            </w:pPr>
            <w:ins w:id="2592" w:author="Leonard, Lori" w:date="2015-05-26T09:00:00Z">
              <w:r>
                <w:rPr>
                  <w:rFonts w:ascii="Arial" w:hAnsi="Arial" w:cs="Arial"/>
                </w:rPr>
                <w:t>%</w:t>
              </w:r>
            </w:ins>
          </w:p>
          <w:p w14:paraId="0D510125" w14:textId="1799E9DB" w:rsidR="00F538EF" w:rsidRDefault="00F538EF" w:rsidP="003F39F2">
            <w:pPr>
              <w:autoSpaceDE w:val="0"/>
              <w:autoSpaceDN w:val="0"/>
              <w:adjustRightInd w:val="0"/>
              <w:spacing w:before="60" w:after="60"/>
              <w:jc w:val="center"/>
              <w:rPr>
                <w:ins w:id="2593" w:author="Leonard, Lori" w:date="2015-05-26T09:00:00Z"/>
                <w:rFonts w:ascii="Arial" w:hAnsi="Arial" w:cs="Arial"/>
              </w:rPr>
            </w:pPr>
          </w:p>
        </w:tc>
      </w:tr>
      <w:tr w:rsidR="00F538EF" w14:paraId="0F09B900" w14:textId="77777777" w:rsidTr="00F538EF">
        <w:trPr>
          <w:ins w:id="2594" w:author="Leonard, Lori" w:date="2015-05-26T09:00:00Z"/>
        </w:trPr>
        <w:tc>
          <w:tcPr>
            <w:tcW w:w="607" w:type="dxa"/>
            <w:tcBorders>
              <w:top w:val="nil"/>
              <w:left w:val="single" w:sz="4" w:space="0" w:color="auto"/>
              <w:bottom w:val="single" w:sz="4" w:space="0" w:color="auto"/>
              <w:right w:val="single" w:sz="4" w:space="0" w:color="auto"/>
            </w:tcBorders>
          </w:tcPr>
          <w:p w14:paraId="295B0106" w14:textId="77777777" w:rsidR="00F538EF" w:rsidRDefault="00F538EF" w:rsidP="003F39F2">
            <w:pPr>
              <w:autoSpaceDE w:val="0"/>
              <w:autoSpaceDN w:val="0"/>
              <w:adjustRightInd w:val="0"/>
              <w:spacing w:before="60" w:after="60"/>
              <w:rPr>
                <w:ins w:id="2595" w:author="Leonard, Lori" w:date="2015-05-26T09:00:00Z"/>
                <w:rFonts w:ascii="Arial" w:hAnsi="Arial" w:cs="Arial"/>
              </w:rPr>
            </w:pPr>
          </w:p>
        </w:tc>
        <w:tc>
          <w:tcPr>
            <w:tcW w:w="6750" w:type="dxa"/>
            <w:tcBorders>
              <w:top w:val="single" w:sz="4" w:space="0" w:color="auto"/>
              <w:left w:val="single" w:sz="4" w:space="0" w:color="auto"/>
              <w:bottom w:val="single" w:sz="4" w:space="0" w:color="auto"/>
              <w:right w:val="single" w:sz="4" w:space="0" w:color="auto"/>
            </w:tcBorders>
          </w:tcPr>
          <w:p w14:paraId="234317ED" w14:textId="77777777" w:rsidR="00F538EF" w:rsidRDefault="00F538EF" w:rsidP="003F39F2">
            <w:pPr>
              <w:autoSpaceDE w:val="0"/>
              <w:autoSpaceDN w:val="0"/>
              <w:adjustRightInd w:val="0"/>
              <w:spacing w:before="60" w:after="60"/>
              <w:rPr>
                <w:ins w:id="2596" w:author="Leonard, Lori" w:date="2015-05-26T09:00:00Z"/>
                <w:rFonts w:ascii="Arial" w:hAnsi="Arial" w:cs="Arial"/>
              </w:rPr>
            </w:pPr>
            <w:ins w:id="2597" w:author="Leonard, Lori" w:date="2015-05-26T09:00:00Z">
              <w:r>
                <w:rPr>
                  <w:rFonts w:ascii="Arial" w:hAnsi="Arial" w:cs="Arial"/>
                </w:rPr>
                <w:t>Other (please specify)</w:t>
              </w:r>
            </w:ins>
          </w:p>
        </w:tc>
        <w:tc>
          <w:tcPr>
            <w:tcW w:w="2610" w:type="dxa"/>
            <w:tcBorders>
              <w:top w:val="single" w:sz="4" w:space="0" w:color="auto"/>
              <w:left w:val="single" w:sz="4" w:space="0" w:color="auto"/>
              <w:bottom w:val="single" w:sz="4" w:space="0" w:color="auto"/>
              <w:right w:val="single" w:sz="4" w:space="0" w:color="auto"/>
            </w:tcBorders>
          </w:tcPr>
          <w:p w14:paraId="5FF9A348" w14:textId="77777777" w:rsidR="00F538EF" w:rsidRDefault="00F538EF" w:rsidP="003F39F2">
            <w:pPr>
              <w:autoSpaceDE w:val="0"/>
              <w:autoSpaceDN w:val="0"/>
              <w:adjustRightInd w:val="0"/>
              <w:spacing w:before="60" w:after="60"/>
              <w:jc w:val="center"/>
              <w:rPr>
                <w:ins w:id="2598" w:author="Leonard, Lori" w:date="2015-05-26T09:00:00Z"/>
                <w:rFonts w:ascii="Arial" w:hAnsi="Arial" w:cs="Arial"/>
              </w:rPr>
            </w:pPr>
            <w:ins w:id="2599" w:author="Leonard, Lori" w:date="2015-05-26T09:00:00Z">
              <w:r>
                <w:rPr>
                  <w:rFonts w:ascii="Arial" w:hAnsi="Arial" w:cs="Arial"/>
                </w:rPr>
                <w:t>%</w:t>
              </w:r>
            </w:ins>
          </w:p>
          <w:p w14:paraId="06F9E63D" w14:textId="27913B0D" w:rsidR="00F538EF" w:rsidRDefault="00F538EF" w:rsidP="003F39F2">
            <w:pPr>
              <w:autoSpaceDE w:val="0"/>
              <w:autoSpaceDN w:val="0"/>
              <w:adjustRightInd w:val="0"/>
              <w:spacing w:before="60" w:after="60"/>
              <w:jc w:val="center"/>
              <w:rPr>
                <w:ins w:id="2600" w:author="Leonard, Lori" w:date="2015-05-26T09:00:00Z"/>
                <w:rFonts w:ascii="Arial" w:hAnsi="Arial" w:cs="Arial"/>
              </w:rPr>
            </w:pPr>
          </w:p>
        </w:tc>
        <w:tc>
          <w:tcPr>
            <w:tcW w:w="2993" w:type="dxa"/>
            <w:tcBorders>
              <w:top w:val="single" w:sz="4" w:space="0" w:color="auto"/>
              <w:left w:val="single" w:sz="4" w:space="0" w:color="auto"/>
              <w:bottom w:val="single" w:sz="4" w:space="0" w:color="auto"/>
              <w:right w:val="single" w:sz="4" w:space="0" w:color="auto"/>
            </w:tcBorders>
          </w:tcPr>
          <w:p w14:paraId="3C0266E9" w14:textId="77777777" w:rsidR="00F538EF" w:rsidRDefault="00F538EF" w:rsidP="003F39F2">
            <w:pPr>
              <w:autoSpaceDE w:val="0"/>
              <w:autoSpaceDN w:val="0"/>
              <w:adjustRightInd w:val="0"/>
              <w:spacing w:before="60" w:after="60"/>
              <w:jc w:val="center"/>
              <w:rPr>
                <w:ins w:id="2601" w:author="Leonard, Lori" w:date="2015-05-26T09:00:00Z"/>
                <w:rFonts w:ascii="Arial" w:hAnsi="Arial" w:cs="Arial"/>
              </w:rPr>
            </w:pPr>
            <w:ins w:id="2602" w:author="Leonard, Lori" w:date="2015-05-26T09:00:00Z">
              <w:r>
                <w:rPr>
                  <w:rFonts w:ascii="Arial" w:hAnsi="Arial" w:cs="Arial"/>
                </w:rPr>
                <w:t>%</w:t>
              </w:r>
            </w:ins>
          </w:p>
          <w:p w14:paraId="4332CDB0" w14:textId="06AD2BFC" w:rsidR="00F538EF" w:rsidRDefault="00F538EF" w:rsidP="003F39F2">
            <w:pPr>
              <w:autoSpaceDE w:val="0"/>
              <w:autoSpaceDN w:val="0"/>
              <w:adjustRightInd w:val="0"/>
              <w:spacing w:before="60" w:after="60"/>
              <w:jc w:val="center"/>
              <w:rPr>
                <w:ins w:id="2603" w:author="Leonard, Lori" w:date="2015-05-26T09:00:00Z"/>
                <w:rFonts w:ascii="Arial" w:hAnsi="Arial" w:cs="Arial"/>
              </w:rPr>
            </w:pPr>
          </w:p>
        </w:tc>
      </w:tr>
    </w:tbl>
    <w:p w14:paraId="64A33166" w14:textId="77777777" w:rsidR="00F538EF" w:rsidRDefault="00F538EF" w:rsidP="00F538EF">
      <w:pPr>
        <w:rPr>
          <w:ins w:id="2604" w:author="Leonard, Lori" w:date="2015-05-26T08:59:00Z"/>
          <w:rFonts w:ascii="Times New Roman" w:hAnsi="Times New Roman" w:cs="Times New Roman"/>
          <w:sz w:val="32"/>
          <w:szCs w:val="32"/>
        </w:rPr>
      </w:pPr>
    </w:p>
    <w:p w14:paraId="63F01B3A" w14:textId="77777777" w:rsidR="004D4BAD" w:rsidRDefault="004D4BAD">
      <w:pPr>
        <w:rPr>
          <w:ins w:id="2605" w:author="Leonard, Lori" w:date="2015-05-26T08:53:00Z"/>
        </w:rPr>
      </w:pPr>
      <w:ins w:id="2606" w:author="Leonard, Lori" w:date="2015-05-26T08:53:00Z">
        <w:r>
          <w:br w:type="page"/>
        </w:r>
      </w:ins>
    </w:p>
    <w:tbl>
      <w:tblPr>
        <w:tblW w:w="129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6817"/>
        <w:gridCol w:w="1440"/>
        <w:gridCol w:w="1170"/>
        <w:gridCol w:w="900"/>
        <w:gridCol w:w="2070"/>
        <w:gridCol w:w="23"/>
      </w:tblGrid>
      <w:tr w:rsidR="00F538EF" w:rsidRPr="00BA0B8A" w14:paraId="729FF561" w14:textId="77777777" w:rsidTr="003F39F2">
        <w:trPr>
          <w:gridAfter w:val="1"/>
          <w:wAfter w:w="23" w:type="dxa"/>
          <w:trHeight w:val="429"/>
          <w:ins w:id="2607" w:author="Leonard, Lori" w:date="2015-05-26T08:31:00Z"/>
        </w:trPr>
        <w:tc>
          <w:tcPr>
            <w:tcW w:w="8797" w:type="dxa"/>
            <w:gridSpan w:val="3"/>
          </w:tcPr>
          <w:p w14:paraId="0B2BDB98" w14:textId="7EAA1535" w:rsidR="00F538EF" w:rsidRDefault="00F538EF" w:rsidP="004430E9">
            <w:pPr>
              <w:tabs>
                <w:tab w:val="center" w:pos="4320"/>
                <w:tab w:val="right" w:pos="8640"/>
              </w:tabs>
              <w:autoSpaceDE w:val="0"/>
              <w:autoSpaceDN w:val="0"/>
              <w:adjustRightInd w:val="0"/>
              <w:spacing w:before="100" w:after="100"/>
              <w:jc w:val="left"/>
              <w:rPr>
                <w:ins w:id="2608" w:author="Leonard, Lori" w:date="2015-05-26T08:31:00Z"/>
                <w:rFonts w:ascii="Arial" w:hAnsi="Arial" w:cs="Arial"/>
              </w:rPr>
            </w:pPr>
            <w:ins w:id="2609" w:author="Leonard, Lori" w:date="2015-05-26T08:31:00Z">
              <w:r>
                <w:rPr>
                  <w:rFonts w:ascii="Arial" w:hAnsi="Arial" w:cs="Arial"/>
                </w:rPr>
                <w:t>Equity Investments</w:t>
              </w:r>
            </w:ins>
          </w:p>
        </w:tc>
        <w:tc>
          <w:tcPr>
            <w:tcW w:w="2070" w:type="dxa"/>
            <w:gridSpan w:val="2"/>
          </w:tcPr>
          <w:p w14:paraId="2C94087F" w14:textId="740CDC62" w:rsidR="00F538EF" w:rsidRDefault="00F538EF" w:rsidP="001C055B">
            <w:pPr>
              <w:autoSpaceDE w:val="0"/>
              <w:autoSpaceDN w:val="0"/>
              <w:adjustRightInd w:val="0"/>
              <w:spacing w:before="100" w:after="100"/>
              <w:rPr>
                <w:ins w:id="2610" w:author="Leonard, Lori" w:date="2015-05-26T08:31:00Z"/>
                <w:rFonts w:ascii="Arial" w:hAnsi="Arial" w:cs="Arial"/>
                <w:bCs/>
              </w:rPr>
            </w:pPr>
            <w:ins w:id="2611" w:author="Leonard, Lori" w:date="2015-05-26T09:05:00Z">
              <w:r>
                <w:rPr>
                  <w:rFonts w:ascii="Arial" w:hAnsi="Arial" w:cs="Arial"/>
                </w:rPr>
                <w:t xml:space="preserve">Yes    </w:t>
              </w: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7C0CE2">
                <w:rPr>
                  <w:rFonts w:ascii="Arial" w:hAnsi="Arial" w:cs="Arial"/>
                </w:rPr>
              </w:r>
              <w:r w:rsidR="007C0CE2">
                <w:rPr>
                  <w:rFonts w:ascii="Arial" w:hAnsi="Arial" w:cs="Arial"/>
                </w:rPr>
                <w:fldChar w:fldCharType="separate"/>
              </w:r>
              <w:r>
                <w:rPr>
                  <w:rFonts w:ascii="Arial" w:hAnsi="Arial" w:cs="Arial"/>
                </w:rPr>
                <w:fldChar w:fldCharType="end"/>
              </w:r>
            </w:ins>
          </w:p>
        </w:tc>
        <w:tc>
          <w:tcPr>
            <w:tcW w:w="2070" w:type="dxa"/>
          </w:tcPr>
          <w:p w14:paraId="4616C568" w14:textId="5F1C64E5" w:rsidR="00F538EF" w:rsidRDefault="00F538EF" w:rsidP="009A2C80">
            <w:pPr>
              <w:tabs>
                <w:tab w:val="center" w:pos="4320"/>
                <w:tab w:val="right" w:pos="8640"/>
              </w:tabs>
              <w:autoSpaceDE w:val="0"/>
              <w:autoSpaceDN w:val="0"/>
              <w:adjustRightInd w:val="0"/>
              <w:spacing w:before="100" w:after="100"/>
              <w:jc w:val="center"/>
              <w:rPr>
                <w:ins w:id="2612" w:author="Leonard, Lori" w:date="2015-05-26T08:31:00Z"/>
                <w:rFonts w:ascii="Arial" w:hAnsi="Arial" w:cs="Arial"/>
              </w:rPr>
            </w:pPr>
            <w:ins w:id="2613" w:author="Leonard, Lori" w:date="2015-05-26T09:05:00Z">
              <w:r>
                <w:rPr>
                  <w:rFonts w:ascii="Arial" w:hAnsi="Arial" w:cs="Arial"/>
                </w:rPr>
                <w:t xml:space="preserve">No    </w:t>
              </w: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7C0CE2">
                <w:rPr>
                  <w:rFonts w:ascii="Arial" w:hAnsi="Arial" w:cs="Arial"/>
                </w:rPr>
              </w:r>
              <w:r w:rsidR="007C0CE2">
                <w:rPr>
                  <w:rFonts w:ascii="Arial" w:hAnsi="Arial" w:cs="Arial"/>
                </w:rPr>
                <w:fldChar w:fldCharType="separate"/>
              </w:r>
              <w:r>
                <w:rPr>
                  <w:rFonts w:ascii="Arial" w:hAnsi="Arial" w:cs="Arial"/>
                </w:rPr>
                <w:fldChar w:fldCharType="end"/>
              </w:r>
            </w:ins>
          </w:p>
        </w:tc>
      </w:tr>
      <w:tr w:rsidR="00F538EF" w:rsidRPr="00F538EF" w14:paraId="5F91B3E5" w14:textId="77777777" w:rsidTr="003F39F2">
        <w:tblPrEx>
          <w:tblBorders>
            <w:top w:val="none" w:sz="0" w:space="0" w:color="auto"/>
          </w:tblBorders>
        </w:tblPrEx>
        <w:trPr>
          <w:trHeight w:val="585"/>
          <w:ins w:id="2614" w:author="Leonard, Lori" w:date="2015-05-26T09:05:00Z"/>
        </w:trPr>
        <w:tc>
          <w:tcPr>
            <w:tcW w:w="12960" w:type="dxa"/>
            <w:gridSpan w:val="7"/>
            <w:tcBorders>
              <w:top w:val="single" w:sz="4" w:space="0" w:color="auto"/>
            </w:tcBorders>
          </w:tcPr>
          <w:p w14:paraId="736AB43E" w14:textId="6C0B46E7" w:rsidR="00F538EF" w:rsidRPr="003F39F2" w:rsidRDefault="00F538EF" w:rsidP="003F39F2">
            <w:pPr>
              <w:autoSpaceDE w:val="0"/>
              <w:autoSpaceDN w:val="0"/>
              <w:adjustRightInd w:val="0"/>
              <w:spacing w:before="100" w:after="100"/>
              <w:rPr>
                <w:ins w:id="2615" w:author="Leonard, Lori" w:date="2015-05-26T09:05:00Z"/>
                <w:rFonts w:ascii="Arial" w:hAnsi="Arial" w:cs="Arial"/>
              </w:rPr>
            </w:pPr>
            <w:ins w:id="2616" w:author="Leonard, Lori" w:date="2015-05-26T09:06:00Z">
              <w:r w:rsidRPr="00F538EF">
                <w:rPr>
                  <w:rFonts w:ascii="Arial" w:hAnsi="Arial" w:cs="Arial"/>
                </w:rPr>
                <w:t>If Yes</w:t>
              </w:r>
              <w:r w:rsidRPr="00BB6106">
                <w:rPr>
                  <w:rFonts w:ascii="Arial" w:hAnsi="Arial" w:cs="Arial"/>
                </w:rPr>
                <w:t xml:space="preserve">, please provide the following portfolio information and projections </w:t>
              </w:r>
              <w:r w:rsidRPr="00BB6106">
                <w:rPr>
                  <w:rFonts w:ascii="Arial" w:hAnsi="Arial" w:cs="Arial"/>
                  <w:i/>
                </w:rPr>
                <w:t>on the OPIC-supported Equity portfolio:</w:t>
              </w:r>
            </w:ins>
          </w:p>
        </w:tc>
      </w:tr>
      <w:tr w:rsidR="00F538EF" w14:paraId="30142B87" w14:textId="77777777" w:rsidTr="003F39F2">
        <w:tblPrEx>
          <w:tblBorders>
            <w:top w:val="none" w:sz="0" w:space="0" w:color="auto"/>
          </w:tblBorders>
        </w:tblPrEx>
        <w:trPr>
          <w:trHeight w:val="548"/>
          <w:ins w:id="2617" w:author="Leonard, Lori" w:date="2015-05-26T09:05:00Z"/>
        </w:trPr>
        <w:tc>
          <w:tcPr>
            <w:tcW w:w="540" w:type="dxa"/>
            <w:vMerge w:val="restart"/>
          </w:tcPr>
          <w:p w14:paraId="73AF3E51" w14:textId="77777777" w:rsidR="00F538EF" w:rsidRDefault="00F538EF" w:rsidP="003F39F2">
            <w:pPr>
              <w:autoSpaceDE w:val="0"/>
              <w:autoSpaceDN w:val="0"/>
              <w:adjustRightInd w:val="0"/>
              <w:spacing w:before="100" w:after="100"/>
              <w:ind w:left="-108" w:right="-108"/>
              <w:jc w:val="center"/>
              <w:rPr>
                <w:ins w:id="2618" w:author="Leonard, Lori" w:date="2015-05-26T09:05:00Z"/>
                <w:rFonts w:ascii="Arial" w:hAnsi="Arial" w:cs="Arial"/>
              </w:rPr>
            </w:pPr>
            <w:ins w:id="2619" w:author="Leonard, Lori" w:date="2015-05-26T09:05:00Z">
              <w:r>
                <w:rPr>
                  <w:rFonts w:ascii="Arial" w:hAnsi="Arial" w:cs="Arial"/>
                </w:rPr>
                <w:t>A</w:t>
              </w:r>
            </w:ins>
          </w:p>
        </w:tc>
        <w:tc>
          <w:tcPr>
            <w:tcW w:w="6817" w:type="dxa"/>
          </w:tcPr>
          <w:p w14:paraId="24F6995F" w14:textId="281B72D1" w:rsidR="00F538EF" w:rsidRDefault="00BB6106" w:rsidP="00BB6106">
            <w:pPr>
              <w:autoSpaceDE w:val="0"/>
              <w:autoSpaceDN w:val="0"/>
              <w:adjustRightInd w:val="0"/>
              <w:spacing w:before="100" w:after="100"/>
              <w:jc w:val="left"/>
              <w:rPr>
                <w:ins w:id="2620" w:author="Leonard, Lori" w:date="2015-05-26T09:05:00Z"/>
                <w:rFonts w:ascii="Arial" w:hAnsi="Arial" w:cs="Arial"/>
              </w:rPr>
            </w:pPr>
            <w:ins w:id="2621" w:author="Leonard, Lori" w:date="2015-05-26T09:08:00Z">
              <w:r>
                <w:rPr>
                  <w:rFonts w:ascii="Arial" w:hAnsi="Arial" w:cs="Arial"/>
                </w:rPr>
                <w:t>Current portfolio information and projections</w:t>
              </w:r>
            </w:ins>
            <w:ins w:id="2622" w:author="Leonard, Lori" w:date="2015-05-26T09:09:00Z">
              <w:r>
                <w:rPr>
                  <w:rFonts w:ascii="Arial" w:hAnsi="Arial" w:cs="Arial"/>
                </w:rPr>
                <w:t xml:space="preserve"> for OPIC-supported </w:t>
              </w:r>
            </w:ins>
            <w:ins w:id="2623" w:author="Leonard, Lori" w:date="2015-05-26T09:37:00Z">
              <w:r w:rsidR="003F39F2">
                <w:rPr>
                  <w:rFonts w:ascii="Arial" w:hAnsi="Arial" w:cs="Arial"/>
                </w:rPr>
                <w:t xml:space="preserve">Equity </w:t>
              </w:r>
            </w:ins>
            <w:ins w:id="2624" w:author="Leonard, Lori" w:date="2015-05-26T09:09:00Z">
              <w:r>
                <w:rPr>
                  <w:rFonts w:ascii="Arial" w:hAnsi="Arial" w:cs="Arial"/>
                </w:rPr>
                <w:t>por</w:t>
              </w:r>
            </w:ins>
            <w:ins w:id="2625" w:author="Leonard, Lori" w:date="2015-05-26T09:16:00Z">
              <w:r>
                <w:rPr>
                  <w:rFonts w:ascii="Arial" w:hAnsi="Arial" w:cs="Arial"/>
                </w:rPr>
                <w:t>tf</w:t>
              </w:r>
            </w:ins>
            <w:ins w:id="2626" w:author="Leonard, Lori" w:date="2015-05-26T09:09:00Z">
              <w:r>
                <w:rPr>
                  <w:rFonts w:ascii="Arial" w:hAnsi="Arial" w:cs="Arial"/>
                </w:rPr>
                <w:t>olio</w:t>
              </w:r>
            </w:ins>
            <w:ins w:id="2627" w:author="Leonard, Lori" w:date="2015-05-26T09:08:00Z">
              <w:r>
                <w:rPr>
                  <w:rFonts w:ascii="Arial" w:hAnsi="Arial" w:cs="Arial"/>
                </w:rPr>
                <w:t>:</w:t>
              </w:r>
            </w:ins>
          </w:p>
        </w:tc>
        <w:tc>
          <w:tcPr>
            <w:tcW w:w="2610" w:type="dxa"/>
            <w:gridSpan w:val="2"/>
          </w:tcPr>
          <w:p w14:paraId="23669360" w14:textId="77777777" w:rsidR="00F538EF" w:rsidRDefault="00F538EF" w:rsidP="003F39F2">
            <w:pPr>
              <w:autoSpaceDE w:val="0"/>
              <w:autoSpaceDN w:val="0"/>
              <w:adjustRightInd w:val="0"/>
              <w:spacing w:before="100" w:after="100"/>
              <w:jc w:val="center"/>
              <w:rPr>
                <w:ins w:id="2628" w:author="Leonard, Lori" w:date="2015-05-26T09:05:00Z"/>
                <w:rFonts w:ascii="Arial" w:hAnsi="Arial" w:cs="Arial"/>
              </w:rPr>
            </w:pPr>
            <w:ins w:id="2629" w:author="Leonard, Lori" w:date="2015-05-26T09:05:00Z">
              <w:r>
                <w:rPr>
                  <w:rFonts w:ascii="Arial" w:hAnsi="Arial" w:cs="Arial"/>
                </w:rPr>
                <w:t>Current Portfolio</w:t>
              </w:r>
            </w:ins>
          </w:p>
        </w:tc>
        <w:tc>
          <w:tcPr>
            <w:tcW w:w="2993" w:type="dxa"/>
            <w:gridSpan w:val="3"/>
          </w:tcPr>
          <w:p w14:paraId="313096C1" w14:textId="77777777" w:rsidR="00F538EF" w:rsidRDefault="00F538EF" w:rsidP="003F39F2">
            <w:pPr>
              <w:autoSpaceDE w:val="0"/>
              <w:autoSpaceDN w:val="0"/>
              <w:adjustRightInd w:val="0"/>
              <w:spacing w:before="100" w:after="100"/>
              <w:jc w:val="center"/>
              <w:rPr>
                <w:ins w:id="2630" w:author="Leonard, Lori" w:date="2015-05-26T09:05:00Z"/>
                <w:rFonts w:ascii="Arial" w:hAnsi="Arial" w:cs="Arial"/>
                <w:bCs/>
              </w:rPr>
            </w:pPr>
            <w:ins w:id="2631" w:author="Leonard, Lori" w:date="2015-05-26T09:05:00Z">
              <w:r>
                <w:rPr>
                  <w:rFonts w:ascii="Arial" w:hAnsi="Arial" w:cs="Arial"/>
                </w:rPr>
                <w:t>Projected OPIC-supported portfolio</w:t>
              </w:r>
            </w:ins>
          </w:p>
        </w:tc>
      </w:tr>
      <w:tr w:rsidR="00F538EF" w14:paraId="33A4DA66" w14:textId="77777777" w:rsidTr="003F39F2">
        <w:tblPrEx>
          <w:tblBorders>
            <w:top w:val="none" w:sz="0" w:space="0" w:color="auto"/>
          </w:tblBorders>
        </w:tblPrEx>
        <w:trPr>
          <w:trHeight w:val="460"/>
          <w:ins w:id="2632" w:author="Leonard, Lori" w:date="2015-05-26T09:05:00Z"/>
        </w:trPr>
        <w:tc>
          <w:tcPr>
            <w:tcW w:w="540" w:type="dxa"/>
            <w:vMerge/>
          </w:tcPr>
          <w:p w14:paraId="10D6A37A" w14:textId="77777777" w:rsidR="00F538EF" w:rsidRDefault="00F538EF" w:rsidP="003F39F2">
            <w:pPr>
              <w:autoSpaceDE w:val="0"/>
              <w:autoSpaceDN w:val="0"/>
              <w:adjustRightInd w:val="0"/>
              <w:spacing w:before="100" w:after="100"/>
              <w:ind w:left="-108" w:right="-108"/>
              <w:jc w:val="center"/>
              <w:rPr>
                <w:ins w:id="2633" w:author="Leonard, Lori" w:date="2015-05-26T09:05:00Z"/>
                <w:rFonts w:ascii="Arial" w:hAnsi="Arial" w:cs="Arial"/>
              </w:rPr>
            </w:pPr>
          </w:p>
        </w:tc>
        <w:tc>
          <w:tcPr>
            <w:tcW w:w="6817" w:type="dxa"/>
          </w:tcPr>
          <w:p w14:paraId="154A3319" w14:textId="467E9E4A" w:rsidR="00F538EF" w:rsidRDefault="00F538EF" w:rsidP="00FF70EE">
            <w:pPr>
              <w:autoSpaceDE w:val="0"/>
              <w:autoSpaceDN w:val="0"/>
              <w:adjustRightInd w:val="0"/>
              <w:jc w:val="left"/>
              <w:rPr>
                <w:ins w:id="2634" w:author="Leonard, Lori" w:date="2015-05-26T09:05:00Z"/>
                <w:rFonts w:ascii="Arial" w:hAnsi="Arial" w:cs="Arial"/>
              </w:rPr>
            </w:pPr>
            <w:ins w:id="2635" w:author="Leonard, Lori" w:date="2015-05-26T09:05:00Z">
              <w:r>
                <w:rPr>
                  <w:rFonts w:ascii="Arial" w:hAnsi="Arial" w:cs="Arial"/>
                </w:rPr>
                <w:t xml:space="preserve">Number of Project </w:t>
              </w:r>
              <w:del w:id="2636" w:author="POP-UP BUBBLE" w:date="2015-10-08T09:46:00Z">
                <w:r w:rsidDel="00FF70EE">
                  <w:rPr>
                    <w:rFonts w:ascii="Arial" w:hAnsi="Arial" w:cs="Arial"/>
                  </w:rPr>
                  <w:delText>(or Subproject)</w:delText>
                </w:r>
              </w:del>
              <w:r>
                <w:rPr>
                  <w:rFonts w:ascii="Arial" w:hAnsi="Arial" w:cs="Arial"/>
                </w:rPr>
                <w:t xml:space="preserve"> transactions </w:t>
              </w:r>
              <w:del w:id="2637" w:author="POP-UP BUBBLE" w:date="2015-09-16T13:12:00Z">
                <w:r w:rsidDel="000652DE">
                  <w:rPr>
                    <w:rFonts w:ascii="Arial" w:hAnsi="Arial" w:cs="Arial"/>
                  </w:rPr>
                  <w:delText>per year</w:delText>
                </w:r>
              </w:del>
            </w:ins>
          </w:p>
        </w:tc>
        <w:tc>
          <w:tcPr>
            <w:tcW w:w="2610" w:type="dxa"/>
            <w:gridSpan w:val="2"/>
          </w:tcPr>
          <w:p w14:paraId="5A970D43" w14:textId="228CA5D8" w:rsidR="00F538EF" w:rsidRDefault="00F538EF" w:rsidP="003F39F2">
            <w:pPr>
              <w:autoSpaceDE w:val="0"/>
              <w:autoSpaceDN w:val="0"/>
              <w:adjustRightInd w:val="0"/>
              <w:spacing w:before="100" w:after="100"/>
              <w:jc w:val="center"/>
              <w:rPr>
                <w:ins w:id="2638" w:author="Leonard, Lori" w:date="2015-05-26T09:05:00Z"/>
                <w:rFonts w:ascii="Arial" w:hAnsi="Arial" w:cs="Arial"/>
              </w:rPr>
            </w:pPr>
            <w:ins w:id="2639" w:author="Leonard, Lori" w:date="2015-05-26T09:05:00Z">
              <w:r>
                <w:rPr>
                  <w:rFonts w:ascii="Arial" w:hAnsi="Arial" w:cs="Arial"/>
                </w:rPr>
                <w:t>#</w:t>
              </w:r>
            </w:ins>
            <w:ins w:id="2640" w:author="POP-UP BUBBLE" w:date="2015-09-16T13:13:00Z">
              <w:r w:rsidR="000652DE">
                <w:rPr>
                  <w:rFonts w:ascii="Arial" w:hAnsi="Arial" w:cs="Arial"/>
                </w:rPr>
                <w:t xml:space="preserve"> (per year)</w:t>
              </w:r>
            </w:ins>
          </w:p>
        </w:tc>
        <w:tc>
          <w:tcPr>
            <w:tcW w:w="2993" w:type="dxa"/>
            <w:gridSpan w:val="3"/>
          </w:tcPr>
          <w:p w14:paraId="6FE4B29B" w14:textId="1336A4F6" w:rsidR="00F538EF" w:rsidRDefault="00F538EF" w:rsidP="003F39F2">
            <w:pPr>
              <w:autoSpaceDE w:val="0"/>
              <w:autoSpaceDN w:val="0"/>
              <w:adjustRightInd w:val="0"/>
              <w:spacing w:before="100" w:after="100"/>
              <w:jc w:val="center"/>
              <w:rPr>
                <w:ins w:id="2641" w:author="Leonard, Lori" w:date="2015-05-26T09:05:00Z"/>
                <w:rFonts w:ascii="Arial" w:hAnsi="Arial" w:cs="Arial"/>
              </w:rPr>
            </w:pPr>
            <w:ins w:id="2642" w:author="Leonard, Lori" w:date="2015-05-26T09:05:00Z">
              <w:r>
                <w:rPr>
                  <w:rFonts w:ascii="Arial" w:hAnsi="Arial" w:cs="Arial"/>
                </w:rPr>
                <w:t>#</w:t>
              </w:r>
            </w:ins>
            <w:ins w:id="2643" w:author="POP-UP BUBBLE" w:date="2015-09-16T13:16:00Z">
              <w:r w:rsidR="00C33F25">
                <w:rPr>
                  <w:rFonts w:ascii="Arial" w:hAnsi="Arial" w:cs="Arial"/>
                </w:rPr>
                <w:t xml:space="preserve"> (</w:t>
              </w:r>
            </w:ins>
            <w:ins w:id="2644" w:author="POP-UP BUBBLE" w:date="2015-09-16T13:17:00Z">
              <w:r w:rsidR="00C33F25">
                <w:rPr>
                  <w:rFonts w:ascii="Arial" w:hAnsi="Arial" w:cs="Arial"/>
                </w:rPr>
                <w:t xml:space="preserve">total </w:t>
              </w:r>
            </w:ins>
            <w:ins w:id="2645" w:author="POP-UP BUBBLE" w:date="2015-09-16T13:16:00Z">
              <w:r w:rsidR="00C33F25">
                <w:rPr>
                  <w:rFonts w:ascii="Arial" w:hAnsi="Arial" w:cs="Arial"/>
                </w:rPr>
                <w:t>over next five years)</w:t>
              </w:r>
            </w:ins>
          </w:p>
        </w:tc>
      </w:tr>
      <w:tr w:rsidR="00F538EF" w14:paraId="2AF06DEA" w14:textId="77777777" w:rsidTr="003F39F2">
        <w:tblPrEx>
          <w:tblBorders>
            <w:top w:val="none" w:sz="0" w:space="0" w:color="auto"/>
          </w:tblBorders>
        </w:tblPrEx>
        <w:trPr>
          <w:trHeight w:val="330"/>
          <w:ins w:id="2646" w:author="Leonard, Lori" w:date="2015-05-26T09:05:00Z"/>
        </w:trPr>
        <w:tc>
          <w:tcPr>
            <w:tcW w:w="540" w:type="dxa"/>
            <w:vMerge/>
          </w:tcPr>
          <w:p w14:paraId="565B38B8" w14:textId="77777777" w:rsidR="00F538EF" w:rsidRDefault="00F538EF" w:rsidP="003F39F2">
            <w:pPr>
              <w:autoSpaceDE w:val="0"/>
              <w:autoSpaceDN w:val="0"/>
              <w:adjustRightInd w:val="0"/>
              <w:spacing w:before="100" w:after="100"/>
              <w:ind w:left="-108" w:right="-108"/>
              <w:jc w:val="center"/>
              <w:rPr>
                <w:ins w:id="2647" w:author="Leonard, Lori" w:date="2015-05-26T09:05:00Z"/>
                <w:rFonts w:ascii="Arial" w:hAnsi="Arial" w:cs="Arial"/>
              </w:rPr>
            </w:pPr>
          </w:p>
        </w:tc>
        <w:tc>
          <w:tcPr>
            <w:tcW w:w="6817" w:type="dxa"/>
          </w:tcPr>
          <w:p w14:paraId="049BD77E" w14:textId="028B59B9" w:rsidR="00F538EF" w:rsidRDefault="00F538EF" w:rsidP="00FF70EE">
            <w:pPr>
              <w:rPr>
                <w:ins w:id="2648" w:author="Leonard, Lori" w:date="2015-05-26T09:05:00Z"/>
                <w:rFonts w:ascii="Arial" w:hAnsi="Arial" w:cs="Arial"/>
              </w:rPr>
            </w:pPr>
            <w:ins w:id="2649" w:author="Leonard, Lori" w:date="2015-05-26T09:05:00Z">
              <w:r>
                <w:rPr>
                  <w:rFonts w:ascii="Arial" w:hAnsi="Arial" w:cs="Arial"/>
                </w:rPr>
                <w:t xml:space="preserve">Number of Project </w:t>
              </w:r>
              <w:del w:id="2650" w:author="POP-UP BUBBLE" w:date="2015-10-08T09:46:00Z">
                <w:r w:rsidR="00292FAB" w:rsidDel="00FF70EE">
                  <w:rPr>
                    <w:rFonts w:ascii="Arial" w:hAnsi="Arial" w:cs="Arial"/>
                  </w:rPr>
                  <w:delText xml:space="preserve">(or Subproject) </w:delText>
                </w:r>
              </w:del>
              <w:r w:rsidR="00292FAB">
                <w:rPr>
                  <w:rFonts w:ascii="Arial" w:hAnsi="Arial" w:cs="Arial"/>
                </w:rPr>
                <w:t>clients</w:t>
              </w:r>
            </w:ins>
          </w:p>
        </w:tc>
        <w:tc>
          <w:tcPr>
            <w:tcW w:w="2610" w:type="dxa"/>
            <w:gridSpan w:val="2"/>
          </w:tcPr>
          <w:p w14:paraId="69A6BEC8" w14:textId="77777777" w:rsidR="00F538EF" w:rsidRDefault="00F538EF" w:rsidP="003F39F2">
            <w:pPr>
              <w:autoSpaceDE w:val="0"/>
              <w:autoSpaceDN w:val="0"/>
              <w:adjustRightInd w:val="0"/>
              <w:spacing w:before="100" w:after="100"/>
              <w:jc w:val="center"/>
              <w:rPr>
                <w:ins w:id="2651" w:author="Leonard, Lori" w:date="2015-05-26T09:05:00Z"/>
                <w:rFonts w:ascii="Arial" w:hAnsi="Arial" w:cs="Arial"/>
              </w:rPr>
            </w:pPr>
            <w:ins w:id="2652" w:author="Leonard, Lori" w:date="2015-05-26T09:05:00Z">
              <w:r>
                <w:rPr>
                  <w:rFonts w:ascii="Arial" w:hAnsi="Arial" w:cs="Arial"/>
                </w:rPr>
                <w:t>#</w:t>
              </w:r>
            </w:ins>
          </w:p>
        </w:tc>
        <w:tc>
          <w:tcPr>
            <w:tcW w:w="2993" w:type="dxa"/>
            <w:gridSpan w:val="3"/>
          </w:tcPr>
          <w:p w14:paraId="3CF1FFD5" w14:textId="44AC3DE3" w:rsidR="00F538EF" w:rsidRDefault="00F538EF" w:rsidP="003F39F2">
            <w:pPr>
              <w:autoSpaceDE w:val="0"/>
              <w:autoSpaceDN w:val="0"/>
              <w:adjustRightInd w:val="0"/>
              <w:spacing w:before="100" w:after="100"/>
              <w:jc w:val="center"/>
              <w:rPr>
                <w:ins w:id="2653" w:author="Leonard, Lori" w:date="2015-05-26T09:05:00Z"/>
                <w:rFonts w:ascii="Arial" w:hAnsi="Arial" w:cs="Arial"/>
              </w:rPr>
            </w:pPr>
            <w:ins w:id="2654" w:author="Leonard, Lori" w:date="2015-05-26T09:05:00Z">
              <w:r>
                <w:rPr>
                  <w:rFonts w:ascii="Arial" w:hAnsi="Arial" w:cs="Arial"/>
                </w:rPr>
                <w:t>#</w:t>
              </w:r>
            </w:ins>
            <w:ins w:id="2655" w:author="POP-UP BUBBLE" w:date="2015-09-16T13:16:00Z">
              <w:r w:rsidR="00C33F25">
                <w:rPr>
                  <w:rFonts w:ascii="Arial" w:hAnsi="Arial" w:cs="Arial"/>
                </w:rPr>
                <w:t xml:space="preserve"> (</w:t>
              </w:r>
            </w:ins>
            <w:ins w:id="2656" w:author="POP-UP BUBBLE" w:date="2015-09-16T13:17:00Z">
              <w:r w:rsidR="00C33F25">
                <w:rPr>
                  <w:rFonts w:ascii="Arial" w:hAnsi="Arial" w:cs="Arial"/>
                </w:rPr>
                <w:t xml:space="preserve">total </w:t>
              </w:r>
            </w:ins>
            <w:ins w:id="2657" w:author="POP-UP BUBBLE" w:date="2015-09-16T13:16:00Z">
              <w:r w:rsidR="00C33F25">
                <w:rPr>
                  <w:rFonts w:ascii="Arial" w:hAnsi="Arial" w:cs="Arial"/>
                </w:rPr>
                <w:t>over next five years)</w:t>
              </w:r>
            </w:ins>
          </w:p>
        </w:tc>
      </w:tr>
      <w:tr w:rsidR="00F538EF" w14:paraId="36E16DD0" w14:textId="77777777" w:rsidTr="003F39F2">
        <w:tblPrEx>
          <w:tblBorders>
            <w:top w:val="none" w:sz="0" w:space="0" w:color="auto"/>
          </w:tblBorders>
        </w:tblPrEx>
        <w:trPr>
          <w:trHeight w:val="330"/>
          <w:ins w:id="2658" w:author="Leonard, Lori" w:date="2015-05-26T09:05:00Z"/>
        </w:trPr>
        <w:tc>
          <w:tcPr>
            <w:tcW w:w="540" w:type="dxa"/>
            <w:vMerge/>
          </w:tcPr>
          <w:p w14:paraId="64B5742F" w14:textId="77777777" w:rsidR="00F538EF" w:rsidRDefault="00F538EF" w:rsidP="003F39F2">
            <w:pPr>
              <w:autoSpaceDE w:val="0"/>
              <w:autoSpaceDN w:val="0"/>
              <w:adjustRightInd w:val="0"/>
              <w:spacing w:before="100" w:after="100"/>
              <w:ind w:left="-108" w:right="-108"/>
              <w:jc w:val="center"/>
              <w:rPr>
                <w:ins w:id="2659" w:author="Leonard, Lori" w:date="2015-05-26T09:05:00Z"/>
                <w:rFonts w:ascii="Arial" w:hAnsi="Arial" w:cs="Arial"/>
              </w:rPr>
            </w:pPr>
          </w:p>
        </w:tc>
        <w:tc>
          <w:tcPr>
            <w:tcW w:w="6817" w:type="dxa"/>
          </w:tcPr>
          <w:p w14:paraId="20372889" w14:textId="36FDC3B5" w:rsidR="00F538EF" w:rsidRPr="00053B1A" w:rsidRDefault="00F538EF" w:rsidP="00FF70EE">
            <w:pPr>
              <w:rPr>
                <w:ins w:id="2660" w:author="Leonard, Lori" w:date="2015-05-26T09:05:00Z"/>
              </w:rPr>
            </w:pPr>
            <w:ins w:id="2661" w:author="Leonard, Lori" w:date="2015-05-26T09:05:00Z">
              <w:r>
                <w:rPr>
                  <w:rFonts w:ascii="Arial" w:hAnsi="Arial" w:cs="Arial"/>
                </w:rPr>
                <w:t xml:space="preserve">Value of Project </w:t>
              </w:r>
              <w:del w:id="2662" w:author="POP-UP BUBBLE" w:date="2015-10-08T09:46:00Z">
                <w:r w:rsidDel="00FF70EE">
                  <w:rPr>
                    <w:rFonts w:ascii="Arial" w:hAnsi="Arial" w:cs="Arial"/>
                  </w:rPr>
                  <w:delText>(or Subproject)</w:delText>
                </w:r>
              </w:del>
              <w:r>
                <w:rPr>
                  <w:rFonts w:ascii="Arial" w:hAnsi="Arial" w:cs="Arial"/>
                </w:rPr>
                <w:t xml:space="preserve"> outstanding portfolio</w:t>
              </w:r>
            </w:ins>
            <w:ins w:id="2663" w:author="POP-UP BUBBLE" w:date="2015-09-16T13:18:00Z">
              <w:r w:rsidR="00C33F25">
                <w:rPr>
                  <w:rFonts w:ascii="Arial" w:hAnsi="Arial" w:cs="Arial"/>
                </w:rPr>
                <w:t xml:space="preserve"> ($US)</w:t>
              </w:r>
            </w:ins>
          </w:p>
        </w:tc>
        <w:tc>
          <w:tcPr>
            <w:tcW w:w="2610" w:type="dxa"/>
            <w:gridSpan w:val="2"/>
          </w:tcPr>
          <w:p w14:paraId="7F1AD41A" w14:textId="77777777" w:rsidR="00F538EF" w:rsidRDefault="00F538EF" w:rsidP="003F39F2">
            <w:pPr>
              <w:autoSpaceDE w:val="0"/>
              <w:autoSpaceDN w:val="0"/>
              <w:adjustRightInd w:val="0"/>
              <w:spacing w:before="100" w:after="100"/>
              <w:jc w:val="center"/>
              <w:rPr>
                <w:ins w:id="2664" w:author="Leonard, Lori" w:date="2015-05-26T09:05:00Z"/>
                <w:rFonts w:ascii="Arial" w:hAnsi="Arial" w:cs="Arial"/>
              </w:rPr>
            </w:pPr>
            <w:ins w:id="2665" w:author="Leonard, Lori" w:date="2015-05-26T09:05:00Z">
              <w:r>
                <w:rPr>
                  <w:rFonts w:ascii="Arial" w:hAnsi="Arial" w:cs="Arial"/>
                </w:rPr>
                <w:t>$</w:t>
              </w:r>
            </w:ins>
          </w:p>
        </w:tc>
        <w:tc>
          <w:tcPr>
            <w:tcW w:w="2993" w:type="dxa"/>
            <w:gridSpan w:val="3"/>
          </w:tcPr>
          <w:p w14:paraId="4347DC76" w14:textId="77777777" w:rsidR="00F538EF" w:rsidRDefault="00F538EF" w:rsidP="003F39F2">
            <w:pPr>
              <w:autoSpaceDE w:val="0"/>
              <w:autoSpaceDN w:val="0"/>
              <w:adjustRightInd w:val="0"/>
              <w:spacing w:before="100" w:after="100"/>
              <w:jc w:val="center"/>
              <w:rPr>
                <w:ins w:id="2666" w:author="Leonard, Lori" w:date="2015-05-26T09:05:00Z"/>
                <w:rFonts w:ascii="Arial" w:hAnsi="Arial" w:cs="Arial"/>
                <w:bCs/>
              </w:rPr>
            </w:pPr>
            <w:ins w:id="2667" w:author="Leonard, Lori" w:date="2015-05-26T09:05:00Z">
              <w:r>
                <w:rPr>
                  <w:rFonts w:ascii="Arial" w:hAnsi="Arial" w:cs="Arial"/>
                </w:rPr>
                <w:t>$</w:t>
              </w:r>
            </w:ins>
          </w:p>
        </w:tc>
      </w:tr>
      <w:tr w:rsidR="00F538EF" w14:paraId="02C7AD65" w14:textId="77777777" w:rsidTr="003F39F2">
        <w:tblPrEx>
          <w:tblBorders>
            <w:top w:val="none" w:sz="0" w:space="0" w:color="auto"/>
          </w:tblBorders>
        </w:tblPrEx>
        <w:trPr>
          <w:trHeight w:val="429"/>
          <w:ins w:id="2668" w:author="Leonard, Lori" w:date="2015-05-26T09:05:00Z"/>
        </w:trPr>
        <w:tc>
          <w:tcPr>
            <w:tcW w:w="540" w:type="dxa"/>
            <w:vMerge/>
          </w:tcPr>
          <w:p w14:paraId="013EA154" w14:textId="77777777" w:rsidR="00F538EF" w:rsidRDefault="00F538EF" w:rsidP="003F39F2">
            <w:pPr>
              <w:autoSpaceDE w:val="0"/>
              <w:autoSpaceDN w:val="0"/>
              <w:adjustRightInd w:val="0"/>
              <w:spacing w:before="100" w:after="100"/>
              <w:ind w:left="-108" w:right="-108"/>
              <w:jc w:val="center"/>
              <w:rPr>
                <w:ins w:id="2669" w:author="Leonard, Lori" w:date="2015-05-26T09:05:00Z"/>
                <w:rFonts w:ascii="Arial" w:hAnsi="Arial" w:cs="Arial"/>
              </w:rPr>
            </w:pPr>
          </w:p>
        </w:tc>
        <w:tc>
          <w:tcPr>
            <w:tcW w:w="6817" w:type="dxa"/>
          </w:tcPr>
          <w:p w14:paraId="5ABFC20B" w14:textId="2DDF19DC" w:rsidR="00F538EF" w:rsidRDefault="00F538EF" w:rsidP="003F39F2">
            <w:pPr>
              <w:autoSpaceDE w:val="0"/>
              <w:autoSpaceDN w:val="0"/>
              <w:adjustRightInd w:val="0"/>
              <w:jc w:val="left"/>
              <w:rPr>
                <w:ins w:id="2670" w:author="Leonard, Lori" w:date="2015-05-26T09:05:00Z"/>
                <w:rFonts w:ascii="Arial" w:hAnsi="Arial" w:cs="Arial"/>
              </w:rPr>
            </w:pPr>
            <w:ins w:id="2671" w:author="Leonard, Lori" w:date="2015-05-26T09:05:00Z">
              <w:r>
                <w:rPr>
                  <w:rFonts w:ascii="Arial" w:hAnsi="Arial" w:cs="Arial"/>
                </w:rPr>
                <w:t>Average transaction amount per client</w:t>
              </w:r>
            </w:ins>
            <w:ins w:id="2672" w:author="POP-UP BUBBLE" w:date="2015-09-16T13:19:00Z">
              <w:r w:rsidR="00C33F25">
                <w:rPr>
                  <w:rFonts w:ascii="Arial" w:hAnsi="Arial" w:cs="Arial"/>
                </w:rPr>
                <w:t xml:space="preserve"> </w:t>
              </w:r>
            </w:ins>
            <w:ins w:id="2673" w:author="POP-UP BUBBLE" w:date="2015-09-16T13:18:00Z">
              <w:r w:rsidR="00C33F25">
                <w:rPr>
                  <w:rFonts w:ascii="Arial" w:hAnsi="Arial" w:cs="Arial"/>
                </w:rPr>
                <w:t>($US)</w:t>
              </w:r>
            </w:ins>
          </w:p>
        </w:tc>
        <w:tc>
          <w:tcPr>
            <w:tcW w:w="2610" w:type="dxa"/>
            <w:gridSpan w:val="2"/>
          </w:tcPr>
          <w:p w14:paraId="0984187C" w14:textId="77777777" w:rsidR="00F538EF" w:rsidRDefault="00F538EF" w:rsidP="003F39F2">
            <w:pPr>
              <w:autoSpaceDE w:val="0"/>
              <w:autoSpaceDN w:val="0"/>
              <w:adjustRightInd w:val="0"/>
              <w:spacing w:before="100" w:after="100"/>
              <w:jc w:val="center"/>
              <w:rPr>
                <w:ins w:id="2674" w:author="Leonard, Lori" w:date="2015-05-26T09:05:00Z"/>
                <w:rFonts w:ascii="Arial" w:hAnsi="Arial" w:cs="Arial"/>
              </w:rPr>
            </w:pPr>
            <w:ins w:id="2675" w:author="Leonard, Lori" w:date="2015-05-26T09:05:00Z">
              <w:r>
                <w:rPr>
                  <w:rFonts w:ascii="Arial" w:hAnsi="Arial" w:cs="Arial"/>
                </w:rPr>
                <w:t>$</w:t>
              </w:r>
            </w:ins>
          </w:p>
        </w:tc>
        <w:tc>
          <w:tcPr>
            <w:tcW w:w="2993" w:type="dxa"/>
            <w:gridSpan w:val="3"/>
          </w:tcPr>
          <w:p w14:paraId="2BAC0EFC" w14:textId="77777777" w:rsidR="00F538EF" w:rsidRDefault="00F538EF" w:rsidP="003F39F2">
            <w:pPr>
              <w:autoSpaceDE w:val="0"/>
              <w:autoSpaceDN w:val="0"/>
              <w:adjustRightInd w:val="0"/>
              <w:spacing w:before="100" w:after="100"/>
              <w:jc w:val="center"/>
              <w:rPr>
                <w:ins w:id="2676" w:author="Leonard, Lori" w:date="2015-05-26T09:05:00Z"/>
                <w:rFonts w:ascii="Arial" w:hAnsi="Arial" w:cs="Arial"/>
                <w:bCs/>
              </w:rPr>
            </w:pPr>
            <w:ins w:id="2677" w:author="Leonard, Lori" w:date="2015-05-26T09:05:00Z">
              <w:r>
                <w:rPr>
                  <w:rFonts w:ascii="Arial" w:hAnsi="Arial" w:cs="Arial"/>
                  <w:bCs/>
                </w:rPr>
                <w:t>$</w:t>
              </w:r>
            </w:ins>
          </w:p>
        </w:tc>
      </w:tr>
      <w:tr w:rsidR="00F538EF" w14:paraId="46BFCF93" w14:textId="77777777" w:rsidTr="003F39F2">
        <w:tblPrEx>
          <w:tblBorders>
            <w:top w:val="none" w:sz="0" w:space="0" w:color="auto"/>
          </w:tblBorders>
        </w:tblPrEx>
        <w:trPr>
          <w:trHeight w:val="460"/>
          <w:ins w:id="2678" w:author="Leonard, Lori" w:date="2015-05-26T09:05:00Z"/>
        </w:trPr>
        <w:tc>
          <w:tcPr>
            <w:tcW w:w="540" w:type="dxa"/>
            <w:vMerge/>
          </w:tcPr>
          <w:p w14:paraId="4153B8FC" w14:textId="77777777" w:rsidR="00F538EF" w:rsidRDefault="00F538EF" w:rsidP="003F39F2">
            <w:pPr>
              <w:autoSpaceDE w:val="0"/>
              <w:autoSpaceDN w:val="0"/>
              <w:adjustRightInd w:val="0"/>
              <w:spacing w:before="100" w:after="100"/>
              <w:ind w:left="-108" w:right="-108"/>
              <w:jc w:val="center"/>
              <w:rPr>
                <w:ins w:id="2679" w:author="Leonard, Lori" w:date="2015-05-26T09:05:00Z"/>
                <w:rFonts w:ascii="Arial" w:hAnsi="Arial" w:cs="Arial"/>
              </w:rPr>
            </w:pPr>
          </w:p>
        </w:tc>
        <w:tc>
          <w:tcPr>
            <w:tcW w:w="6817" w:type="dxa"/>
          </w:tcPr>
          <w:p w14:paraId="43EC655B" w14:textId="62EFE410" w:rsidR="00F538EF" w:rsidRDefault="00F538EF" w:rsidP="003F39F2">
            <w:pPr>
              <w:autoSpaceDE w:val="0"/>
              <w:autoSpaceDN w:val="0"/>
              <w:adjustRightInd w:val="0"/>
              <w:jc w:val="left"/>
              <w:rPr>
                <w:ins w:id="2680" w:author="Leonard, Lori" w:date="2015-05-26T09:05:00Z"/>
                <w:rFonts w:ascii="Arial" w:hAnsi="Arial" w:cs="Arial"/>
              </w:rPr>
            </w:pPr>
            <w:ins w:id="2681" w:author="Leonard, Lori" w:date="2015-05-26T09:05:00Z">
              <w:r>
                <w:rPr>
                  <w:rFonts w:ascii="Arial" w:hAnsi="Arial" w:cs="Arial"/>
                </w:rPr>
                <w:t xml:space="preserve">Maximum transaction amount to a single client </w:t>
              </w:r>
            </w:ins>
            <w:ins w:id="2682" w:author="POP-UP BUBBLE" w:date="2015-09-16T13:19:00Z">
              <w:r w:rsidR="00C33F25">
                <w:rPr>
                  <w:rFonts w:ascii="Arial" w:hAnsi="Arial" w:cs="Arial"/>
                </w:rPr>
                <w:t>($US)</w:t>
              </w:r>
            </w:ins>
          </w:p>
        </w:tc>
        <w:tc>
          <w:tcPr>
            <w:tcW w:w="2610" w:type="dxa"/>
            <w:gridSpan w:val="2"/>
          </w:tcPr>
          <w:p w14:paraId="5EF91B50" w14:textId="77777777" w:rsidR="00F538EF" w:rsidRDefault="00F538EF" w:rsidP="003F39F2">
            <w:pPr>
              <w:autoSpaceDE w:val="0"/>
              <w:autoSpaceDN w:val="0"/>
              <w:adjustRightInd w:val="0"/>
              <w:spacing w:before="100" w:after="100"/>
              <w:jc w:val="center"/>
              <w:rPr>
                <w:ins w:id="2683" w:author="Leonard, Lori" w:date="2015-05-26T09:05:00Z"/>
                <w:rFonts w:ascii="Arial" w:hAnsi="Arial" w:cs="Arial"/>
              </w:rPr>
            </w:pPr>
            <w:ins w:id="2684" w:author="Leonard, Lori" w:date="2015-05-26T09:05:00Z">
              <w:r>
                <w:rPr>
                  <w:rFonts w:ascii="Arial" w:hAnsi="Arial" w:cs="Arial"/>
                </w:rPr>
                <w:t>$</w:t>
              </w:r>
            </w:ins>
          </w:p>
        </w:tc>
        <w:tc>
          <w:tcPr>
            <w:tcW w:w="2993" w:type="dxa"/>
            <w:gridSpan w:val="3"/>
          </w:tcPr>
          <w:p w14:paraId="1599C24D" w14:textId="77777777" w:rsidR="00F538EF" w:rsidRDefault="00F538EF" w:rsidP="003F39F2">
            <w:pPr>
              <w:autoSpaceDE w:val="0"/>
              <w:autoSpaceDN w:val="0"/>
              <w:adjustRightInd w:val="0"/>
              <w:spacing w:before="100" w:after="100"/>
              <w:jc w:val="center"/>
              <w:rPr>
                <w:ins w:id="2685" w:author="Leonard, Lori" w:date="2015-05-26T09:05:00Z"/>
                <w:rFonts w:ascii="Arial" w:hAnsi="Arial" w:cs="Arial"/>
                <w:bCs/>
              </w:rPr>
            </w:pPr>
            <w:ins w:id="2686" w:author="Leonard, Lori" w:date="2015-05-26T09:05:00Z">
              <w:r>
                <w:rPr>
                  <w:rFonts w:ascii="Arial" w:hAnsi="Arial" w:cs="Arial"/>
                  <w:bCs/>
                </w:rPr>
                <w:t>$</w:t>
              </w:r>
            </w:ins>
          </w:p>
        </w:tc>
      </w:tr>
      <w:tr w:rsidR="00F538EF" w14:paraId="1B5B6659" w14:textId="77777777" w:rsidTr="003F39F2">
        <w:tblPrEx>
          <w:tblBorders>
            <w:top w:val="none" w:sz="0" w:space="0" w:color="auto"/>
          </w:tblBorders>
        </w:tblPrEx>
        <w:trPr>
          <w:trHeight w:val="429"/>
          <w:ins w:id="2687" w:author="Leonard, Lori" w:date="2015-05-26T09:05:00Z"/>
        </w:trPr>
        <w:tc>
          <w:tcPr>
            <w:tcW w:w="540" w:type="dxa"/>
            <w:vMerge/>
          </w:tcPr>
          <w:p w14:paraId="478B1ECE" w14:textId="77777777" w:rsidR="00F538EF" w:rsidRDefault="00F538EF" w:rsidP="003F39F2">
            <w:pPr>
              <w:autoSpaceDE w:val="0"/>
              <w:autoSpaceDN w:val="0"/>
              <w:adjustRightInd w:val="0"/>
              <w:spacing w:before="100" w:after="100"/>
              <w:ind w:left="-108" w:right="-108"/>
              <w:rPr>
                <w:ins w:id="2688" w:author="Leonard, Lori" w:date="2015-05-26T09:05:00Z"/>
                <w:rFonts w:ascii="Arial" w:hAnsi="Arial" w:cs="Arial"/>
              </w:rPr>
            </w:pPr>
          </w:p>
        </w:tc>
        <w:tc>
          <w:tcPr>
            <w:tcW w:w="6817" w:type="dxa"/>
          </w:tcPr>
          <w:p w14:paraId="3F29ADF6" w14:textId="1122CE1D" w:rsidR="00F538EF" w:rsidRDefault="00F538EF" w:rsidP="003F39F2">
            <w:pPr>
              <w:autoSpaceDE w:val="0"/>
              <w:autoSpaceDN w:val="0"/>
              <w:adjustRightInd w:val="0"/>
              <w:jc w:val="left"/>
              <w:rPr>
                <w:ins w:id="2689" w:author="Leonard, Lori" w:date="2015-05-26T09:05:00Z"/>
                <w:rFonts w:ascii="Arial" w:hAnsi="Arial" w:cs="Arial"/>
              </w:rPr>
            </w:pPr>
            <w:ins w:id="2690" w:author="Leonard, Lori" w:date="2015-05-26T09:05:00Z">
              <w:r>
                <w:rPr>
                  <w:rFonts w:ascii="Arial" w:hAnsi="Arial" w:cs="Arial"/>
                </w:rPr>
                <w:t xml:space="preserve">Minimum transaction amount to a single client </w:t>
              </w:r>
            </w:ins>
            <w:ins w:id="2691" w:author="POP-UP BUBBLE" w:date="2015-09-16T13:19:00Z">
              <w:r w:rsidR="00C33F25">
                <w:rPr>
                  <w:rFonts w:ascii="Arial" w:hAnsi="Arial" w:cs="Arial"/>
                </w:rPr>
                <w:t>($US)</w:t>
              </w:r>
            </w:ins>
          </w:p>
        </w:tc>
        <w:tc>
          <w:tcPr>
            <w:tcW w:w="2610" w:type="dxa"/>
            <w:gridSpan w:val="2"/>
          </w:tcPr>
          <w:p w14:paraId="3D038A23" w14:textId="77777777" w:rsidR="00F538EF" w:rsidRDefault="00F538EF" w:rsidP="003F39F2">
            <w:pPr>
              <w:autoSpaceDE w:val="0"/>
              <w:autoSpaceDN w:val="0"/>
              <w:adjustRightInd w:val="0"/>
              <w:spacing w:before="100" w:after="100"/>
              <w:jc w:val="center"/>
              <w:rPr>
                <w:ins w:id="2692" w:author="Leonard, Lori" w:date="2015-05-26T09:05:00Z"/>
                <w:rFonts w:ascii="Arial" w:hAnsi="Arial" w:cs="Arial"/>
              </w:rPr>
            </w:pPr>
            <w:ins w:id="2693" w:author="Leonard, Lori" w:date="2015-05-26T09:05:00Z">
              <w:r>
                <w:rPr>
                  <w:rFonts w:ascii="Arial" w:hAnsi="Arial" w:cs="Arial"/>
                </w:rPr>
                <w:t>$</w:t>
              </w:r>
            </w:ins>
          </w:p>
        </w:tc>
        <w:tc>
          <w:tcPr>
            <w:tcW w:w="2993" w:type="dxa"/>
            <w:gridSpan w:val="3"/>
          </w:tcPr>
          <w:p w14:paraId="4BD73D67" w14:textId="77777777" w:rsidR="00F538EF" w:rsidRDefault="00F538EF" w:rsidP="003F39F2">
            <w:pPr>
              <w:autoSpaceDE w:val="0"/>
              <w:autoSpaceDN w:val="0"/>
              <w:adjustRightInd w:val="0"/>
              <w:spacing w:before="100" w:after="100"/>
              <w:jc w:val="center"/>
              <w:rPr>
                <w:ins w:id="2694" w:author="Leonard, Lori" w:date="2015-05-26T09:05:00Z"/>
                <w:rFonts w:ascii="Arial" w:hAnsi="Arial" w:cs="Arial"/>
                <w:bCs/>
              </w:rPr>
            </w:pPr>
            <w:ins w:id="2695" w:author="Leonard, Lori" w:date="2015-05-26T09:05:00Z">
              <w:r>
                <w:rPr>
                  <w:rFonts w:ascii="Arial" w:hAnsi="Arial" w:cs="Arial"/>
                  <w:bCs/>
                </w:rPr>
                <w:t>$</w:t>
              </w:r>
            </w:ins>
          </w:p>
        </w:tc>
      </w:tr>
      <w:tr w:rsidR="00F538EF" w14:paraId="4C45A5FB" w14:textId="77777777" w:rsidTr="003F39F2">
        <w:tblPrEx>
          <w:tblBorders>
            <w:top w:val="none" w:sz="0" w:space="0" w:color="auto"/>
          </w:tblBorders>
        </w:tblPrEx>
        <w:trPr>
          <w:trHeight w:val="460"/>
          <w:ins w:id="2696" w:author="Leonard, Lori" w:date="2015-05-26T09:05:00Z"/>
        </w:trPr>
        <w:tc>
          <w:tcPr>
            <w:tcW w:w="540" w:type="dxa"/>
            <w:vMerge/>
          </w:tcPr>
          <w:p w14:paraId="1C721437" w14:textId="77777777" w:rsidR="00F538EF" w:rsidRDefault="00F538EF" w:rsidP="003F39F2">
            <w:pPr>
              <w:autoSpaceDE w:val="0"/>
              <w:autoSpaceDN w:val="0"/>
              <w:adjustRightInd w:val="0"/>
              <w:spacing w:before="100" w:after="100"/>
              <w:ind w:left="-108" w:right="-108"/>
              <w:jc w:val="center"/>
              <w:rPr>
                <w:ins w:id="2697" w:author="Leonard, Lori" w:date="2015-05-26T09:05:00Z"/>
                <w:rFonts w:ascii="Arial" w:hAnsi="Arial" w:cs="Arial"/>
              </w:rPr>
            </w:pPr>
          </w:p>
        </w:tc>
        <w:tc>
          <w:tcPr>
            <w:tcW w:w="6817" w:type="dxa"/>
          </w:tcPr>
          <w:p w14:paraId="5F7E3814" w14:textId="77777777" w:rsidR="00F538EF" w:rsidRDefault="00F538EF" w:rsidP="003F39F2">
            <w:pPr>
              <w:autoSpaceDE w:val="0"/>
              <w:autoSpaceDN w:val="0"/>
              <w:adjustRightInd w:val="0"/>
              <w:jc w:val="left"/>
              <w:rPr>
                <w:ins w:id="2698" w:author="Leonard, Lori" w:date="2015-05-26T09:05:00Z"/>
                <w:rFonts w:ascii="Arial" w:hAnsi="Arial" w:cs="Arial"/>
              </w:rPr>
            </w:pPr>
            <w:commentRangeStart w:id="2699"/>
            <w:ins w:id="2700" w:author="Leonard, Lori" w:date="2015-05-26T09:05:00Z">
              <w:r>
                <w:rPr>
                  <w:rFonts w:ascii="Arial" w:hAnsi="Arial" w:cs="Arial"/>
                </w:rPr>
                <w:t>Average tenor (in months)</w:t>
              </w:r>
            </w:ins>
            <w:commentRangeEnd w:id="2699"/>
            <w:r w:rsidR="000652DE">
              <w:rPr>
                <w:rStyle w:val="CommentReference"/>
                <w:rFonts w:ascii="Times New Roman" w:eastAsia="Times New Roman" w:hAnsi="Times New Roman" w:cs="Times New Roman"/>
              </w:rPr>
              <w:commentReference w:id="2699"/>
            </w:r>
          </w:p>
        </w:tc>
        <w:tc>
          <w:tcPr>
            <w:tcW w:w="2610" w:type="dxa"/>
            <w:gridSpan w:val="2"/>
          </w:tcPr>
          <w:p w14:paraId="083A36A7" w14:textId="77777777" w:rsidR="00F538EF" w:rsidRDefault="00F538EF" w:rsidP="003F39F2">
            <w:pPr>
              <w:autoSpaceDE w:val="0"/>
              <w:autoSpaceDN w:val="0"/>
              <w:adjustRightInd w:val="0"/>
              <w:spacing w:before="100" w:after="100"/>
              <w:jc w:val="center"/>
              <w:rPr>
                <w:ins w:id="2701" w:author="Leonard, Lori" w:date="2015-05-26T09:05:00Z"/>
                <w:rFonts w:ascii="Arial" w:hAnsi="Arial" w:cs="Arial"/>
              </w:rPr>
            </w:pPr>
            <w:ins w:id="2702" w:author="Leonard, Lori" w:date="2015-05-26T09:05:00Z">
              <w:r>
                <w:rPr>
                  <w:rFonts w:ascii="Arial" w:hAnsi="Arial" w:cs="Arial"/>
                </w:rPr>
                <w:t># months</w:t>
              </w:r>
            </w:ins>
          </w:p>
        </w:tc>
        <w:tc>
          <w:tcPr>
            <w:tcW w:w="2993" w:type="dxa"/>
            <w:gridSpan w:val="3"/>
          </w:tcPr>
          <w:p w14:paraId="3C4F60E9" w14:textId="77777777" w:rsidR="00F538EF" w:rsidRDefault="00F538EF" w:rsidP="003F39F2">
            <w:pPr>
              <w:autoSpaceDE w:val="0"/>
              <w:autoSpaceDN w:val="0"/>
              <w:adjustRightInd w:val="0"/>
              <w:spacing w:before="100" w:after="100"/>
              <w:jc w:val="center"/>
              <w:rPr>
                <w:ins w:id="2703" w:author="Leonard, Lori" w:date="2015-05-26T09:05:00Z"/>
                <w:rFonts w:ascii="Arial" w:hAnsi="Arial" w:cs="Arial"/>
                <w:bCs/>
              </w:rPr>
            </w:pPr>
            <w:ins w:id="2704" w:author="Leonard, Lori" w:date="2015-05-26T09:05:00Z">
              <w:r>
                <w:rPr>
                  <w:rFonts w:ascii="Arial" w:hAnsi="Arial" w:cs="Arial"/>
                </w:rPr>
                <w:t># months</w:t>
              </w:r>
            </w:ins>
          </w:p>
        </w:tc>
      </w:tr>
      <w:tr w:rsidR="00BB6106" w14:paraId="0EE585EF" w14:textId="77777777" w:rsidTr="003F39F2">
        <w:tblPrEx>
          <w:tblBorders>
            <w:top w:val="none" w:sz="0" w:space="0" w:color="auto"/>
          </w:tblBorders>
        </w:tblPrEx>
        <w:trPr>
          <w:trHeight w:val="157"/>
          <w:ins w:id="2705" w:author="Leonard, Lori" w:date="2015-05-26T09:05:00Z"/>
        </w:trPr>
        <w:tc>
          <w:tcPr>
            <w:tcW w:w="540" w:type="dxa"/>
            <w:vMerge w:val="restart"/>
          </w:tcPr>
          <w:p w14:paraId="26FD7822" w14:textId="77777777" w:rsidR="00BB6106" w:rsidRDefault="00BB6106" w:rsidP="003F39F2">
            <w:pPr>
              <w:autoSpaceDE w:val="0"/>
              <w:autoSpaceDN w:val="0"/>
              <w:adjustRightInd w:val="0"/>
              <w:spacing w:before="40" w:after="40"/>
              <w:jc w:val="center"/>
              <w:rPr>
                <w:ins w:id="2706" w:author="Leonard, Lori" w:date="2015-05-26T09:05:00Z"/>
                <w:rFonts w:ascii="Arial" w:hAnsi="Arial" w:cs="Arial"/>
              </w:rPr>
            </w:pPr>
            <w:ins w:id="2707" w:author="Leonard, Lori" w:date="2015-05-26T09:05:00Z">
              <w:r>
                <w:rPr>
                  <w:rFonts w:ascii="Arial" w:hAnsi="Arial" w:cs="Arial"/>
                </w:rPr>
                <w:t>B</w:t>
              </w:r>
            </w:ins>
          </w:p>
        </w:tc>
        <w:tc>
          <w:tcPr>
            <w:tcW w:w="6817" w:type="dxa"/>
            <w:tcBorders>
              <w:top w:val="single" w:sz="4" w:space="0" w:color="auto"/>
              <w:left w:val="single" w:sz="4" w:space="0" w:color="auto"/>
              <w:bottom w:val="single" w:sz="4" w:space="0" w:color="auto"/>
              <w:right w:val="single" w:sz="4" w:space="0" w:color="auto"/>
            </w:tcBorders>
          </w:tcPr>
          <w:p w14:paraId="64F6840B" w14:textId="7520A2D4" w:rsidR="00BB6106" w:rsidRDefault="00BB6106" w:rsidP="00BB6106">
            <w:pPr>
              <w:tabs>
                <w:tab w:val="left" w:pos="4230"/>
              </w:tabs>
              <w:autoSpaceDE w:val="0"/>
              <w:autoSpaceDN w:val="0"/>
              <w:adjustRightInd w:val="0"/>
              <w:spacing w:before="40" w:after="40"/>
              <w:rPr>
                <w:ins w:id="2708" w:author="Leonard, Lori" w:date="2015-05-26T09:05:00Z"/>
                <w:rFonts w:ascii="Arial" w:hAnsi="Arial" w:cs="Arial"/>
              </w:rPr>
            </w:pPr>
            <w:ins w:id="2709" w:author="Leonard, Lori" w:date="2015-05-26T09:05:00Z">
              <w:r w:rsidRPr="001629D4">
                <w:rPr>
                  <w:rFonts w:ascii="Arial" w:hAnsi="Arial" w:cs="Arial"/>
                </w:rPr>
                <w:t>Economic segments of clients as a percentage of the</w:t>
              </w:r>
              <w:r>
                <w:rPr>
                  <w:rFonts w:ascii="Arial" w:hAnsi="Arial" w:cs="Arial"/>
                </w:rPr>
                <w:t xml:space="preserve"> outstanding value of the </w:t>
              </w:r>
            </w:ins>
            <w:ins w:id="2710" w:author="Leonard, Lori" w:date="2015-05-26T09:07:00Z">
              <w:r>
                <w:rPr>
                  <w:rFonts w:ascii="Arial" w:hAnsi="Arial" w:cs="Arial"/>
                </w:rPr>
                <w:t>Equity</w:t>
              </w:r>
            </w:ins>
            <w:ins w:id="2711" w:author="Leonard, Lori" w:date="2015-05-26T09:05:00Z">
              <w:r w:rsidRPr="001629D4">
                <w:rPr>
                  <w:rFonts w:ascii="Arial" w:hAnsi="Arial" w:cs="Arial"/>
                </w:rPr>
                <w:t xml:space="preserve"> portfolio</w:t>
              </w:r>
              <w:r>
                <w:rPr>
                  <w:rFonts w:ascii="Arial" w:hAnsi="Arial" w:cs="Arial"/>
                </w:rPr>
                <w:t xml:space="preserve"> in </w:t>
              </w:r>
              <w:proofErr w:type="gramStart"/>
              <w:r>
                <w:rPr>
                  <w:rFonts w:ascii="Arial" w:hAnsi="Arial" w:cs="Arial"/>
                </w:rPr>
                <w:t>A</w:t>
              </w:r>
              <w:proofErr w:type="gramEnd"/>
              <w:r>
                <w:rPr>
                  <w:rFonts w:ascii="Arial" w:hAnsi="Arial" w:cs="Arial"/>
                </w:rPr>
                <w:t xml:space="preserve"> above</w:t>
              </w:r>
              <w:r w:rsidRPr="001629D4">
                <w:rPr>
                  <w:rFonts w:ascii="Arial" w:hAnsi="Arial" w:cs="Arial"/>
                </w:rPr>
                <w:t xml:space="preserve">. </w:t>
              </w:r>
            </w:ins>
          </w:p>
        </w:tc>
        <w:tc>
          <w:tcPr>
            <w:tcW w:w="2610" w:type="dxa"/>
            <w:gridSpan w:val="2"/>
            <w:tcBorders>
              <w:top w:val="single" w:sz="4" w:space="0" w:color="auto"/>
              <w:left w:val="single" w:sz="4" w:space="0" w:color="auto"/>
              <w:bottom w:val="single" w:sz="4" w:space="0" w:color="auto"/>
              <w:right w:val="single" w:sz="4" w:space="0" w:color="auto"/>
            </w:tcBorders>
          </w:tcPr>
          <w:p w14:paraId="60349613" w14:textId="77777777" w:rsidR="00BB6106" w:rsidRDefault="00BB6106" w:rsidP="003F39F2">
            <w:pPr>
              <w:tabs>
                <w:tab w:val="left" w:pos="4230"/>
              </w:tabs>
              <w:autoSpaceDE w:val="0"/>
              <w:autoSpaceDN w:val="0"/>
              <w:adjustRightInd w:val="0"/>
              <w:spacing w:before="40" w:after="40"/>
              <w:jc w:val="center"/>
              <w:rPr>
                <w:ins w:id="2712" w:author="Leonard, Lori" w:date="2015-05-26T09:05:00Z"/>
                <w:rFonts w:ascii="Arial" w:hAnsi="Arial" w:cs="Arial"/>
              </w:rPr>
            </w:pPr>
            <w:ins w:id="2713" w:author="Leonard, Lori" w:date="2015-05-26T09:05:00Z">
              <w:r>
                <w:rPr>
                  <w:rFonts w:ascii="Arial" w:hAnsi="Arial" w:cs="Arial"/>
                </w:rPr>
                <w:t>Current Portfolio</w:t>
              </w:r>
              <w:r w:rsidRPr="001629D4" w:rsidDel="009F18D0">
                <w:rPr>
                  <w:rFonts w:ascii="Arial" w:hAnsi="Arial" w:cs="Arial"/>
                </w:rPr>
                <w:t xml:space="preserve"> </w:t>
              </w:r>
            </w:ins>
          </w:p>
        </w:tc>
        <w:tc>
          <w:tcPr>
            <w:tcW w:w="2993" w:type="dxa"/>
            <w:gridSpan w:val="3"/>
            <w:tcBorders>
              <w:top w:val="single" w:sz="4" w:space="0" w:color="auto"/>
              <w:left w:val="single" w:sz="4" w:space="0" w:color="auto"/>
              <w:bottom w:val="single" w:sz="4" w:space="0" w:color="auto"/>
              <w:right w:val="single" w:sz="4" w:space="0" w:color="auto"/>
            </w:tcBorders>
          </w:tcPr>
          <w:p w14:paraId="5C6E4F50" w14:textId="77777777" w:rsidR="00BB6106" w:rsidRDefault="00BB6106" w:rsidP="003F39F2">
            <w:pPr>
              <w:tabs>
                <w:tab w:val="left" w:pos="4230"/>
              </w:tabs>
              <w:autoSpaceDE w:val="0"/>
              <w:autoSpaceDN w:val="0"/>
              <w:adjustRightInd w:val="0"/>
              <w:spacing w:before="40" w:after="40"/>
              <w:jc w:val="center"/>
              <w:rPr>
                <w:ins w:id="2714" w:author="Leonard, Lori" w:date="2015-05-26T09:05:00Z"/>
                <w:rFonts w:ascii="Arial" w:hAnsi="Arial" w:cs="Arial"/>
              </w:rPr>
            </w:pPr>
            <w:ins w:id="2715" w:author="Leonard, Lori" w:date="2015-05-26T09:05:00Z">
              <w:r>
                <w:rPr>
                  <w:rFonts w:ascii="Arial" w:hAnsi="Arial" w:cs="Arial"/>
                </w:rPr>
                <w:t>Projected OPIC-supported portfolio</w:t>
              </w:r>
            </w:ins>
          </w:p>
        </w:tc>
      </w:tr>
      <w:tr w:rsidR="00BB6106" w14:paraId="5093F96E" w14:textId="77777777" w:rsidTr="003F39F2">
        <w:tblPrEx>
          <w:tblBorders>
            <w:top w:val="none" w:sz="0" w:space="0" w:color="auto"/>
          </w:tblBorders>
        </w:tblPrEx>
        <w:trPr>
          <w:trHeight w:val="157"/>
          <w:ins w:id="2716" w:author="Leonard, Lori" w:date="2015-05-26T09:05:00Z"/>
        </w:trPr>
        <w:tc>
          <w:tcPr>
            <w:tcW w:w="540" w:type="dxa"/>
            <w:vMerge/>
          </w:tcPr>
          <w:p w14:paraId="164FDB72" w14:textId="77777777" w:rsidR="00BB6106" w:rsidRDefault="00BB6106" w:rsidP="003F39F2">
            <w:pPr>
              <w:autoSpaceDE w:val="0"/>
              <w:autoSpaceDN w:val="0"/>
              <w:adjustRightInd w:val="0"/>
              <w:spacing w:before="40" w:after="40"/>
              <w:jc w:val="center"/>
              <w:rPr>
                <w:ins w:id="2717" w:author="Leonard, Lori" w:date="2015-05-26T09:05:00Z"/>
                <w:rFonts w:ascii="Arial" w:hAnsi="Arial" w:cs="Arial"/>
              </w:rPr>
            </w:pPr>
          </w:p>
        </w:tc>
        <w:tc>
          <w:tcPr>
            <w:tcW w:w="6817" w:type="dxa"/>
            <w:tcBorders>
              <w:top w:val="single" w:sz="4" w:space="0" w:color="auto"/>
              <w:bottom w:val="single" w:sz="4" w:space="0" w:color="auto"/>
              <w:right w:val="single" w:sz="4" w:space="0" w:color="auto"/>
            </w:tcBorders>
          </w:tcPr>
          <w:p w14:paraId="10A2720B" w14:textId="77777777" w:rsidR="00BB6106" w:rsidRPr="001629D4" w:rsidRDefault="00BB6106" w:rsidP="003F39F2">
            <w:pPr>
              <w:tabs>
                <w:tab w:val="left" w:pos="4230"/>
              </w:tabs>
              <w:autoSpaceDE w:val="0"/>
              <w:autoSpaceDN w:val="0"/>
              <w:adjustRightInd w:val="0"/>
              <w:spacing w:before="40" w:after="40"/>
              <w:rPr>
                <w:ins w:id="2718" w:author="Leonard, Lori" w:date="2015-05-26T09:05:00Z"/>
                <w:rFonts w:ascii="Arial" w:hAnsi="Arial" w:cs="Arial"/>
              </w:rPr>
            </w:pPr>
            <w:commentRangeStart w:id="2719"/>
            <w:ins w:id="2720" w:author="Leonard, Lori" w:date="2015-05-26T09:05:00Z">
              <w:r w:rsidRPr="001629D4">
                <w:rPr>
                  <w:rFonts w:ascii="Arial" w:hAnsi="Arial" w:cs="Arial"/>
                </w:rPr>
                <w:t>Microenterprises</w:t>
              </w:r>
            </w:ins>
            <w:commentRangeEnd w:id="2719"/>
            <w:r w:rsidR="00C33F25">
              <w:rPr>
                <w:rStyle w:val="CommentReference"/>
                <w:rFonts w:ascii="Times New Roman" w:eastAsia="Times New Roman" w:hAnsi="Times New Roman" w:cs="Times New Roman"/>
              </w:rPr>
              <w:commentReference w:id="2719"/>
            </w:r>
          </w:p>
        </w:tc>
        <w:tc>
          <w:tcPr>
            <w:tcW w:w="2610" w:type="dxa"/>
            <w:gridSpan w:val="2"/>
            <w:tcBorders>
              <w:top w:val="single" w:sz="4" w:space="0" w:color="auto"/>
              <w:left w:val="single" w:sz="4" w:space="0" w:color="auto"/>
              <w:bottom w:val="single" w:sz="4" w:space="0" w:color="auto"/>
              <w:right w:val="single" w:sz="4" w:space="0" w:color="auto"/>
            </w:tcBorders>
          </w:tcPr>
          <w:p w14:paraId="42FDCA5E" w14:textId="77777777" w:rsidR="00BB6106" w:rsidRDefault="00BB6106" w:rsidP="003F39F2">
            <w:pPr>
              <w:tabs>
                <w:tab w:val="left" w:pos="4230"/>
              </w:tabs>
              <w:autoSpaceDE w:val="0"/>
              <w:autoSpaceDN w:val="0"/>
              <w:adjustRightInd w:val="0"/>
              <w:spacing w:before="40" w:after="40"/>
              <w:jc w:val="center"/>
              <w:rPr>
                <w:ins w:id="2721" w:author="Leonard, Lori" w:date="2015-05-26T09:05:00Z"/>
                <w:rFonts w:ascii="Arial" w:hAnsi="Arial" w:cs="Arial"/>
              </w:rPr>
            </w:pPr>
            <w:ins w:id="2722" w:author="Leonard, Lori" w:date="2015-05-26T09:05:00Z">
              <w:r>
                <w:rPr>
                  <w:rFonts w:ascii="Arial" w:hAnsi="Arial" w:cs="Arial"/>
                </w:rPr>
                <w:t xml:space="preserve">% </w:t>
              </w:r>
            </w:ins>
          </w:p>
          <w:p w14:paraId="1D493EBC" w14:textId="07ABF725" w:rsidR="00BB6106" w:rsidRPr="001629D4" w:rsidRDefault="00BB6106" w:rsidP="003F39F2">
            <w:pPr>
              <w:tabs>
                <w:tab w:val="left" w:pos="4230"/>
              </w:tabs>
              <w:autoSpaceDE w:val="0"/>
              <w:autoSpaceDN w:val="0"/>
              <w:adjustRightInd w:val="0"/>
              <w:spacing w:before="40" w:after="40"/>
              <w:jc w:val="center"/>
              <w:rPr>
                <w:ins w:id="2723" w:author="Leonard, Lori" w:date="2015-05-26T09:05:00Z"/>
                <w:rFonts w:ascii="Arial" w:hAnsi="Arial" w:cs="Arial"/>
              </w:rPr>
            </w:pPr>
          </w:p>
        </w:tc>
        <w:tc>
          <w:tcPr>
            <w:tcW w:w="2993" w:type="dxa"/>
            <w:gridSpan w:val="3"/>
            <w:tcBorders>
              <w:top w:val="single" w:sz="4" w:space="0" w:color="auto"/>
              <w:left w:val="single" w:sz="4" w:space="0" w:color="auto"/>
              <w:bottom w:val="single" w:sz="4" w:space="0" w:color="auto"/>
              <w:right w:val="single" w:sz="4" w:space="0" w:color="auto"/>
            </w:tcBorders>
          </w:tcPr>
          <w:p w14:paraId="1DF869D2" w14:textId="77777777" w:rsidR="00BB6106" w:rsidRDefault="00BB6106" w:rsidP="003F39F2">
            <w:pPr>
              <w:tabs>
                <w:tab w:val="left" w:pos="4230"/>
              </w:tabs>
              <w:autoSpaceDE w:val="0"/>
              <w:autoSpaceDN w:val="0"/>
              <w:adjustRightInd w:val="0"/>
              <w:spacing w:before="40" w:after="40"/>
              <w:jc w:val="center"/>
              <w:rPr>
                <w:ins w:id="2724" w:author="Leonard, Lori" w:date="2015-05-26T09:05:00Z"/>
                <w:rFonts w:ascii="Arial" w:hAnsi="Arial" w:cs="Arial"/>
              </w:rPr>
            </w:pPr>
            <w:ins w:id="2725" w:author="Leonard, Lori" w:date="2015-05-26T09:05:00Z">
              <w:r>
                <w:rPr>
                  <w:rFonts w:ascii="Arial" w:hAnsi="Arial" w:cs="Arial"/>
                </w:rPr>
                <w:t xml:space="preserve">% </w:t>
              </w:r>
            </w:ins>
          </w:p>
          <w:p w14:paraId="5E00679E" w14:textId="6B34F738" w:rsidR="00BB6106" w:rsidRPr="001629D4" w:rsidRDefault="00BB6106" w:rsidP="003F39F2">
            <w:pPr>
              <w:tabs>
                <w:tab w:val="left" w:pos="4230"/>
              </w:tabs>
              <w:autoSpaceDE w:val="0"/>
              <w:autoSpaceDN w:val="0"/>
              <w:adjustRightInd w:val="0"/>
              <w:spacing w:before="40" w:after="40"/>
              <w:jc w:val="center"/>
              <w:rPr>
                <w:ins w:id="2726" w:author="Leonard, Lori" w:date="2015-05-26T09:05:00Z"/>
                <w:rFonts w:ascii="Arial" w:hAnsi="Arial" w:cs="Arial"/>
              </w:rPr>
            </w:pPr>
          </w:p>
        </w:tc>
      </w:tr>
      <w:tr w:rsidR="00BB6106" w14:paraId="2734B808" w14:textId="77777777" w:rsidTr="003F39F2">
        <w:tblPrEx>
          <w:tblBorders>
            <w:top w:val="none" w:sz="0" w:space="0" w:color="auto"/>
          </w:tblBorders>
        </w:tblPrEx>
        <w:trPr>
          <w:trHeight w:val="157"/>
          <w:ins w:id="2727" w:author="Leonard, Lori" w:date="2015-05-26T09:05:00Z"/>
        </w:trPr>
        <w:tc>
          <w:tcPr>
            <w:tcW w:w="540" w:type="dxa"/>
            <w:vMerge/>
          </w:tcPr>
          <w:p w14:paraId="57D4D36A" w14:textId="77777777" w:rsidR="00BB6106" w:rsidRDefault="00BB6106" w:rsidP="003F39F2">
            <w:pPr>
              <w:autoSpaceDE w:val="0"/>
              <w:autoSpaceDN w:val="0"/>
              <w:adjustRightInd w:val="0"/>
              <w:spacing w:before="40" w:after="40"/>
              <w:jc w:val="center"/>
              <w:rPr>
                <w:ins w:id="2728" w:author="Leonard, Lori" w:date="2015-05-26T09:05:00Z"/>
                <w:rFonts w:ascii="Arial" w:hAnsi="Arial" w:cs="Arial"/>
              </w:rPr>
            </w:pPr>
          </w:p>
        </w:tc>
        <w:tc>
          <w:tcPr>
            <w:tcW w:w="6817" w:type="dxa"/>
            <w:tcBorders>
              <w:top w:val="single" w:sz="4" w:space="0" w:color="auto"/>
              <w:bottom w:val="single" w:sz="4" w:space="0" w:color="auto"/>
              <w:right w:val="single" w:sz="4" w:space="0" w:color="auto"/>
            </w:tcBorders>
          </w:tcPr>
          <w:p w14:paraId="1ABF7D46" w14:textId="77777777" w:rsidR="00BB6106" w:rsidRPr="001629D4" w:rsidRDefault="00BB6106" w:rsidP="003F39F2">
            <w:pPr>
              <w:tabs>
                <w:tab w:val="left" w:pos="4230"/>
              </w:tabs>
              <w:autoSpaceDE w:val="0"/>
              <w:autoSpaceDN w:val="0"/>
              <w:adjustRightInd w:val="0"/>
              <w:spacing w:before="40" w:after="40"/>
              <w:rPr>
                <w:ins w:id="2729" w:author="Leonard, Lori" w:date="2015-05-26T09:05:00Z"/>
                <w:rFonts w:ascii="Arial" w:hAnsi="Arial" w:cs="Arial"/>
              </w:rPr>
            </w:pPr>
            <w:commentRangeStart w:id="2730"/>
            <w:ins w:id="2731" w:author="Leonard, Lori" w:date="2015-05-26T09:05:00Z">
              <w:r w:rsidRPr="001629D4">
                <w:rPr>
                  <w:rFonts w:ascii="Arial" w:hAnsi="Arial" w:cs="Arial"/>
                </w:rPr>
                <w:t xml:space="preserve">Small &amp; Medium Enterprises </w:t>
              </w:r>
            </w:ins>
            <w:commentRangeEnd w:id="2730"/>
            <w:r w:rsidR="00C33F25">
              <w:rPr>
                <w:rStyle w:val="CommentReference"/>
                <w:rFonts w:ascii="Times New Roman" w:eastAsia="Times New Roman" w:hAnsi="Times New Roman" w:cs="Times New Roman"/>
              </w:rPr>
              <w:commentReference w:id="2730"/>
            </w:r>
          </w:p>
        </w:tc>
        <w:tc>
          <w:tcPr>
            <w:tcW w:w="2610" w:type="dxa"/>
            <w:gridSpan w:val="2"/>
            <w:tcBorders>
              <w:top w:val="single" w:sz="4" w:space="0" w:color="auto"/>
              <w:left w:val="single" w:sz="4" w:space="0" w:color="auto"/>
              <w:bottom w:val="single" w:sz="4" w:space="0" w:color="auto"/>
              <w:right w:val="single" w:sz="4" w:space="0" w:color="auto"/>
            </w:tcBorders>
          </w:tcPr>
          <w:p w14:paraId="3F35B242" w14:textId="77777777" w:rsidR="00BB6106" w:rsidRDefault="00BB6106" w:rsidP="003F39F2">
            <w:pPr>
              <w:tabs>
                <w:tab w:val="left" w:pos="4230"/>
              </w:tabs>
              <w:autoSpaceDE w:val="0"/>
              <w:autoSpaceDN w:val="0"/>
              <w:adjustRightInd w:val="0"/>
              <w:spacing w:before="40" w:after="40"/>
              <w:jc w:val="center"/>
              <w:rPr>
                <w:ins w:id="2732" w:author="Leonard, Lori" w:date="2015-05-26T09:05:00Z"/>
                <w:rFonts w:ascii="Arial" w:hAnsi="Arial" w:cs="Arial"/>
              </w:rPr>
            </w:pPr>
            <w:ins w:id="2733" w:author="Leonard, Lori" w:date="2015-05-26T09:05:00Z">
              <w:r>
                <w:rPr>
                  <w:rFonts w:ascii="Arial" w:hAnsi="Arial" w:cs="Arial"/>
                </w:rPr>
                <w:t xml:space="preserve">% </w:t>
              </w:r>
            </w:ins>
          </w:p>
          <w:p w14:paraId="0A0460ED" w14:textId="19806744" w:rsidR="00BB6106" w:rsidRPr="001629D4" w:rsidRDefault="00BB6106" w:rsidP="003F39F2">
            <w:pPr>
              <w:tabs>
                <w:tab w:val="left" w:pos="4230"/>
              </w:tabs>
              <w:autoSpaceDE w:val="0"/>
              <w:autoSpaceDN w:val="0"/>
              <w:adjustRightInd w:val="0"/>
              <w:spacing w:before="40" w:after="40"/>
              <w:jc w:val="center"/>
              <w:rPr>
                <w:ins w:id="2734" w:author="Leonard, Lori" w:date="2015-05-26T09:05:00Z"/>
                <w:rFonts w:ascii="Arial" w:hAnsi="Arial" w:cs="Arial"/>
              </w:rPr>
            </w:pPr>
          </w:p>
        </w:tc>
        <w:tc>
          <w:tcPr>
            <w:tcW w:w="2993" w:type="dxa"/>
            <w:gridSpan w:val="3"/>
            <w:tcBorders>
              <w:top w:val="single" w:sz="4" w:space="0" w:color="auto"/>
              <w:left w:val="single" w:sz="4" w:space="0" w:color="auto"/>
              <w:bottom w:val="single" w:sz="4" w:space="0" w:color="auto"/>
              <w:right w:val="single" w:sz="4" w:space="0" w:color="auto"/>
            </w:tcBorders>
          </w:tcPr>
          <w:p w14:paraId="65071A7E" w14:textId="77777777" w:rsidR="00BB6106" w:rsidRDefault="00BB6106" w:rsidP="003F39F2">
            <w:pPr>
              <w:tabs>
                <w:tab w:val="left" w:pos="4230"/>
              </w:tabs>
              <w:autoSpaceDE w:val="0"/>
              <w:autoSpaceDN w:val="0"/>
              <w:adjustRightInd w:val="0"/>
              <w:spacing w:before="40" w:after="40"/>
              <w:jc w:val="center"/>
              <w:rPr>
                <w:ins w:id="2735" w:author="Leonard, Lori" w:date="2015-05-26T09:05:00Z"/>
                <w:rFonts w:ascii="Arial" w:hAnsi="Arial" w:cs="Arial"/>
              </w:rPr>
            </w:pPr>
            <w:ins w:id="2736" w:author="Leonard, Lori" w:date="2015-05-26T09:05:00Z">
              <w:r>
                <w:rPr>
                  <w:rFonts w:ascii="Arial" w:hAnsi="Arial" w:cs="Arial"/>
                </w:rPr>
                <w:t xml:space="preserve">% </w:t>
              </w:r>
            </w:ins>
          </w:p>
          <w:p w14:paraId="5C904F07" w14:textId="69FD02B2" w:rsidR="00BB6106" w:rsidRPr="001629D4" w:rsidRDefault="00BB6106" w:rsidP="003F39F2">
            <w:pPr>
              <w:tabs>
                <w:tab w:val="left" w:pos="4230"/>
              </w:tabs>
              <w:autoSpaceDE w:val="0"/>
              <w:autoSpaceDN w:val="0"/>
              <w:adjustRightInd w:val="0"/>
              <w:spacing w:before="40" w:after="40"/>
              <w:jc w:val="center"/>
              <w:rPr>
                <w:ins w:id="2737" w:author="Leonard, Lori" w:date="2015-05-26T09:05:00Z"/>
                <w:rFonts w:ascii="Arial" w:hAnsi="Arial" w:cs="Arial"/>
              </w:rPr>
            </w:pPr>
          </w:p>
        </w:tc>
      </w:tr>
      <w:tr w:rsidR="00BB6106" w14:paraId="0D36DFF6" w14:textId="77777777" w:rsidTr="003F39F2">
        <w:tblPrEx>
          <w:tblBorders>
            <w:top w:val="none" w:sz="0" w:space="0" w:color="auto"/>
          </w:tblBorders>
        </w:tblPrEx>
        <w:trPr>
          <w:trHeight w:val="157"/>
          <w:ins w:id="2738" w:author="Leonard, Lori" w:date="2015-05-26T09:05:00Z"/>
        </w:trPr>
        <w:tc>
          <w:tcPr>
            <w:tcW w:w="540" w:type="dxa"/>
            <w:vMerge/>
          </w:tcPr>
          <w:p w14:paraId="2C84C161" w14:textId="77777777" w:rsidR="00BB6106" w:rsidRDefault="00BB6106" w:rsidP="003F39F2">
            <w:pPr>
              <w:autoSpaceDE w:val="0"/>
              <w:autoSpaceDN w:val="0"/>
              <w:adjustRightInd w:val="0"/>
              <w:spacing w:before="40" w:after="40"/>
              <w:jc w:val="center"/>
              <w:rPr>
                <w:ins w:id="2739" w:author="Leonard, Lori" w:date="2015-05-26T09:05:00Z"/>
                <w:rFonts w:ascii="Arial" w:hAnsi="Arial" w:cs="Arial"/>
              </w:rPr>
            </w:pPr>
          </w:p>
        </w:tc>
        <w:tc>
          <w:tcPr>
            <w:tcW w:w="6817" w:type="dxa"/>
            <w:tcBorders>
              <w:top w:val="single" w:sz="4" w:space="0" w:color="auto"/>
              <w:bottom w:val="single" w:sz="4" w:space="0" w:color="auto"/>
              <w:right w:val="single" w:sz="4" w:space="0" w:color="auto"/>
            </w:tcBorders>
          </w:tcPr>
          <w:p w14:paraId="7BFB8219" w14:textId="77777777" w:rsidR="00BB6106" w:rsidRPr="001629D4" w:rsidRDefault="00BB6106" w:rsidP="003F39F2">
            <w:pPr>
              <w:tabs>
                <w:tab w:val="left" w:pos="4230"/>
              </w:tabs>
              <w:autoSpaceDE w:val="0"/>
              <w:autoSpaceDN w:val="0"/>
              <w:adjustRightInd w:val="0"/>
              <w:spacing w:before="40" w:after="40"/>
              <w:rPr>
                <w:ins w:id="2740" w:author="Leonard, Lori" w:date="2015-05-26T09:05:00Z"/>
                <w:rFonts w:ascii="Arial" w:hAnsi="Arial" w:cs="Arial"/>
              </w:rPr>
            </w:pPr>
            <w:ins w:id="2741" w:author="Leonard, Lori" w:date="2015-05-26T09:05:00Z">
              <w:r>
                <w:rPr>
                  <w:rFonts w:ascii="Arial" w:hAnsi="Arial" w:cs="Arial"/>
                </w:rPr>
                <w:t>Large Corporations</w:t>
              </w:r>
            </w:ins>
          </w:p>
        </w:tc>
        <w:tc>
          <w:tcPr>
            <w:tcW w:w="2610" w:type="dxa"/>
            <w:gridSpan w:val="2"/>
            <w:tcBorders>
              <w:top w:val="single" w:sz="4" w:space="0" w:color="auto"/>
              <w:left w:val="single" w:sz="4" w:space="0" w:color="auto"/>
              <w:bottom w:val="single" w:sz="4" w:space="0" w:color="auto"/>
              <w:right w:val="single" w:sz="4" w:space="0" w:color="auto"/>
            </w:tcBorders>
          </w:tcPr>
          <w:p w14:paraId="7ABAED71" w14:textId="77777777" w:rsidR="00BB6106" w:rsidRDefault="00BB6106" w:rsidP="003F39F2">
            <w:pPr>
              <w:tabs>
                <w:tab w:val="left" w:pos="4230"/>
              </w:tabs>
              <w:autoSpaceDE w:val="0"/>
              <w:autoSpaceDN w:val="0"/>
              <w:adjustRightInd w:val="0"/>
              <w:spacing w:before="40" w:after="40"/>
              <w:jc w:val="center"/>
              <w:rPr>
                <w:ins w:id="2742" w:author="Leonard, Lori" w:date="2015-05-26T09:05:00Z"/>
                <w:rFonts w:ascii="Arial" w:hAnsi="Arial" w:cs="Arial"/>
              </w:rPr>
            </w:pPr>
            <w:ins w:id="2743" w:author="Leonard, Lori" w:date="2015-05-26T09:05:00Z">
              <w:r>
                <w:rPr>
                  <w:rFonts w:ascii="Arial" w:hAnsi="Arial" w:cs="Arial"/>
                </w:rPr>
                <w:t xml:space="preserve">% </w:t>
              </w:r>
            </w:ins>
          </w:p>
          <w:p w14:paraId="70340BB2" w14:textId="087C0960" w:rsidR="00BB6106" w:rsidRPr="001629D4" w:rsidRDefault="00BB6106" w:rsidP="003F39F2">
            <w:pPr>
              <w:tabs>
                <w:tab w:val="left" w:pos="4230"/>
              </w:tabs>
              <w:autoSpaceDE w:val="0"/>
              <w:autoSpaceDN w:val="0"/>
              <w:adjustRightInd w:val="0"/>
              <w:spacing w:before="40" w:after="40"/>
              <w:jc w:val="center"/>
              <w:rPr>
                <w:ins w:id="2744" w:author="Leonard, Lori" w:date="2015-05-26T09:05:00Z"/>
                <w:rFonts w:ascii="Arial" w:hAnsi="Arial" w:cs="Arial"/>
              </w:rPr>
            </w:pPr>
          </w:p>
        </w:tc>
        <w:tc>
          <w:tcPr>
            <w:tcW w:w="2993" w:type="dxa"/>
            <w:gridSpan w:val="3"/>
            <w:tcBorders>
              <w:top w:val="single" w:sz="4" w:space="0" w:color="auto"/>
              <w:left w:val="single" w:sz="4" w:space="0" w:color="auto"/>
              <w:bottom w:val="single" w:sz="4" w:space="0" w:color="auto"/>
              <w:right w:val="single" w:sz="4" w:space="0" w:color="auto"/>
            </w:tcBorders>
          </w:tcPr>
          <w:p w14:paraId="17B1B16A" w14:textId="77777777" w:rsidR="00BB6106" w:rsidRDefault="00BB6106" w:rsidP="003F39F2">
            <w:pPr>
              <w:tabs>
                <w:tab w:val="left" w:pos="4230"/>
              </w:tabs>
              <w:autoSpaceDE w:val="0"/>
              <w:autoSpaceDN w:val="0"/>
              <w:adjustRightInd w:val="0"/>
              <w:spacing w:before="40" w:after="40"/>
              <w:jc w:val="center"/>
              <w:rPr>
                <w:ins w:id="2745" w:author="Leonard, Lori" w:date="2015-05-26T09:05:00Z"/>
                <w:rFonts w:ascii="Arial" w:hAnsi="Arial" w:cs="Arial"/>
              </w:rPr>
            </w:pPr>
            <w:ins w:id="2746" w:author="Leonard, Lori" w:date="2015-05-26T09:05:00Z">
              <w:r>
                <w:rPr>
                  <w:rFonts w:ascii="Arial" w:hAnsi="Arial" w:cs="Arial"/>
                </w:rPr>
                <w:t xml:space="preserve">% </w:t>
              </w:r>
            </w:ins>
          </w:p>
          <w:p w14:paraId="16EFEBD4" w14:textId="2A5D6179" w:rsidR="00BB6106" w:rsidRPr="001629D4" w:rsidRDefault="00BB6106" w:rsidP="003F39F2">
            <w:pPr>
              <w:tabs>
                <w:tab w:val="left" w:pos="4230"/>
              </w:tabs>
              <w:autoSpaceDE w:val="0"/>
              <w:autoSpaceDN w:val="0"/>
              <w:adjustRightInd w:val="0"/>
              <w:spacing w:before="40" w:after="40"/>
              <w:jc w:val="center"/>
              <w:rPr>
                <w:ins w:id="2747" w:author="Leonard, Lori" w:date="2015-05-26T09:05:00Z"/>
                <w:rFonts w:ascii="Arial" w:hAnsi="Arial" w:cs="Arial"/>
              </w:rPr>
            </w:pPr>
          </w:p>
        </w:tc>
      </w:tr>
      <w:tr w:rsidR="00BB6106" w14:paraId="6ADB110D" w14:textId="77777777" w:rsidTr="003F39F2">
        <w:tblPrEx>
          <w:tblBorders>
            <w:top w:val="none" w:sz="0" w:space="0" w:color="auto"/>
          </w:tblBorders>
        </w:tblPrEx>
        <w:trPr>
          <w:trHeight w:val="157"/>
          <w:ins w:id="2748" w:author="Leonard, Lori" w:date="2015-05-26T09:05:00Z"/>
        </w:trPr>
        <w:tc>
          <w:tcPr>
            <w:tcW w:w="540" w:type="dxa"/>
            <w:vMerge/>
            <w:tcBorders>
              <w:bottom w:val="single" w:sz="4" w:space="0" w:color="auto"/>
            </w:tcBorders>
          </w:tcPr>
          <w:p w14:paraId="0D3A9FD6" w14:textId="77777777" w:rsidR="00BB6106" w:rsidRDefault="00BB6106" w:rsidP="003F39F2">
            <w:pPr>
              <w:autoSpaceDE w:val="0"/>
              <w:autoSpaceDN w:val="0"/>
              <w:adjustRightInd w:val="0"/>
              <w:spacing w:before="40" w:after="40"/>
              <w:jc w:val="center"/>
              <w:rPr>
                <w:ins w:id="2749" w:author="Leonard, Lori" w:date="2015-05-26T09:05:00Z"/>
                <w:rFonts w:ascii="Arial" w:hAnsi="Arial" w:cs="Arial"/>
              </w:rPr>
            </w:pPr>
          </w:p>
        </w:tc>
        <w:tc>
          <w:tcPr>
            <w:tcW w:w="6817" w:type="dxa"/>
            <w:tcBorders>
              <w:top w:val="single" w:sz="4" w:space="0" w:color="auto"/>
              <w:bottom w:val="single" w:sz="4" w:space="0" w:color="auto"/>
              <w:right w:val="single" w:sz="4" w:space="0" w:color="auto"/>
            </w:tcBorders>
          </w:tcPr>
          <w:p w14:paraId="1D128273" w14:textId="77777777" w:rsidR="00BB6106" w:rsidRDefault="00BB6106" w:rsidP="003F39F2">
            <w:pPr>
              <w:tabs>
                <w:tab w:val="left" w:pos="4230"/>
              </w:tabs>
              <w:autoSpaceDE w:val="0"/>
              <w:autoSpaceDN w:val="0"/>
              <w:adjustRightInd w:val="0"/>
              <w:spacing w:before="40" w:after="40"/>
              <w:rPr>
                <w:ins w:id="2750" w:author="Leonard, Lori" w:date="2015-05-26T09:05:00Z"/>
                <w:rFonts w:ascii="Arial" w:hAnsi="Arial" w:cs="Arial"/>
              </w:rPr>
            </w:pPr>
            <w:ins w:id="2751" w:author="Leonard, Lori" w:date="2015-05-26T09:05:00Z">
              <w:r>
                <w:rPr>
                  <w:rFonts w:ascii="Arial" w:hAnsi="Arial" w:cs="Arial"/>
                </w:rPr>
                <w:t xml:space="preserve">Other (please specify): </w:t>
              </w:r>
              <w:r>
                <w:rPr>
                  <w:rFonts w:ascii="Arial" w:hAnsi="Arial" w:cs="Arial"/>
                </w:rPr>
                <w:fldChar w:fldCharType="begin">
                  <w:ffData>
                    <w:name w:val="Text2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fldChar w:fldCharType="end"/>
              </w:r>
            </w:ins>
          </w:p>
        </w:tc>
        <w:tc>
          <w:tcPr>
            <w:tcW w:w="2610" w:type="dxa"/>
            <w:gridSpan w:val="2"/>
            <w:tcBorders>
              <w:top w:val="single" w:sz="4" w:space="0" w:color="auto"/>
              <w:left w:val="single" w:sz="4" w:space="0" w:color="auto"/>
              <w:bottom w:val="single" w:sz="4" w:space="0" w:color="auto"/>
              <w:right w:val="single" w:sz="4" w:space="0" w:color="auto"/>
            </w:tcBorders>
          </w:tcPr>
          <w:p w14:paraId="6A2347F9" w14:textId="77777777" w:rsidR="00BB6106" w:rsidRDefault="00BB6106" w:rsidP="003F39F2">
            <w:pPr>
              <w:tabs>
                <w:tab w:val="left" w:pos="4230"/>
              </w:tabs>
              <w:autoSpaceDE w:val="0"/>
              <w:autoSpaceDN w:val="0"/>
              <w:adjustRightInd w:val="0"/>
              <w:spacing w:before="40" w:after="40"/>
              <w:jc w:val="center"/>
              <w:rPr>
                <w:ins w:id="2752" w:author="Leonard, Lori" w:date="2015-05-26T09:05:00Z"/>
                <w:rFonts w:ascii="Arial" w:hAnsi="Arial" w:cs="Arial"/>
              </w:rPr>
            </w:pPr>
            <w:ins w:id="2753" w:author="Leonard, Lori" w:date="2015-05-26T09:05:00Z">
              <w:r>
                <w:rPr>
                  <w:rFonts w:ascii="Arial" w:hAnsi="Arial" w:cs="Arial"/>
                </w:rPr>
                <w:t xml:space="preserve">% </w:t>
              </w:r>
            </w:ins>
          </w:p>
          <w:p w14:paraId="668CFF42" w14:textId="65E11F56" w:rsidR="00BB6106" w:rsidRDefault="00BB6106" w:rsidP="003F39F2">
            <w:pPr>
              <w:tabs>
                <w:tab w:val="left" w:pos="4230"/>
              </w:tabs>
              <w:autoSpaceDE w:val="0"/>
              <w:autoSpaceDN w:val="0"/>
              <w:adjustRightInd w:val="0"/>
              <w:spacing w:before="40" w:after="40"/>
              <w:jc w:val="center"/>
              <w:rPr>
                <w:ins w:id="2754" w:author="Leonard, Lori" w:date="2015-05-26T09:05:00Z"/>
                <w:rFonts w:ascii="Arial" w:hAnsi="Arial" w:cs="Arial"/>
              </w:rPr>
            </w:pPr>
          </w:p>
        </w:tc>
        <w:tc>
          <w:tcPr>
            <w:tcW w:w="2993" w:type="dxa"/>
            <w:gridSpan w:val="3"/>
            <w:tcBorders>
              <w:top w:val="single" w:sz="4" w:space="0" w:color="auto"/>
              <w:left w:val="single" w:sz="4" w:space="0" w:color="auto"/>
              <w:bottom w:val="single" w:sz="4" w:space="0" w:color="auto"/>
              <w:right w:val="single" w:sz="4" w:space="0" w:color="auto"/>
            </w:tcBorders>
          </w:tcPr>
          <w:p w14:paraId="4A298515" w14:textId="77777777" w:rsidR="00BB6106" w:rsidRDefault="00BB6106" w:rsidP="003F39F2">
            <w:pPr>
              <w:tabs>
                <w:tab w:val="left" w:pos="4230"/>
              </w:tabs>
              <w:autoSpaceDE w:val="0"/>
              <w:autoSpaceDN w:val="0"/>
              <w:adjustRightInd w:val="0"/>
              <w:spacing w:before="40" w:after="40"/>
              <w:jc w:val="center"/>
              <w:rPr>
                <w:ins w:id="2755" w:author="Leonard, Lori" w:date="2015-05-26T09:05:00Z"/>
                <w:rFonts w:ascii="Arial" w:hAnsi="Arial" w:cs="Arial"/>
              </w:rPr>
            </w:pPr>
            <w:ins w:id="2756" w:author="Leonard, Lori" w:date="2015-05-26T09:05:00Z">
              <w:r>
                <w:rPr>
                  <w:rFonts w:ascii="Arial" w:hAnsi="Arial" w:cs="Arial"/>
                </w:rPr>
                <w:t xml:space="preserve">% </w:t>
              </w:r>
            </w:ins>
          </w:p>
          <w:p w14:paraId="35E34501" w14:textId="5B712DA1" w:rsidR="00BB6106" w:rsidRDefault="00BB6106" w:rsidP="003F39F2">
            <w:pPr>
              <w:tabs>
                <w:tab w:val="left" w:pos="4230"/>
              </w:tabs>
              <w:autoSpaceDE w:val="0"/>
              <w:autoSpaceDN w:val="0"/>
              <w:adjustRightInd w:val="0"/>
              <w:spacing w:before="40" w:after="40"/>
              <w:jc w:val="center"/>
              <w:rPr>
                <w:ins w:id="2757" w:author="Leonard, Lori" w:date="2015-05-26T09:05:00Z"/>
                <w:rFonts w:ascii="Arial" w:hAnsi="Arial" w:cs="Arial"/>
              </w:rPr>
            </w:pPr>
          </w:p>
        </w:tc>
      </w:tr>
    </w:tbl>
    <w:p w14:paraId="712A09D2" w14:textId="77777777" w:rsidR="00F538EF" w:rsidRDefault="00F538EF" w:rsidP="00F538EF">
      <w:pPr>
        <w:rPr>
          <w:ins w:id="2758" w:author="Leonard, Lori" w:date="2015-05-26T09:05:00Z"/>
        </w:rPr>
      </w:pPr>
    </w:p>
    <w:tbl>
      <w:tblPr>
        <w:tblW w:w="12960" w:type="dxa"/>
        <w:tblInd w:w="18" w:type="dxa"/>
        <w:tblBorders>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6817"/>
        <w:gridCol w:w="2610"/>
        <w:gridCol w:w="2993"/>
        <w:tblGridChange w:id="2759">
          <w:tblGrid>
            <w:gridCol w:w="131"/>
            <w:gridCol w:w="409"/>
            <w:gridCol w:w="131"/>
            <w:gridCol w:w="6686"/>
            <w:gridCol w:w="131"/>
            <w:gridCol w:w="2479"/>
            <w:gridCol w:w="131"/>
            <w:gridCol w:w="2862"/>
            <w:gridCol w:w="131"/>
          </w:tblGrid>
        </w:tblGridChange>
      </w:tblGrid>
      <w:tr w:rsidR="00F538EF" w14:paraId="749F301B" w14:textId="77777777" w:rsidTr="003F39F2">
        <w:trPr>
          <w:trHeight w:val="157"/>
          <w:ins w:id="2760" w:author="Leonard, Lori" w:date="2015-05-26T09:05:00Z"/>
        </w:trPr>
        <w:tc>
          <w:tcPr>
            <w:tcW w:w="540" w:type="dxa"/>
            <w:vMerge w:val="restart"/>
            <w:tcBorders>
              <w:top w:val="single" w:sz="4" w:space="0" w:color="auto"/>
            </w:tcBorders>
          </w:tcPr>
          <w:p w14:paraId="74C79EEB" w14:textId="77777777" w:rsidR="00F538EF" w:rsidRDefault="00F538EF" w:rsidP="003F39F2">
            <w:pPr>
              <w:autoSpaceDE w:val="0"/>
              <w:autoSpaceDN w:val="0"/>
              <w:adjustRightInd w:val="0"/>
              <w:spacing w:before="40" w:after="40"/>
              <w:jc w:val="center"/>
              <w:rPr>
                <w:ins w:id="2761" w:author="Leonard, Lori" w:date="2015-05-26T09:05:00Z"/>
                <w:rFonts w:ascii="Arial" w:hAnsi="Arial" w:cs="Arial"/>
              </w:rPr>
            </w:pPr>
            <w:ins w:id="2762" w:author="Leonard, Lori" w:date="2015-05-26T09:05:00Z">
              <w:r>
                <w:rPr>
                  <w:rFonts w:ascii="Arial" w:hAnsi="Arial" w:cs="Arial"/>
                </w:rPr>
                <w:t>C</w:t>
              </w:r>
            </w:ins>
          </w:p>
        </w:tc>
        <w:tc>
          <w:tcPr>
            <w:tcW w:w="6817" w:type="dxa"/>
            <w:tcBorders>
              <w:top w:val="single" w:sz="4" w:space="0" w:color="auto"/>
            </w:tcBorders>
          </w:tcPr>
          <w:p w14:paraId="29289149" w14:textId="14C9F7D8" w:rsidR="00F538EF" w:rsidRDefault="00F538EF" w:rsidP="003F39F2">
            <w:pPr>
              <w:tabs>
                <w:tab w:val="left" w:pos="4230"/>
              </w:tabs>
              <w:autoSpaceDE w:val="0"/>
              <w:autoSpaceDN w:val="0"/>
              <w:adjustRightInd w:val="0"/>
              <w:spacing w:before="40" w:after="40"/>
              <w:rPr>
                <w:ins w:id="2763" w:author="Leonard, Lori" w:date="2015-05-26T09:05:00Z"/>
                <w:rFonts w:ascii="Arial" w:hAnsi="Arial" w:cs="Arial"/>
              </w:rPr>
            </w:pPr>
            <w:ins w:id="2764" w:author="Leonard, Lori" w:date="2015-05-26T09:05:00Z">
              <w:r>
                <w:rPr>
                  <w:rFonts w:ascii="Arial" w:hAnsi="Arial" w:cs="Arial"/>
                </w:rPr>
                <w:t xml:space="preserve">Purpose of the transactions as a percentage of the outstanding value of the </w:t>
              </w:r>
            </w:ins>
            <w:ins w:id="2765" w:author="Leonard, Lori" w:date="2015-05-26T09:35:00Z">
              <w:r w:rsidR="003F39F2">
                <w:rPr>
                  <w:rFonts w:ascii="Arial" w:hAnsi="Arial" w:cs="Arial"/>
                </w:rPr>
                <w:t>Equity</w:t>
              </w:r>
            </w:ins>
            <w:ins w:id="2766" w:author="Leonard, Lori" w:date="2015-05-26T09:05:00Z">
              <w:r>
                <w:rPr>
                  <w:rFonts w:ascii="Arial" w:hAnsi="Arial" w:cs="Arial"/>
                </w:rPr>
                <w:t xml:space="preserve"> portfolio </w:t>
              </w:r>
              <w:r w:rsidR="003F39F2">
                <w:rPr>
                  <w:rFonts w:ascii="Arial" w:hAnsi="Arial" w:cs="Arial"/>
                </w:rPr>
                <w:t xml:space="preserve">in </w:t>
              </w:r>
              <w:proofErr w:type="gramStart"/>
              <w:r>
                <w:rPr>
                  <w:rFonts w:ascii="Arial" w:hAnsi="Arial" w:cs="Arial"/>
                </w:rPr>
                <w:t>A</w:t>
              </w:r>
              <w:proofErr w:type="gramEnd"/>
              <w:r>
                <w:rPr>
                  <w:rFonts w:ascii="Arial" w:hAnsi="Arial" w:cs="Arial"/>
                </w:rPr>
                <w:t xml:space="preserve"> above.</w:t>
              </w:r>
            </w:ins>
          </w:p>
        </w:tc>
        <w:tc>
          <w:tcPr>
            <w:tcW w:w="2610" w:type="dxa"/>
            <w:tcBorders>
              <w:top w:val="single" w:sz="4" w:space="0" w:color="auto"/>
            </w:tcBorders>
          </w:tcPr>
          <w:p w14:paraId="145A775D" w14:textId="77777777" w:rsidR="00F538EF" w:rsidRDefault="00F538EF" w:rsidP="003F39F2">
            <w:pPr>
              <w:tabs>
                <w:tab w:val="left" w:pos="4230"/>
              </w:tabs>
              <w:autoSpaceDE w:val="0"/>
              <w:autoSpaceDN w:val="0"/>
              <w:adjustRightInd w:val="0"/>
              <w:spacing w:before="40" w:after="40"/>
              <w:jc w:val="center"/>
              <w:rPr>
                <w:ins w:id="2767" w:author="Leonard, Lori" w:date="2015-05-26T09:05:00Z"/>
                <w:rFonts w:ascii="Arial" w:hAnsi="Arial" w:cs="Arial"/>
              </w:rPr>
            </w:pPr>
            <w:ins w:id="2768" w:author="Leonard, Lori" w:date="2015-05-26T09:05:00Z">
              <w:r>
                <w:rPr>
                  <w:rFonts w:ascii="Arial" w:hAnsi="Arial" w:cs="Arial"/>
                </w:rPr>
                <w:t>Current Portfolio</w:t>
              </w:r>
            </w:ins>
          </w:p>
        </w:tc>
        <w:tc>
          <w:tcPr>
            <w:tcW w:w="2993" w:type="dxa"/>
            <w:tcBorders>
              <w:top w:val="single" w:sz="4" w:space="0" w:color="auto"/>
            </w:tcBorders>
          </w:tcPr>
          <w:p w14:paraId="6DA1D617" w14:textId="77777777" w:rsidR="00F538EF" w:rsidRDefault="00F538EF" w:rsidP="003F39F2">
            <w:pPr>
              <w:tabs>
                <w:tab w:val="left" w:pos="4230"/>
              </w:tabs>
              <w:autoSpaceDE w:val="0"/>
              <w:autoSpaceDN w:val="0"/>
              <w:adjustRightInd w:val="0"/>
              <w:spacing w:before="40" w:after="40"/>
              <w:jc w:val="center"/>
              <w:rPr>
                <w:ins w:id="2769" w:author="Leonard, Lori" w:date="2015-05-26T09:05:00Z"/>
                <w:rFonts w:ascii="Arial" w:hAnsi="Arial" w:cs="Arial"/>
              </w:rPr>
            </w:pPr>
            <w:ins w:id="2770" w:author="Leonard, Lori" w:date="2015-05-26T09:05:00Z">
              <w:r>
                <w:rPr>
                  <w:rFonts w:ascii="Arial" w:hAnsi="Arial" w:cs="Arial"/>
                </w:rPr>
                <w:t>Projected OPIC-supported portfolio</w:t>
              </w:r>
            </w:ins>
          </w:p>
        </w:tc>
      </w:tr>
      <w:tr w:rsidR="00F538EF" w14:paraId="3A9DFF67" w14:textId="77777777" w:rsidTr="003F39F2">
        <w:trPr>
          <w:trHeight w:val="157"/>
          <w:ins w:id="2771" w:author="Leonard, Lori" w:date="2015-05-26T09:05:00Z"/>
        </w:trPr>
        <w:tc>
          <w:tcPr>
            <w:tcW w:w="540" w:type="dxa"/>
            <w:vMerge/>
          </w:tcPr>
          <w:p w14:paraId="1A057079" w14:textId="77777777" w:rsidR="00F538EF" w:rsidRDefault="00F538EF" w:rsidP="003F39F2">
            <w:pPr>
              <w:autoSpaceDE w:val="0"/>
              <w:autoSpaceDN w:val="0"/>
              <w:adjustRightInd w:val="0"/>
              <w:spacing w:before="40" w:after="40"/>
              <w:jc w:val="center"/>
              <w:rPr>
                <w:ins w:id="2772" w:author="Leonard, Lori" w:date="2015-05-26T09:05:00Z"/>
                <w:rFonts w:ascii="Arial" w:hAnsi="Arial" w:cs="Arial"/>
              </w:rPr>
            </w:pPr>
          </w:p>
        </w:tc>
        <w:tc>
          <w:tcPr>
            <w:tcW w:w="6817" w:type="dxa"/>
          </w:tcPr>
          <w:p w14:paraId="5DB8A4C0" w14:textId="77777777" w:rsidR="00F538EF" w:rsidRDefault="00F538EF" w:rsidP="003F39F2">
            <w:pPr>
              <w:tabs>
                <w:tab w:val="left" w:pos="4230"/>
              </w:tabs>
              <w:autoSpaceDE w:val="0"/>
              <w:autoSpaceDN w:val="0"/>
              <w:adjustRightInd w:val="0"/>
              <w:spacing w:before="40" w:after="40"/>
              <w:rPr>
                <w:ins w:id="2773" w:author="Leonard, Lori" w:date="2015-05-26T09:05:00Z"/>
                <w:rFonts w:ascii="Arial" w:hAnsi="Arial" w:cs="Arial"/>
              </w:rPr>
            </w:pPr>
            <w:ins w:id="2774" w:author="Leonard, Lori" w:date="2015-05-26T09:05:00Z">
              <w:r>
                <w:rPr>
                  <w:rFonts w:ascii="Arial" w:hAnsi="Arial" w:cs="Arial"/>
                  <w:bCs/>
                </w:rPr>
                <w:t>Start-Up Capital</w:t>
              </w:r>
            </w:ins>
          </w:p>
        </w:tc>
        <w:tc>
          <w:tcPr>
            <w:tcW w:w="2610" w:type="dxa"/>
          </w:tcPr>
          <w:p w14:paraId="0F954EF1" w14:textId="77777777" w:rsidR="00F538EF" w:rsidRDefault="00F538EF" w:rsidP="003F39F2">
            <w:pPr>
              <w:tabs>
                <w:tab w:val="left" w:pos="4230"/>
              </w:tabs>
              <w:autoSpaceDE w:val="0"/>
              <w:autoSpaceDN w:val="0"/>
              <w:adjustRightInd w:val="0"/>
              <w:spacing w:before="40" w:after="40"/>
              <w:jc w:val="center"/>
              <w:rPr>
                <w:ins w:id="2775" w:author="Leonard, Lori" w:date="2015-05-26T09:05:00Z"/>
                <w:rFonts w:ascii="Arial" w:hAnsi="Arial" w:cs="Arial"/>
              </w:rPr>
            </w:pPr>
            <w:ins w:id="2776" w:author="Leonard, Lori" w:date="2015-05-26T09:05:00Z">
              <w:r>
                <w:rPr>
                  <w:rFonts w:ascii="Arial" w:hAnsi="Arial" w:cs="Arial"/>
                </w:rPr>
                <w:t>%</w:t>
              </w:r>
            </w:ins>
          </w:p>
          <w:p w14:paraId="6E022A52" w14:textId="6E0668CD" w:rsidR="00F538EF" w:rsidRDefault="00F538EF" w:rsidP="003F39F2">
            <w:pPr>
              <w:tabs>
                <w:tab w:val="left" w:pos="4230"/>
              </w:tabs>
              <w:autoSpaceDE w:val="0"/>
              <w:autoSpaceDN w:val="0"/>
              <w:adjustRightInd w:val="0"/>
              <w:spacing w:before="40" w:after="40"/>
              <w:jc w:val="center"/>
              <w:rPr>
                <w:ins w:id="2777" w:author="Leonard, Lori" w:date="2015-05-26T09:05:00Z"/>
                <w:rFonts w:ascii="Arial" w:hAnsi="Arial" w:cs="Arial"/>
              </w:rPr>
            </w:pPr>
          </w:p>
        </w:tc>
        <w:tc>
          <w:tcPr>
            <w:tcW w:w="2993" w:type="dxa"/>
          </w:tcPr>
          <w:p w14:paraId="641E8386" w14:textId="77777777" w:rsidR="00F538EF" w:rsidRDefault="00F538EF" w:rsidP="003F39F2">
            <w:pPr>
              <w:tabs>
                <w:tab w:val="left" w:pos="4230"/>
              </w:tabs>
              <w:autoSpaceDE w:val="0"/>
              <w:autoSpaceDN w:val="0"/>
              <w:adjustRightInd w:val="0"/>
              <w:spacing w:before="40" w:after="40"/>
              <w:jc w:val="center"/>
              <w:rPr>
                <w:ins w:id="2778" w:author="Leonard, Lori" w:date="2015-05-26T09:05:00Z"/>
                <w:rFonts w:ascii="Arial" w:hAnsi="Arial" w:cs="Arial"/>
              </w:rPr>
            </w:pPr>
            <w:ins w:id="2779" w:author="Leonard, Lori" w:date="2015-05-26T09:05:00Z">
              <w:r>
                <w:rPr>
                  <w:rFonts w:ascii="Arial" w:hAnsi="Arial" w:cs="Arial"/>
                </w:rPr>
                <w:t>%</w:t>
              </w:r>
            </w:ins>
          </w:p>
          <w:p w14:paraId="01A88FB7" w14:textId="06EF7D28" w:rsidR="00F538EF" w:rsidRDefault="00F538EF" w:rsidP="003F39F2">
            <w:pPr>
              <w:tabs>
                <w:tab w:val="left" w:pos="4230"/>
              </w:tabs>
              <w:autoSpaceDE w:val="0"/>
              <w:autoSpaceDN w:val="0"/>
              <w:adjustRightInd w:val="0"/>
              <w:spacing w:before="40" w:after="40"/>
              <w:jc w:val="center"/>
              <w:rPr>
                <w:ins w:id="2780" w:author="Leonard, Lori" w:date="2015-05-26T09:05:00Z"/>
                <w:rFonts w:ascii="Arial" w:hAnsi="Arial" w:cs="Arial"/>
              </w:rPr>
            </w:pPr>
          </w:p>
        </w:tc>
      </w:tr>
      <w:tr w:rsidR="00F538EF" w14:paraId="66640655" w14:textId="77777777" w:rsidTr="003F39F2">
        <w:trPr>
          <w:trHeight w:val="157"/>
          <w:ins w:id="2781" w:author="Leonard, Lori" w:date="2015-05-26T09:05:00Z"/>
        </w:trPr>
        <w:tc>
          <w:tcPr>
            <w:tcW w:w="540" w:type="dxa"/>
            <w:vMerge/>
          </w:tcPr>
          <w:p w14:paraId="5A5BD46E" w14:textId="77777777" w:rsidR="00F538EF" w:rsidRDefault="00F538EF" w:rsidP="003F39F2">
            <w:pPr>
              <w:autoSpaceDE w:val="0"/>
              <w:autoSpaceDN w:val="0"/>
              <w:adjustRightInd w:val="0"/>
              <w:spacing w:before="40" w:after="40"/>
              <w:jc w:val="center"/>
              <w:rPr>
                <w:ins w:id="2782" w:author="Leonard, Lori" w:date="2015-05-26T09:05:00Z"/>
                <w:rFonts w:ascii="Arial" w:hAnsi="Arial" w:cs="Arial"/>
              </w:rPr>
            </w:pPr>
          </w:p>
        </w:tc>
        <w:tc>
          <w:tcPr>
            <w:tcW w:w="6817" w:type="dxa"/>
          </w:tcPr>
          <w:p w14:paraId="0FF1663E" w14:textId="77777777" w:rsidR="00F538EF" w:rsidRDefault="00F538EF" w:rsidP="003F39F2">
            <w:pPr>
              <w:tabs>
                <w:tab w:val="left" w:pos="4230"/>
              </w:tabs>
              <w:autoSpaceDE w:val="0"/>
              <w:autoSpaceDN w:val="0"/>
              <w:adjustRightInd w:val="0"/>
              <w:spacing w:before="40" w:after="40"/>
              <w:rPr>
                <w:ins w:id="2783" w:author="Leonard, Lori" w:date="2015-05-26T09:05:00Z"/>
                <w:rFonts w:ascii="Arial" w:hAnsi="Arial" w:cs="Arial"/>
              </w:rPr>
            </w:pPr>
            <w:ins w:id="2784" w:author="Leonard, Lori" w:date="2015-05-26T09:05:00Z">
              <w:r>
                <w:rPr>
                  <w:rFonts w:ascii="Arial" w:hAnsi="Arial" w:cs="Arial"/>
                  <w:bCs/>
                </w:rPr>
                <w:t>Working Capital</w:t>
              </w:r>
            </w:ins>
          </w:p>
        </w:tc>
        <w:tc>
          <w:tcPr>
            <w:tcW w:w="2610" w:type="dxa"/>
          </w:tcPr>
          <w:p w14:paraId="3AEC09AD" w14:textId="77777777" w:rsidR="00F538EF" w:rsidRDefault="00F538EF" w:rsidP="003F39F2">
            <w:pPr>
              <w:tabs>
                <w:tab w:val="left" w:pos="4230"/>
              </w:tabs>
              <w:autoSpaceDE w:val="0"/>
              <w:autoSpaceDN w:val="0"/>
              <w:adjustRightInd w:val="0"/>
              <w:spacing w:before="40" w:after="40"/>
              <w:jc w:val="center"/>
              <w:rPr>
                <w:ins w:id="2785" w:author="Leonard, Lori" w:date="2015-05-26T09:05:00Z"/>
                <w:rFonts w:ascii="Arial" w:hAnsi="Arial" w:cs="Arial"/>
              </w:rPr>
            </w:pPr>
            <w:ins w:id="2786" w:author="Leonard, Lori" w:date="2015-05-26T09:05:00Z">
              <w:r>
                <w:rPr>
                  <w:rFonts w:ascii="Arial" w:hAnsi="Arial" w:cs="Arial"/>
                </w:rPr>
                <w:t>%</w:t>
              </w:r>
            </w:ins>
          </w:p>
          <w:p w14:paraId="0C3C11AF" w14:textId="3D05DCD8" w:rsidR="00F538EF" w:rsidRDefault="00F538EF" w:rsidP="003F39F2">
            <w:pPr>
              <w:tabs>
                <w:tab w:val="left" w:pos="4230"/>
              </w:tabs>
              <w:autoSpaceDE w:val="0"/>
              <w:autoSpaceDN w:val="0"/>
              <w:adjustRightInd w:val="0"/>
              <w:spacing w:before="40" w:after="40"/>
              <w:jc w:val="center"/>
              <w:rPr>
                <w:ins w:id="2787" w:author="Leonard, Lori" w:date="2015-05-26T09:05:00Z"/>
                <w:rFonts w:ascii="Arial" w:hAnsi="Arial" w:cs="Arial"/>
              </w:rPr>
            </w:pPr>
          </w:p>
        </w:tc>
        <w:tc>
          <w:tcPr>
            <w:tcW w:w="2993" w:type="dxa"/>
          </w:tcPr>
          <w:p w14:paraId="777F2643" w14:textId="77777777" w:rsidR="00F538EF" w:rsidRDefault="00F538EF" w:rsidP="003F39F2">
            <w:pPr>
              <w:tabs>
                <w:tab w:val="left" w:pos="4230"/>
              </w:tabs>
              <w:autoSpaceDE w:val="0"/>
              <w:autoSpaceDN w:val="0"/>
              <w:adjustRightInd w:val="0"/>
              <w:spacing w:before="40" w:after="40"/>
              <w:jc w:val="center"/>
              <w:rPr>
                <w:ins w:id="2788" w:author="Leonard, Lori" w:date="2015-05-26T09:05:00Z"/>
                <w:rFonts w:ascii="Arial" w:hAnsi="Arial" w:cs="Arial"/>
              </w:rPr>
            </w:pPr>
            <w:ins w:id="2789" w:author="Leonard, Lori" w:date="2015-05-26T09:05:00Z">
              <w:r>
                <w:rPr>
                  <w:rFonts w:ascii="Arial" w:hAnsi="Arial" w:cs="Arial"/>
                </w:rPr>
                <w:t>%</w:t>
              </w:r>
            </w:ins>
          </w:p>
          <w:p w14:paraId="63EBC150" w14:textId="2CA12499" w:rsidR="00F538EF" w:rsidRDefault="00F538EF" w:rsidP="003F39F2">
            <w:pPr>
              <w:tabs>
                <w:tab w:val="left" w:pos="4230"/>
              </w:tabs>
              <w:autoSpaceDE w:val="0"/>
              <w:autoSpaceDN w:val="0"/>
              <w:adjustRightInd w:val="0"/>
              <w:spacing w:before="40" w:after="40"/>
              <w:jc w:val="center"/>
              <w:rPr>
                <w:ins w:id="2790" w:author="Leonard, Lori" w:date="2015-05-26T09:05:00Z"/>
                <w:rFonts w:ascii="Arial" w:hAnsi="Arial" w:cs="Arial"/>
              </w:rPr>
            </w:pPr>
          </w:p>
        </w:tc>
      </w:tr>
      <w:tr w:rsidR="00F538EF" w14:paraId="20D6ADBD" w14:textId="77777777" w:rsidTr="003F39F2">
        <w:trPr>
          <w:trHeight w:val="157"/>
          <w:ins w:id="2791" w:author="Leonard, Lori" w:date="2015-05-26T09:05:00Z"/>
        </w:trPr>
        <w:tc>
          <w:tcPr>
            <w:tcW w:w="540" w:type="dxa"/>
            <w:vMerge/>
          </w:tcPr>
          <w:p w14:paraId="2653D6C7" w14:textId="77777777" w:rsidR="00F538EF" w:rsidRDefault="00F538EF" w:rsidP="003F39F2">
            <w:pPr>
              <w:autoSpaceDE w:val="0"/>
              <w:autoSpaceDN w:val="0"/>
              <w:adjustRightInd w:val="0"/>
              <w:spacing w:before="40" w:after="40"/>
              <w:jc w:val="center"/>
              <w:rPr>
                <w:ins w:id="2792" w:author="Leonard, Lori" w:date="2015-05-26T09:05:00Z"/>
                <w:rFonts w:ascii="Arial" w:hAnsi="Arial" w:cs="Arial"/>
              </w:rPr>
            </w:pPr>
          </w:p>
        </w:tc>
        <w:tc>
          <w:tcPr>
            <w:tcW w:w="6817" w:type="dxa"/>
          </w:tcPr>
          <w:p w14:paraId="79635958" w14:textId="77777777" w:rsidR="00F538EF" w:rsidRDefault="00F538EF" w:rsidP="003F39F2">
            <w:pPr>
              <w:tabs>
                <w:tab w:val="left" w:pos="4230"/>
              </w:tabs>
              <w:autoSpaceDE w:val="0"/>
              <w:autoSpaceDN w:val="0"/>
              <w:adjustRightInd w:val="0"/>
              <w:spacing w:before="40" w:after="40"/>
              <w:rPr>
                <w:ins w:id="2793" w:author="Leonard, Lori" w:date="2015-05-26T09:05:00Z"/>
                <w:rFonts w:ascii="Arial" w:hAnsi="Arial" w:cs="Arial"/>
              </w:rPr>
            </w:pPr>
            <w:ins w:id="2794" w:author="Leonard, Lori" w:date="2015-05-26T09:05:00Z">
              <w:r w:rsidRPr="001D35AE">
                <w:rPr>
                  <w:rFonts w:ascii="Arial" w:hAnsi="Arial" w:cs="Arial"/>
                  <w:bCs/>
                </w:rPr>
                <w:t>Expansion Capital</w:t>
              </w:r>
            </w:ins>
          </w:p>
        </w:tc>
        <w:tc>
          <w:tcPr>
            <w:tcW w:w="2610" w:type="dxa"/>
          </w:tcPr>
          <w:p w14:paraId="736788FD" w14:textId="77777777" w:rsidR="00F538EF" w:rsidRDefault="00F538EF" w:rsidP="003F39F2">
            <w:pPr>
              <w:tabs>
                <w:tab w:val="left" w:pos="4230"/>
              </w:tabs>
              <w:autoSpaceDE w:val="0"/>
              <w:autoSpaceDN w:val="0"/>
              <w:adjustRightInd w:val="0"/>
              <w:spacing w:before="40" w:after="40"/>
              <w:jc w:val="center"/>
              <w:rPr>
                <w:ins w:id="2795" w:author="Leonard, Lori" w:date="2015-05-26T09:05:00Z"/>
                <w:rFonts w:ascii="Arial" w:hAnsi="Arial" w:cs="Arial"/>
              </w:rPr>
            </w:pPr>
            <w:ins w:id="2796" w:author="Leonard, Lori" w:date="2015-05-26T09:05:00Z">
              <w:r>
                <w:rPr>
                  <w:rFonts w:ascii="Arial" w:hAnsi="Arial" w:cs="Arial"/>
                </w:rPr>
                <w:t>%</w:t>
              </w:r>
            </w:ins>
          </w:p>
          <w:p w14:paraId="65FF5435" w14:textId="24F62D73" w:rsidR="00F538EF" w:rsidRDefault="00F538EF" w:rsidP="003F39F2">
            <w:pPr>
              <w:tabs>
                <w:tab w:val="left" w:pos="4230"/>
              </w:tabs>
              <w:autoSpaceDE w:val="0"/>
              <w:autoSpaceDN w:val="0"/>
              <w:adjustRightInd w:val="0"/>
              <w:spacing w:before="40" w:after="40"/>
              <w:jc w:val="center"/>
              <w:rPr>
                <w:ins w:id="2797" w:author="Leonard, Lori" w:date="2015-05-26T09:05:00Z"/>
                <w:rFonts w:ascii="Arial" w:hAnsi="Arial" w:cs="Arial"/>
              </w:rPr>
            </w:pPr>
          </w:p>
        </w:tc>
        <w:tc>
          <w:tcPr>
            <w:tcW w:w="2993" w:type="dxa"/>
          </w:tcPr>
          <w:p w14:paraId="0F4E70AA" w14:textId="77777777" w:rsidR="00F538EF" w:rsidRDefault="00F538EF" w:rsidP="003F39F2">
            <w:pPr>
              <w:tabs>
                <w:tab w:val="left" w:pos="4230"/>
              </w:tabs>
              <w:autoSpaceDE w:val="0"/>
              <w:autoSpaceDN w:val="0"/>
              <w:adjustRightInd w:val="0"/>
              <w:spacing w:before="40" w:after="40"/>
              <w:jc w:val="center"/>
              <w:rPr>
                <w:ins w:id="2798" w:author="Leonard, Lori" w:date="2015-05-26T09:05:00Z"/>
                <w:rFonts w:ascii="Arial" w:hAnsi="Arial" w:cs="Arial"/>
              </w:rPr>
            </w:pPr>
            <w:ins w:id="2799" w:author="Leonard, Lori" w:date="2015-05-26T09:05:00Z">
              <w:r>
                <w:rPr>
                  <w:rFonts w:ascii="Arial" w:hAnsi="Arial" w:cs="Arial"/>
                </w:rPr>
                <w:t>%</w:t>
              </w:r>
            </w:ins>
          </w:p>
          <w:p w14:paraId="4F44E374" w14:textId="133A6C99" w:rsidR="00F538EF" w:rsidRDefault="00F538EF" w:rsidP="003F39F2">
            <w:pPr>
              <w:tabs>
                <w:tab w:val="left" w:pos="4230"/>
              </w:tabs>
              <w:autoSpaceDE w:val="0"/>
              <w:autoSpaceDN w:val="0"/>
              <w:adjustRightInd w:val="0"/>
              <w:spacing w:before="40" w:after="40"/>
              <w:jc w:val="center"/>
              <w:rPr>
                <w:ins w:id="2800" w:author="Leonard, Lori" w:date="2015-05-26T09:05:00Z"/>
                <w:rFonts w:ascii="Arial" w:hAnsi="Arial" w:cs="Arial"/>
              </w:rPr>
            </w:pPr>
          </w:p>
        </w:tc>
      </w:tr>
      <w:tr w:rsidR="00F538EF" w14:paraId="76FF0860" w14:textId="77777777" w:rsidTr="003F39F2">
        <w:trPr>
          <w:trHeight w:val="157"/>
          <w:ins w:id="2801" w:author="Leonard, Lori" w:date="2015-05-26T09:05:00Z"/>
        </w:trPr>
        <w:tc>
          <w:tcPr>
            <w:tcW w:w="540" w:type="dxa"/>
            <w:vMerge/>
          </w:tcPr>
          <w:p w14:paraId="66D3E1E8" w14:textId="77777777" w:rsidR="00F538EF" w:rsidRDefault="00F538EF" w:rsidP="003F39F2">
            <w:pPr>
              <w:autoSpaceDE w:val="0"/>
              <w:autoSpaceDN w:val="0"/>
              <w:adjustRightInd w:val="0"/>
              <w:spacing w:before="40" w:after="40"/>
              <w:jc w:val="center"/>
              <w:rPr>
                <w:ins w:id="2802" w:author="Leonard, Lori" w:date="2015-05-26T09:05:00Z"/>
                <w:rFonts w:ascii="Arial" w:hAnsi="Arial" w:cs="Arial"/>
              </w:rPr>
            </w:pPr>
          </w:p>
        </w:tc>
        <w:tc>
          <w:tcPr>
            <w:tcW w:w="6817" w:type="dxa"/>
          </w:tcPr>
          <w:p w14:paraId="698E6E99" w14:textId="77777777" w:rsidR="00F538EF" w:rsidRDefault="00F538EF" w:rsidP="003F39F2">
            <w:pPr>
              <w:tabs>
                <w:tab w:val="left" w:pos="4230"/>
              </w:tabs>
              <w:autoSpaceDE w:val="0"/>
              <w:autoSpaceDN w:val="0"/>
              <w:adjustRightInd w:val="0"/>
              <w:spacing w:before="40" w:after="40"/>
              <w:rPr>
                <w:ins w:id="2803" w:author="Leonard, Lori" w:date="2015-05-26T09:05:00Z"/>
                <w:rFonts w:ascii="Arial" w:hAnsi="Arial" w:cs="Arial"/>
              </w:rPr>
            </w:pPr>
            <w:ins w:id="2804" w:author="Leonard, Lori" w:date="2015-05-26T09:05:00Z">
              <w:r>
                <w:rPr>
                  <w:rFonts w:ascii="Arial" w:hAnsi="Arial" w:cs="Arial"/>
                </w:rPr>
                <w:t>Equipment Purchase</w:t>
              </w:r>
            </w:ins>
          </w:p>
        </w:tc>
        <w:tc>
          <w:tcPr>
            <w:tcW w:w="2610" w:type="dxa"/>
          </w:tcPr>
          <w:p w14:paraId="1835E450" w14:textId="77777777" w:rsidR="00F538EF" w:rsidRDefault="00F538EF" w:rsidP="003F39F2">
            <w:pPr>
              <w:tabs>
                <w:tab w:val="left" w:pos="4230"/>
              </w:tabs>
              <w:autoSpaceDE w:val="0"/>
              <w:autoSpaceDN w:val="0"/>
              <w:adjustRightInd w:val="0"/>
              <w:spacing w:before="40" w:after="40"/>
              <w:jc w:val="center"/>
              <w:rPr>
                <w:ins w:id="2805" w:author="Leonard, Lori" w:date="2015-05-26T09:05:00Z"/>
                <w:rFonts w:ascii="Arial" w:hAnsi="Arial" w:cs="Arial"/>
              </w:rPr>
            </w:pPr>
            <w:ins w:id="2806" w:author="Leonard, Lori" w:date="2015-05-26T09:05:00Z">
              <w:r>
                <w:rPr>
                  <w:rFonts w:ascii="Arial" w:hAnsi="Arial" w:cs="Arial"/>
                </w:rPr>
                <w:t>%</w:t>
              </w:r>
            </w:ins>
          </w:p>
          <w:p w14:paraId="668486C9" w14:textId="17EA5F37" w:rsidR="00F538EF" w:rsidRDefault="00F538EF" w:rsidP="003F39F2">
            <w:pPr>
              <w:tabs>
                <w:tab w:val="left" w:pos="4230"/>
              </w:tabs>
              <w:autoSpaceDE w:val="0"/>
              <w:autoSpaceDN w:val="0"/>
              <w:adjustRightInd w:val="0"/>
              <w:spacing w:before="40" w:after="40"/>
              <w:jc w:val="center"/>
              <w:rPr>
                <w:ins w:id="2807" w:author="Leonard, Lori" w:date="2015-05-26T09:05:00Z"/>
                <w:rFonts w:ascii="Arial" w:hAnsi="Arial" w:cs="Arial"/>
              </w:rPr>
            </w:pPr>
          </w:p>
        </w:tc>
        <w:tc>
          <w:tcPr>
            <w:tcW w:w="2993" w:type="dxa"/>
          </w:tcPr>
          <w:p w14:paraId="0533AFEE" w14:textId="77777777" w:rsidR="00F538EF" w:rsidRDefault="00F538EF" w:rsidP="003F39F2">
            <w:pPr>
              <w:tabs>
                <w:tab w:val="left" w:pos="4230"/>
              </w:tabs>
              <w:autoSpaceDE w:val="0"/>
              <w:autoSpaceDN w:val="0"/>
              <w:adjustRightInd w:val="0"/>
              <w:spacing w:before="40" w:after="40"/>
              <w:jc w:val="center"/>
              <w:rPr>
                <w:ins w:id="2808" w:author="Leonard, Lori" w:date="2015-05-26T09:05:00Z"/>
                <w:rFonts w:ascii="Arial" w:hAnsi="Arial" w:cs="Arial"/>
              </w:rPr>
            </w:pPr>
            <w:ins w:id="2809" w:author="Leonard, Lori" w:date="2015-05-26T09:05:00Z">
              <w:r>
                <w:rPr>
                  <w:rFonts w:ascii="Arial" w:hAnsi="Arial" w:cs="Arial"/>
                </w:rPr>
                <w:t>%</w:t>
              </w:r>
            </w:ins>
          </w:p>
          <w:p w14:paraId="2AF0E7F2" w14:textId="4364D890" w:rsidR="00F538EF" w:rsidRDefault="00F538EF" w:rsidP="003F39F2">
            <w:pPr>
              <w:tabs>
                <w:tab w:val="left" w:pos="4230"/>
              </w:tabs>
              <w:autoSpaceDE w:val="0"/>
              <w:autoSpaceDN w:val="0"/>
              <w:adjustRightInd w:val="0"/>
              <w:spacing w:before="40" w:after="40"/>
              <w:jc w:val="center"/>
              <w:rPr>
                <w:ins w:id="2810" w:author="Leonard, Lori" w:date="2015-05-26T09:05:00Z"/>
                <w:rFonts w:ascii="Arial" w:hAnsi="Arial" w:cs="Arial"/>
              </w:rPr>
            </w:pPr>
          </w:p>
        </w:tc>
      </w:tr>
      <w:tr w:rsidR="00F538EF" w14:paraId="6B275687" w14:textId="77777777" w:rsidTr="003F39F2">
        <w:trPr>
          <w:trHeight w:val="157"/>
          <w:ins w:id="2811" w:author="Leonard, Lori" w:date="2015-05-26T09:05:00Z"/>
        </w:trPr>
        <w:tc>
          <w:tcPr>
            <w:tcW w:w="540" w:type="dxa"/>
            <w:vMerge/>
          </w:tcPr>
          <w:p w14:paraId="30F1466F" w14:textId="77777777" w:rsidR="00F538EF" w:rsidRDefault="00F538EF" w:rsidP="003F39F2">
            <w:pPr>
              <w:autoSpaceDE w:val="0"/>
              <w:autoSpaceDN w:val="0"/>
              <w:adjustRightInd w:val="0"/>
              <w:spacing w:before="40" w:after="40"/>
              <w:jc w:val="center"/>
              <w:rPr>
                <w:ins w:id="2812" w:author="Leonard, Lori" w:date="2015-05-26T09:05:00Z"/>
                <w:rFonts w:ascii="Arial" w:hAnsi="Arial" w:cs="Arial"/>
              </w:rPr>
            </w:pPr>
          </w:p>
        </w:tc>
        <w:tc>
          <w:tcPr>
            <w:tcW w:w="6817" w:type="dxa"/>
          </w:tcPr>
          <w:p w14:paraId="3327D808" w14:textId="77777777" w:rsidR="00F538EF" w:rsidRDefault="00F538EF" w:rsidP="003F39F2">
            <w:pPr>
              <w:tabs>
                <w:tab w:val="left" w:pos="4230"/>
              </w:tabs>
              <w:autoSpaceDE w:val="0"/>
              <w:autoSpaceDN w:val="0"/>
              <w:adjustRightInd w:val="0"/>
              <w:spacing w:before="40" w:after="40"/>
              <w:rPr>
                <w:ins w:id="2813" w:author="Leonard, Lori" w:date="2015-05-26T09:05:00Z"/>
                <w:rFonts w:ascii="Arial" w:hAnsi="Arial" w:cs="Arial"/>
              </w:rPr>
            </w:pPr>
            <w:ins w:id="2814" w:author="Leonard, Lori" w:date="2015-05-26T09:05:00Z">
              <w:r>
                <w:rPr>
                  <w:rFonts w:ascii="Arial" w:hAnsi="Arial" w:cs="Arial"/>
                </w:rPr>
                <w:t xml:space="preserve">Other (please specify): </w:t>
              </w:r>
              <w:r>
                <w:rPr>
                  <w:rFonts w:ascii="Arial" w:hAnsi="Arial" w:cs="Arial"/>
                </w:rPr>
                <w:fldChar w:fldCharType="begin">
                  <w:ffData>
                    <w:name w:val="Text2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fldChar w:fldCharType="end"/>
              </w:r>
            </w:ins>
          </w:p>
        </w:tc>
        <w:tc>
          <w:tcPr>
            <w:tcW w:w="2610" w:type="dxa"/>
          </w:tcPr>
          <w:p w14:paraId="1A977E3B" w14:textId="77777777" w:rsidR="00F538EF" w:rsidRDefault="00F538EF" w:rsidP="003F39F2">
            <w:pPr>
              <w:tabs>
                <w:tab w:val="left" w:pos="4230"/>
              </w:tabs>
              <w:autoSpaceDE w:val="0"/>
              <w:autoSpaceDN w:val="0"/>
              <w:adjustRightInd w:val="0"/>
              <w:spacing w:before="40" w:after="40"/>
              <w:jc w:val="center"/>
              <w:rPr>
                <w:ins w:id="2815" w:author="Leonard, Lori" w:date="2015-05-26T09:05:00Z"/>
                <w:rFonts w:ascii="Arial" w:hAnsi="Arial" w:cs="Arial"/>
              </w:rPr>
            </w:pPr>
            <w:ins w:id="2816" w:author="Leonard, Lori" w:date="2015-05-26T09:05:00Z">
              <w:r>
                <w:rPr>
                  <w:rFonts w:ascii="Arial" w:hAnsi="Arial" w:cs="Arial"/>
                </w:rPr>
                <w:t>%</w:t>
              </w:r>
            </w:ins>
          </w:p>
          <w:p w14:paraId="40D2504F" w14:textId="6B4DF181" w:rsidR="00F538EF" w:rsidRDefault="00F538EF" w:rsidP="003F39F2">
            <w:pPr>
              <w:tabs>
                <w:tab w:val="left" w:pos="4230"/>
              </w:tabs>
              <w:autoSpaceDE w:val="0"/>
              <w:autoSpaceDN w:val="0"/>
              <w:adjustRightInd w:val="0"/>
              <w:spacing w:before="40" w:after="40"/>
              <w:jc w:val="center"/>
              <w:rPr>
                <w:ins w:id="2817" w:author="Leonard, Lori" w:date="2015-05-26T09:05:00Z"/>
                <w:rFonts w:ascii="Arial" w:hAnsi="Arial" w:cs="Arial"/>
              </w:rPr>
            </w:pPr>
          </w:p>
        </w:tc>
        <w:tc>
          <w:tcPr>
            <w:tcW w:w="2993" w:type="dxa"/>
          </w:tcPr>
          <w:p w14:paraId="5F5FCD59" w14:textId="77777777" w:rsidR="00F538EF" w:rsidRDefault="00F538EF" w:rsidP="003F39F2">
            <w:pPr>
              <w:tabs>
                <w:tab w:val="left" w:pos="4230"/>
              </w:tabs>
              <w:autoSpaceDE w:val="0"/>
              <w:autoSpaceDN w:val="0"/>
              <w:adjustRightInd w:val="0"/>
              <w:spacing w:before="40" w:after="40"/>
              <w:jc w:val="center"/>
              <w:rPr>
                <w:ins w:id="2818" w:author="Leonard, Lori" w:date="2015-05-26T09:05:00Z"/>
                <w:rFonts w:ascii="Arial" w:hAnsi="Arial" w:cs="Arial"/>
              </w:rPr>
            </w:pPr>
            <w:ins w:id="2819" w:author="Leonard, Lori" w:date="2015-05-26T09:05:00Z">
              <w:r>
                <w:rPr>
                  <w:rFonts w:ascii="Arial" w:hAnsi="Arial" w:cs="Arial"/>
                </w:rPr>
                <w:t>%</w:t>
              </w:r>
            </w:ins>
          </w:p>
          <w:p w14:paraId="7955C9B0" w14:textId="2836C572" w:rsidR="00F538EF" w:rsidRDefault="00F538EF" w:rsidP="003F39F2">
            <w:pPr>
              <w:tabs>
                <w:tab w:val="left" w:pos="4230"/>
              </w:tabs>
              <w:autoSpaceDE w:val="0"/>
              <w:autoSpaceDN w:val="0"/>
              <w:adjustRightInd w:val="0"/>
              <w:spacing w:before="40" w:after="40"/>
              <w:jc w:val="center"/>
              <w:rPr>
                <w:ins w:id="2820" w:author="Leonard, Lori" w:date="2015-05-26T09:05:00Z"/>
                <w:rFonts w:ascii="Arial" w:hAnsi="Arial" w:cs="Arial"/>
              </w:rPr>
            </w:pPr>
          </w:p>
        </w:tc>
      </w:tr>
      <w:tr w:rsidR="00F538EF" w14:paraId="265FA203" w14:textId="77777777" w:rsidTr="003F39F2">
        <w:trPr>
          <w:trHeight w:val="157"/>
          <w:ins w:id="2821" w:author="Leonard, Lori" w:date="2015-05-26T09:05:00Z"/>
        </w:trPr>
        <w:tc>
          <w:tcPr>
            <w:tcW w:w="540" w:type="dxa"/>
            <w:vMerge w:val="restart"/>
          </w:tcPr>
          <w:p w14:paraId="5F2F60F8" w14:textId="77777777" w:rsidR="00F538EF" w:rsidRPr="009B165A" w:rsidRDefault="00F538EF" w:rsidP="003F39F2">
            <w:pPr>
              <w:autoSpaceDE w:val="0"/>
              <w:autoSpaceDN w:val="0"/>
              <w:adjustRightInd w:val="0"/>
              <w:spacing w:before="40" w:after="40"/>
              <w:jc w:val="center"/>
              <w:rPr>
                <w:ins w:id="2822" w:author="Leonard, Lori" w:date="2015-05-26T09:05:00Z"/>
                <w:rFonts w:ascii="Arial" w:hAnsi="Arial" w:cs="Arial"/>
              </w:rPr>
            </w:pPr>
            <w:ins w:id="2823" w:author="Leonard, Lori" w:date="2015-05-26T09:05:00Z">
              <w:r>
                <w:rPr>
                  <w:rFonts w:ascii="Arial" w:hAnsi="Arial" w:cs="Arial"/>
                </w:rPr>
                <w:t>D</w:t>
              </w:r>
            </w:ins>
          </w:p>
          <w:p w14:paraId="37A7E189" w14:textId="77777777" w:rsidR="00F538EF" w:rsidRPr="009B165A" w:rsidRDefault="00F538EF" w:rsidP="003F39F2">
            <w:pPr>
              <w:autoSpaceDE w:val="0"/>
              <w:autoSpaceDN w:val="0"/>
              <w:adjustRightInd w:val="0"/>
              <w:spacing w:before="120" w:after="120"/>
              <w:ind w:left="360"/>
              <w:jc w:val="center"/>
              <w:rPr>
                <w:ins w:id="2824" w:author="Leonard, Lori" w:date="2015-05-26T09:05:00Z"/>
                <w:rFonts w:ascii="Arial" w:hAnsi="Arial" w:cs="Arial"/>
              </w:rPr>
            </w:pPr>
          </w:p>
        </w:tc>
        <w:tc>
          <w:tcPr>
            <w:tcW w:w="6817" w:type="dxa"/>
          </w:tcPr>
          <w:p w14:paraId="3E841DA3" w14:textId="3CC84090" w:rsidR="00F538EF" w:rsidRDefault="00F538EF" w:rsidP="003F39F2">
            <w:pPr>
              <w:tabs>
                <w:tab w:val="left" w:pos="4230"/>
              </w:tabs>
              <w:autoSpaceDE w:val="0"/>
              <w:autoSpaceDN w:val="0"/>
              <w:adjustRightInd w:val="0"/>
              <w:spacing w:before="40" w:after="40"/>
              <w:rPr>
                <w:ins w:id="2825" w:author="Leonard, Lori" w:date="2015-05-26T09:05:00Z"/>
                <w:rFonts w:ascii="Arial" w:hAnsi="Arial" w:cs="Arial"/>
              </w:rPr>
            </w:pPr>
            <w:ins w:id="2826" w:author="Leonard, Lori" w:date="2015-05-26T09:05:00Z">
              <w:r>
                <w:rPr>
                  <w:rFonts w:ascii="Arial" w:hAnsi="Arial" w:cs="Arial"/>
                </w:rPr>
                <w:t xml:space="preserve">Business activities/sectors of clients as a percentage of the outstanding value of the </w:t>
              </w:r>
            </w:ins>
            <w:ins w:id="2827" w:author="Leonard, Lori" w:date="2015-05-26T09:35:00Z">
              <w:r w:rsidR="003F39F2">
                <w:rPr>
                  <w:rFonts w:ascii="Arial" w:hAnsi="Arial" w:cs="Arial"/>
                </w:rPr>
                <w:t>Equity</w:t>
              </w:r>
            </w:ins>
            <w:ins w:id="2828" w:author="Leonard, Lori" w:date="2015-05-26T09:05:00Z">
              <w:r>
                <w:rPr>
                  <w:rFonts w:ascii="Arial" w:hAnsi="Arial" w:cs="Arial"/>
                </w:rPr>
                <w:t xml:space="preserve"> portfolio i</w:t>
              </w:r>
              <w:r w:rsidR="003F39F2">
                <w:rPr>
                  <w:rFonts w:ascii="Arial" w:hAnsi="Arial" w:cs="Arial"/>
                </w:rPr>
                <w:t xml:space="preserve">n </w:t>
              </w:r>
              <w:proofErr w:type="gramStart"/>
              <w:r>
                <w:rPr>
                  <w:rFonts w:ascii="Arial" w:hAnsi="Arial" w:cs="Arial"/>
                </w:rPr>
                <w:t>A</w:t>
              </w:r>
              <w:proofErr w:type="gramEnd"/>
              <w:r>
                <w:rPr>
                  <w:rFonts w:ascii="Arial" w:hAnsi="Arial" w:cs="Arial"/>
                </w:rPr>
                <w:t xml:space="preserve"> above.</w:t>
              </w:r>
            </w:ins>
          </w:p>
        </w:tc>
        <w:tc>
          <w:tcPr>
            <w:tcW w:w="2610" w:type="dxa"/>
          </w:tcPr>
          <w:p w14:paraId="6D71BA06" w14:textId="77777777" w:rsidR="00F538EF" w:rsidRDefault="00F538EF" w:rsidP="003F39F2">
            <w:pPr>
              <w:tabs>
                <w:tab w:val="left" w:pos="4230"/>
              </w:tabs>
              <w:autoSpaceDE w:val="0"/>
              <w:autoSpaceDN w:val="0"/>
              <w:adjustRightInd w:val="0"/>
              <w:spacing w:before="40" w:after="40"/>
              <w:jc w:val="center"/>
              <w:rPr>
                <w:ins w:id="2829" w:author="Leonard, Lori" w:date="2015-05-26T09:05:00Z"/>
                <w:rFonts w:ascii="Arial" w:hAnsi="Arial" w:cs="Arial"/>
              </w:rPr>
            </w:pPr>
            <w:ins w:id="2830" w:author="Leonard, Lori" w:date="2015-05-26T09:05:00Z">
              <w:r>
                <w:rPr>
                  <w:rFonts w:ascii="Arial" w:hAnsi="Arial" w:cs="Arial"/>
                </w:rPr>
                <w:t>Current Portfolio</w:t>
              </w:r>
            </w:ins>
          </w:p>
        </w:tc>
        <w:tc>
          <w:tcPr>
            <w:tcW w:w="2993" w:type="dxa"/>
          </w:tcPr>
          <w:p w14:paraId="3EFA60C8" w14:textId="77777777" w:rsidR="00F538EF" w:rsidRDefault="00F538EF" w:rsidP="003F39F2">
            <w:pPr>
              <w:tabs>
                <w:tab w:val="left" w:pos="4230"/>
              </w:tabs>
              <w:autoSpaceDE w:val="0"/>
              <w:autoSpaceDN w:val="0"/>
              <w:adjustRightInd w:val="0"/>
              <w:spacing w:before="40" w:after="40"/>
              <w:jc w:val="center"/>
              <w:rPr>
                <w:ins w:id="2831" w:author="Leonard, Lori" w:date="2015-05-26T09:05:00Z"/>
                <w:rFonts w:ascii="Arial" w:hAnsi="Arial" w:cs="Arial"/>
              </w:rPr>
            </w:pPr>
            <w:ins w:id="2832" w:author="Leonard, Lori" w:date="2015-05-26T09:05:00Z">
              <w:r>
                <w:rPr>
                  <w:rFonts w:ascii="Arial" w:hAnsi="Arial" w:cs="Arial"/>
                </w:rPr>
                <w:t>Projected OPIC-supported portfolio</w:t>
              </w:r>
            </w:ins>
          </w:p>
        </w:tc>
      </w:tr>
      <w:tr w:rsidR="00F538EF" w14:paraId="3C1D7606" w14:textId="77777777" w:rsidTr="003F39F2">
        <w:trPr>
          <w:trHeight w:val="157"/>
          <w:ins w:id="2833" w:author="Leonard, Lori" w:date="2015-05-26T09:05:00Z"/>
        </w:trPr>
        <w:tc>
          <w:tcPr>
            <w:tcW w:w="540" w:type="dxa"/>
            <w:vMerge/>
          </w:tcPr>
          <w:p w14:paraId="3DD72043" w14:textId="77777777" w:rsidR="00F538EF" w:rsidRDefault="00F538EF" w:rsidP="003F39F2">
            <w:pPr>
              <w:autoSpaceDE w:val="0"/>
              <w:autoSpaceDN w:val="0"/>
              <w:adjustRightInd w:val="0"/>
              <w:spacing w:before="120" w:after="120"/>
              <w:ind w:left="360"/>
              <w:jc w:val="left"/>
              <w:rPr>
                <w:ins w:id="2834" w:author="Leonard, Lori" w:date="2015-05-26T09:05:00Z"/>
                <w:rFonts w:ascii="Arial" w:hAnsi="Arial" w:cs="Arial"/>
              </w:rPr>
            </w:pPr>
          </w:p>
        </w:tc>
        <w:tc>
          <w:tcPr>
            <w:tcW w:w="6817" w:type="dxa"/>
          </w:tcPr>
          <w:p w14:paraId="00FD75A6" w14:textId="77777777" w:rsidR="00F538EF" w:rsidRDefault="00F538EF" w:rsidP="003F39F2">
            <w:pPr>
              <w:tabs>
                <w:tab w:val="left" w:pos="4230"/>
              </w:tabs>
              <w:autoSpaceDE w:val="0"/>
              <w:autoSpaceDN w:val="0"/>
              <w:adjustRightInd w:val="0"/>
              <w:spacing w:before="40" w:after="40"/>
              <w:rPr>
                <w:ins w:id="2835" w:author="Leonard, Lori" w:date="2015-05-26T09:05:00Z"/>
                <w:rFonts w:ascii="Arial" w:hAnsi="Arial" w:cs="Arial"/>
              </w:rPr>
            </w:pPr>
            <w:ins w:id="2836" w:author="Leonard, Lori" w:date="2015-05-26T09:05:00Z">
              <w:r>
                <w:rPr>
                  <w:rFonts w:ascii="Arial" w:hAnsi="Arial" w:cs="Arial"/>
                </w:rPr>
                <w:t>Manufacturing</w:t>
              </w:r>
            </w:ins>
          </w:p>
        </w:tc>
        <w:tc>
          <w:tcPr>
            <w:tcW w:w="2610" w:type="dxa"/>
          </w:tcPr>
          <w:p w14:paraId="1697037A" w14:textId="77777777" w:rsidR="00F538EF" w:rsidRDefault="00F538EF" w:rsidP="003F39F2">
            <w:pPr>
              <w:autoSpaceDE w:val="0"/>
              <w:autoSpaceDN w:val="0"/>
              <w:adjustRightInd w:val="0"/>
              <w:spacing w:before="40" w:after="40"/>
              <w:jc w:val="center"/>
              <w:rPr>
                <w:ins w:id="2837" w:author="Leonard, Lori" w:date="2015-05-26T09:05:00Z"/>
                <w:rFonts w:ascii="Arial" w:hAnsi="Arial" w:cs="Arial"/>
              </w:rPr>
            </w:pPr>
            <w:ins w:id="2838" w:author="Leonard, Lori" w:date="2015-05-26T09:05:00Z">
              <w:r>
                <w:rPr>
                  <w:rFonts w:ascii="Arial" w:hAnsi="Arial" w:cs="Arial"/>
                </w:rPr>
                <w:t>%</w:t>
              </w:r>
            </w:ins>
          </w:p>
          <w:p w14:paraId="3A6D0C34" w14:textId="58416953" w:rsidR="00F538EF" w:rsidRDefault="00F538EF" w:rsidP="003F39F2">
            <w:pPr>
              <w:autoSpaceDE w:val="0"/>
              <w:autoSpaceDN w:val="0"/>
              <w:adjustRightInd w:val="0"/>
              <w:spacing w:before="40" w:after="40"/>
              <w:jc w:val="center"/>
              <w:rPr>
                <w:ins w:id="2839" w:author="Leonard, Lori" w:date="2015-05-26T09:05:00Z"/>
                <w:rFonts w:ascii="Arial" w:hAnsi="Arial" w:cs="Arial"/>
              </w:rPr>
            </w:pPr>
          </w:p>
        </w:tc>
        <w:tc>
          <w:tcPr>
            <w:tcW w:w="2993" w:type="dxa"/>
          </w:tcPr>
          <w:p w14:paraId="047A04AB" w14:textId="77777777" w:rsidR="00F538EF" w:rsidRDefault="00F538EF" w:rsidP="003F39F2">
            <w:pPr>
              <w:tabs>
                <w:tab w:val="left" w:pos="4230"/>
              </w:tabs>
              <w:autoSpaceDE w:val="0"/>
              <w:autoSpaceDN w:val="0"/>
              <w:adjustRightInd w:val="0"/>
              <w:spacing w:before="40" w:after="40"/>
              <w:jc w:val="center"/>
              <w:rPr>
                <w:ins w:id="2840" w:author="Leonard, Lori" w:date="2015-05-26T09:05:00Z"/>
                <w:rFonts w:ascii="Arial" w:hAnsi="Arial" w:cs="Arial"/>
              </w:rPr>
            </w:pPr>
            <w:ins w:id="2841" w:author="Leonard, Lori" w:date="2015-05-26T09:05:00Z">
              <w:r>
                <w:rPr>
                  <w:rFonts w:ascii="Arial" w:hAnsi="Arial" w:cs="Arial"/>
                </w:rPr>
                <w:t>%</w:t>
              </w:r>
            </w:ins>
          </w:p>
          <w:p w14:paraId="5811C0C7" w14:textId="7B2B8A27" w:rsidR="00F538EF" w:rsidRDefault="00F538EF" w:rsidP="003F39F2">
            <w:pPr>
              <w:tabs>
                <w:tab w:val="left" w:pos="4230"/>
              </w:tabs>
              <w:autoSpaceDE w:val="0"/>
              <w:autoSpaceDN w:val="0"/>
              <w:adjustRightInd w:val="0"/>
              <w:spacing w:before="40" w:after="40"/>
              <w:jc w:val="center"/>
              <w:rPr>
                <w:ins w:id="2842" w:author="Leonard, Lori" w:date="2015-05-26T09:05:00Z"/>
                <w:rFonts w:ascii="Arial" w:hAnsi="Arial" w:cs="Arial"/>
              </w:rPr>
            </w:pPr>
          </w:p>
        </w:tc>
      </w:tr>
      <w:tr w:rsidR="00F538EF" w14:paraId="13CDB40C" w14:textId="77777777" w:rsidTr="003F39F2">
        <w:trPr>
          <w:trHeight w:val="157"/>
          <w:ins w:id="2843" w:author="Leonard, Lori" w:date="2015-05-26T09:05:00Z"/>
        </w:trPr>
        <w:tc>
          <w:tcPr>
            <w:tcW w:w="540" w:type="dxa"/>
            <w:vMerge/>
          </w:tcPr>
          <w:p w14:paraId="514594F4" w14:textId="77777777" w:rsidR="00F538EF" w:rsidRDefault="00F538EF" w:rsidP="003F39F2">
            <w:pPr>
              <w:autoSpaceDE w:val="0"/>
              <w:autoSpaceDN w:val="0"/>
              <w:adjustRightInd w:val="0"/>
              <w:spacing w:before="120" w:after="120"/>
              <w:ind w:left="360"/>
              <w:jc w:val="left"/>
              <w:rPr>
                <w:ins w:id="2844" w:author="Leonard, Lori" w:date="2015-05-26T09:05:00Z"/>
                <w:rFonts w:ascii="Arial" w:hAnsi="Arial" w:cs="Arial"/>
              </w:rPr>
            </w:pPr>
          </w:p>
        </w:tc>
        <w:tc>
          <w:tcPr>
            <w:tcW w:w="6817" w:type="dxa"/>
          </w:tcPr>
          <w:p w14:paraId="75702722" w14:textId="77777777" w:rsidR="00F538EF" w:rsidRDefault="00F538EF" w:rsidP="003F39F2">
            <w:pPr>
              <w:autoSpaceDE w:val="0"/>
              <w:autoSpaceDN w:val="0"/>
              <w:adjustRightInd w:val="0"/>
              <w:spacing w:before="40" w:after="40"/>
              <w:rPr>
                <w:ins w:id="2845" w:author="Leonard, Lori" w:date="2015-05-26T09:05:00Z"/>
                <w:rFonts w:ascii="Arial" w:hAnsi="Arial" w:cs="Arial"/>
              </w:rPr>
            </w:pPr>
            <w:ins w:id="2846" w:author="Leonard, Lori" w:date="2015-05-26T09:05:00Z">
              <w:r>
                <w:rPr>
                  <w:rFonts w:ascii="Arial" w:hAnsi="Arial" w:cs="Arial"/>
                </w:rPr>
                <w:t>Agriculture</w:t>
              </w:r>
            </w:ins>
          </w:p>
        </w:tc>
        <w:tc>
          <w:tcPr>
            <w:tcW w:w="2610" w:type="dxa"/>
          </w:tcPr>
          <w:p w14:paraId="6A9A4307" w14:textId="77777777" w:rsidR="00F538EF" w:rsidRDefault="00F538EF" w:rsidP="003F39F2">
            <w:pPr>
              <w:autoSpaceDE w:val="0"/>
              <w:autoSpaceDN w:val="0"/>
              <w:adjustRightInd w:val="0"/>
              <w:spacing w:before="40" w:after="40"/>
              <w:jc w:val="center"/>
              <w:rPr>
                <w:ins w:id="2847" w:author="Leonard, Lori" w:date="2015-05-26T09:05:00Z"/>
                <w:rFonts w:ascii="Arial" w:hAnsi="Arial" w:cs="Arial"/>
              </w:rPr>
            </w:pPr>
            <w:ins w:id="2848" w:author="Leonard, Lori" w:date="2015-05-26T09:05:00Z">
              <w:r>
                <w:rPr>
                  <w:rFonts w:ascii="Arial" w:hAnsi="Arial" w:cs="Arial"/>
                </w:rPr>
                <w:t>%</w:t>
              </w:r>
            </w:ins>
          </w:p>
          <w:p w14:paraId="3B0A512A" w14:textId="607276DB" w:rsidR="00F538EF" w:rsidRDefault="00F538EF" w:rsidP="003F39F2">
            <w:pPr>
              <w:autoSpaceDE w:val="0"/>
              <w:autoSpaceDN w:val="0"/>
              <w:adjustRightInd w:val="0"/>
              <w:spacing w:before="40" w:after="40"/>
              <w:jc w:val="center"/>
              <w:rPr>
                <w:ins w:id="2849" w:author="Leonard, Lori" w:date="2015-05-26T09:05:00Z"/>
                <w:rFonts w:ascii="Arial" w:hAnsi="Arial" w:cs="Arial"/>
              </w:rPr>
            </w:pPr>
          </w:p>
        </w:tc>
        <w:tc>
          <w:tcPr>
            <w:tcW w:w="2993" w:type="dxa"/>
          </w:tcPr>
          <w:p w14:paraId="15D88822" w14:textId="77777777" w:rsidR="00F538EF" w:rsidRDefault="00F538EF" w:rsidP="003F39F2">
            <w:pPr>
              <w:tabs>
                <w:tab w:val="left" w:pos="4230"/>
              </w:tabs>
              <w:autoSpaceDE w:val="0"/>
              <w:autoSpaceDN w:val="0"/>
              <w:adjustRightInd w:val="0"/>
              <w:spacing w:before="40" w:after="40"/>
              <w:jc w:val="center"/>
              <w:rPr>
                <w:ins w:id="2850" w:author="Leonard, Lori" w:date="2015-05-26T09:05:00Z"/>
                <w:rFonts w:ascii="Arial" w:hAnsi="Arial" w:cs="Arial"/>
              </w:rPr>
            </w:pPr>
            <w:ins w:id="2851" w:author="Leonard, Lori" w:date="2015-05-26T09:05:00Z">
              <w:r>
                <w:rPr>
                  <w:rFonts w:ascii="Arial" w:hAnsi="Arial" w:cs="Arial"/>
                </w:rPr>
                <w:t>%</w:t>
              </w:r>
            </w:ins>
          </w:p>
          <w:p w14:paraId="2EEB4BF5" w14:textId="387BA9BD" w:rsidR="00F538EF" w:rsidRDefault="00F538EF" w:rsidP="003F39F2">
            <w:pPr>
              <w:tabs>
                <w:tab w:val="left" w:pos="4230"/>
              </w:tabs>
              <w:autoSpaceDE w:val="0"/>
              <w:autoSpaceDN w:val="0"/>
              <w:adjustRightInd w:val="0"/>
              <w:spacing w:before="40" w:after="40"/>
              <w:jc w:val="center"/>
              <w:rPr>
                <w:ins w:id="2852" w:author="Leonard, Lori" w:date="2015-05-26T09:05:00Z"/>
                <w:rFonts w:ascii="Arial" w:hAnsi="Arial" w:cs="Arial"/>
              </w:rPr>
            </w:pPr>
          </w:p>
        </w:tc>
      </w:tr>
      <w:tr w:rsidR="00F538EF" w14:paraId="393E47A7" w14:textId="77777777" w:rsidTr="003F39F2">
        <w:trPr>
          <w:trHeight w:val="157"/>
          <w:ins w:id="2853" w:author="Leonard, Lori" w:date="2015-05-26T09:05:00Z"/>
        </w:trPr>
        <w:tc>
          <w:tcPr>
            <w:tcW w:w="540" w:type="dxa"/>
            <w:vMerge/>
          </w:tcPr>
          <w:p w14:paraId="5580F31F" w14:textId="77777777" w:rsidR="00F538EF" w:rsidRDefault="00F538EF" w:rsidP="003F39F2">
            <w:pPr>
              <w:autoSpaceDE w:val="0"/>
              <w:autoSpaceDN w:val="0"/>
              <w:adjustRightInd w:val="0"/>
              <w:spacing w:before="120" w:after="120"/>
              <w:ind w:left="360"/>
              <w:jc w:val="left"/>
              <w:rPr>
                <w:ins w:id="2854" w:author="Leonard, Lori" w:date="2015-05-26T09:05:00Z"/>
                <w:rFonts w:ascii="Arial" w:hAnsi="Arial" w:cs="Arial"/>
              </w:rPr>
            </w:pPr>
          </w:p>
        </w:tc>
        <w:tc>
          <w:tcPr>
            <w:tcW w:w="6817" w:type="dxa"/>
          </w:tcPr>
          <w:p w14:paraId="4EFBC008" w14:textId="77777777" w:rsidR="00F538EF" w:rsidRDefault="00F538EF" w:rsidP="003F39F2">
            <w:pPr>
              <w:autoSpaceDE w:val="0"/>
              <w:autoSpaceDN w:val="0"/>
              <w:adjustRightInd w:val="0"/>
              <w:spacing w:before="40" w:after="40"/>
              <w:rPr>
                <w:ins w:id="2855" w:author="Leonard, Lori" w:date="2015-05-26T09:05:00Z"/>
                <w:rFonts w:ascii="Arial" w:hAnsi="Arial" w:cs="Arial"/>
              </w:rPr>
            </w:pPr>
            <w:ins w:id="2856" w:author="Leonard, Lori" w:date="2015-05-26T09:05:00Z">
              <w:r>
                <w:rPr>
                  <w:rFonts w:ascii="Arial" w:hAnsi="Arial" w:cs="Arial"/>
                </w:rPr>
                <w:t>Construction</w:t>
              </w:r>
            </w:ins>
          </w:p>
        </w:tc>
        <w:tc>
          <w:tcPr>
            <w:tcW w:w="2610" w:type="dxa"/>
          </w:tcPr>
          <w:p w14:paraId="2B02CF98" w14:textId="77777777" w:rsidR="00F538EF" w:rsidRDefault="00F538EF" w:rsidP="003F39F2">
            <w:pPr>
              <w:autoSpaceDE w:val="0"/>
              <w:autoSpaceDN w:val="0"/>
              <w:adjustRightInd w:val="0"/>
              <w:spacing w:before="40" w:after="40"/>
              <w:jc w:val="center"/>
              <w:rPr>
                <w:ins w:id="2857" w:author="Leonard, Lori" w:date="2015-05-26T09:05:00Z"/>
                <w:rFonts w:ascii="Arial" w:hAnsi="Arial" w:cs="Arial"/>
              </w:rPr>
            </w:pPr>
            <w:ins w:id="2858" w:author="Leonard, Lori" w:date="2015-05-26T09:05:00Z">
              <w:r>
                <w:rPr>
                  <w:rFonts w:ascii="Arial" w:hAnsi="Arial" w:cs="Arial"/>
                </w:rPr>
                <w:t>%</w:t>
              </w:r>
            </w:ins>
          </w:p>
          <w:p w14:paraId="25E2C825" w14:textId="2246AA5E" w:rsidR="00F538EF" w:rsidRDefault="00F538EF" w:rsidP="003F39F2">
            <w:pPr>
              <w:autoSpaceDE w:val="0"/>
              <w:autoSpaceDN w:val="0"/>
              <w:adjustRightInd w:val="0"/>
              <w:spacing w:before="40" w:after="40"/>
              <w:jc w:val="center"/>
              <w:rPr>
                <w:ins w:id="2859" w:author="Leonard, Lori" w:date="2015-05-26T09:05:00Z"/>
                <w:rFonts w:ascii="Arial" w:hAnsi="Arial" w:cs="Arial"/>
              </w:rPr>
            </w:pPr>
          </w:p>
        </w:tc>
        <w:tc>
          <w:tcPr>
            <w:tcW w:w="2993" w:type="dxa"/>
          </w:tcPr>
          <w:p w14:paraId="082509B0" w14:textId="77777777" w:rsidR="00F538EF" w:rsidRDefault="00F538EF" w:rsidP="003F39F2">
            <w:pPr>
              <w:tabs>
                <w:tab w:val="left" w:pos="4230"/>
              </w:tabs>
              <w:autoSpaceDE w:val="0"/>
              <w:autoSpaceDN w:val="0"/>
              <w:adjustRightInd w:val="0"/>
              <w:spacing w:before="40" w:after="40"/>
              <w:jc w:val="center"/>
              <w:rPr>
                <w:ins w:id="2860" w:author="Leonard, Lori" w:date="2015-05-26T09:05:00Z"/>
                <w:rFonts w:ascii="Arial" w:hAnsi="Arial" w:cs="Arial"/>
              </w:rPr>
            </w:pPr>
            <w:ins w:id="2861" w:author="Leonard, Lori" w:date="2015-05-26T09:05:00Z">
              <w:r>
                <w:rPr>
                  <w:rFonts w:ascii="Arial" w:hAnsi="Arial" w:cs="Arial"/>
                </w:rPr>
                <w:t>%</w:t>
              </w:r>
            </w:ins>
          </w:p>
          <w:p w14:paraId="0FF15B0A" w14:textId="7F4FEE73" w:rsidR="00F538EF" w:rsidRDefault="00F538EF" w:rsidP="003F39F2">
            <w:pPr>
              <w:tabs>
                <w:tab w:val="left" w:pos="4230"/>
              </w:tabs>
              <w:autoSpaceDE w:val="0"/>
              <w:autoSpaceDN w:val="0"/>
              <w:adjustRightInd w:val="0"/>
              <w:spacing w:before="40" w:after="40"/>
              <w:jc w:val="center"/>
              <w:rPr>
                <w:ins w:id="2862" w:author="Leonard, Lori" w:date="2015-05-26T09:05:00Z"/>
                <w:rFonts w:ascii="Arial" w:hAnsi="Arial" w:cs="Arial"/>
              </w:rPr>
            </w:pPr>
          </w:p>
        </w:tc>
      </w:tr>
      <w:tr w:rsidR="00F538EF" w14:paraId="0592DA6C" w14:textId="77777777" w:rsidTr="00BB6106">
        <w:tblPrEx>
          <w:tblW w:w="12960" w:type="dxa"/>
          <w:tblInd w:w="18" w:type="dxa"/>
          <w:tblBorders>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2863" w:author="Leonard, Lori" w:date="2015-05-26T09:10:00Z">
            <w:tblPrEx>
              <w:tblW w:w="12960" w:type="dxa"/>
              <w:tblInd w:w="18" w:type="dxa"/>
              <w:tblBorders>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395"/>
          <w:ins w:id="2864" w:author="Leonard, Lori" w:date="2015-05-26T09:05:00Z"/>
          <w:trPrChange w:id="2865" w:author="Leonard, Lori" w:date="2015-05-26T09:10:00Z">
            <w:trPr>
              <w:gridAfter w:val="0"/>
              <w:trHeight w:val="395"/>
            </w:trPr>
          </w:trPrChange>
        </w:trPr>
        <w:tc>
          <w:tcPr>
            <w:tcW w:w="540" w:type="dxa"/>
            <w:vMerge/>
            <w:tcBorders>
              <w:bottom w:val="nil"/>
            </w:tcBorders>
            <w:tcPrChange w:id="2866" w:author="Leonard, Lori" w:date="2015-05-26T09:10:00Z">
              <w:tcPr>
                <w:tcW w:w="540" w:type="dxa"/>
                <w:gridSpan w:val="2"/>
                <w:vMerge/>
                <w:tcBorders>
                  <w:bottom w:val="nil"/>
                </w:tcBorders>
              </w:tcPr>
            </w:tcPrChange>
          </w:tcPr>
          <w:p w14:paraId="254FB447" w14:textId="77777777" w:rsidR="00F538EF" w:rsidRDefault="00F538EF" w:rsidP="003F39F2">
            <w:pPr>
              <w:autoSpaceDE w:val="0"/>
              <w:autoSpaceDN w:val="0"/>
              <w:adjustRightInd w:val="0"/>
              <w:spacing w:before="120" w:after="120"/>
              <w:ind w:left="360"/>
              <w:jc w:val="left"/>
              <w:rPr>
                <w:ins w:id="2867" w:author="Leonard, Lori" w:date="2015-05-26T09:05:00Z"/>
                <w:rFonts w:ascii="Arial" w:hAnsi="Arial" w:cs="Arial"/>
              </w:rPr>
            </w:pPr>
          </w:p>
        </w:tc>
        <w:tc>
          <w:tcPr>
            <w:tcW w:w="6817" w:type="dxa"/>
            <w:tcBorders>
              <w:bottom w:val="single" w:sz="4" w:space="0" w:color="auto"/>
            </w:tcBorders>
            <w:tcPrChange w:id="2868" w:author="Leonard, Lori" w:date="2015-05-26T09:10:00Z">
              <w:tcPr>
                <w:tcW w:w="6817" w:type="dxa"/>
                <w:gridSpan w:val="2"/>
                <w:tcBorders>
                  <w:bottom w:val="nil"/>
                </w:tcBorders>
              </w:tcPr>
            </w:tcPrChange>
          </w:tcPr>
          <w:p w14:paraId="7DC3BCC4" w14:textId="7B7B3700" w:rsidR="00F538EF" w:rsidRDefault="00BE7F97" w:rsidP="00BE7F97">
            <w:pPr>
              <w:autoSpaceDE w:val="0"/>
              <w:autoSpaceDN w:val="0"/>
              <w:adjustRightInd w:val="0"/>
              <w:spacing w:before="40" w:after="40"/>
              <w:rPr>
                <w:ins w:id="2869" w:author="Leonard, Lori" w:date="2015-05-26T09:05:00Z"/>
                <w:rFonts w:ascii="Arial" w:hAnsi="Arial" w:cs="Arial"/>
              </w:rPr>
            </w:pPr>
            <w:ins w:id="2870" w:author="Leonard, Lori" w:date="2015-05-26T09:05:00Z">
              <w:r>
                <w:rPr>
                  <w:rFonts w:ascii="Arial" w:hAnsi="Arial" w:cs="Arial"/>
                </w:rPr>
                <w:t>Transportation</w:t>
              </w:r>
            </w:ins>
          </w:p>
        </w:tc>
        <w:tc>
          <w:tcPr>
            <w:tcW w:w="2610" w:type="dxa"/>
            <w:tcBorders>
              <w:bottom w:val="single" w:sz="4" w:space="0" w:color="auto"/>
            </w:tcBorders>
            <w:tcPrChange w:id="2871" w:author="Leonard, Lori" w:date="2015-05-26T09:10:00Z">
              <w:tcPr>
                <w:tcW w:w="2610" w:type="dxa"/>
                <w:gridSpan w:val="2"/>
                <w:tcBorders>
                  <w:bottom w:val="nil"/>
                </w:tcBorders>
              </w:tcPr>
            </w:tcPrChange>
          </w:tcPr>
          <w:p w14:paraId="592D9527" w14:textId="77777777" w:rsidR="00F538EF" w:rsidRDefault="00F538EF" w:rsidP="003F39F2">
            <w:pPr>
              <w:autoSpaceDE w:val="0"/>
              <w:autoSpaceDN w:val="0"/>
              <w:adjustRightInd w:val="0"/>
              <w:spacing w:before="40" w:after="40"/>
              <w:jc w:val="center"/>
              <w:rPr>
                <w:ins w:id="2872" w:author="Leonard, Lori" w:date="2015-05-26T09:05:00Z"/>
                <w:rFonts w:ascii="Arial" w:hAnsi="Arial" w:cs="Arial"/>
              </w:rPr>
            </w:pPr>
            <w:ins w:id="2873" w:author="Leonard, Lori" w:date="2015-05-26T09:05:00Z">
              <w:r>
                <w:rPr>
                  <w:rFonts w:ascii="Arial" w:hAnsi="Arial" w:cs="Arial"/>
                </w:rPr>
                <w:t>%</w:t>
              </w:r>
            </w:ins>
          </w:p>
          <w:p w14:paraId="44BFCD03" w14:textId="4F2173CF" w:rsidR="00F538EF" w:rsidRDefault="00F538EF" w:rsidP="003F39F2">
            <w:pPr>
              <w:autoSpaceDE w:val="0"/>
              <w:autoSpaceDN w:val="0"/>
              <w:adjustRightInd w:val="0"/>
              <w:spacing w:before="40" w:after="40"/>
              <w:jc w:val="center"/>
              <w:rPr>
                <w:ins w:id="2874" w:author="Leonard, Lori" w:date="2015-05-26T09:05:00Z"/>
                <w:rFonts w:ascii="Arial" w:hAnsi="Arial" w:cs="Arial"/>
              </w:rPr>
            </w:pPr>
          </w:p>
        </w:tc>
        <w:tc>
          <w:tcPr>
            <w:tcW w:w="2993" w:type="dxa"/>
            <w:tcBorders>
              <w:bottom w:val="single" w:sz="4" w:space="0" w:color="auto"/>
            </w:tcBorders>
            <w:tcPrChange w:id="2875" w:author="Leonard, Lori" w:date="2015-05-26T09:10:00Z">
              <w:tcPr>
                <w:tcW w:w="2993" w:type="dxa"/>
                <w:gridSpan w:val="2"/>
                <w:tcBorders>
                  <w:bottom w:val="nil"/>
                </w:tcBorders>
              </w:tcPr>
            </w:tcPrChange>
          </w:tcPr>
          <w:p w14:paraId="0D28CFBF" w14:textId="77777777" w:rsidR="00F538EF" w:rsidRDefault="00F538EF" w:rsidP="003F39F2">
            <w:pPr>
              <w:tabs>
                <w:tab w:val="left" w:pos="4230"/>
              </w:tabs>
              <w:autoSpaceDE w:val="0"/>
              <w:autoSpaceDN w:val="0"/>
              <w:adjustRightInd w:val="0"/>
              <w:spacing w:before="40" w:after="40"/>
              <w:jc w:val="center"/>
              <w:rPr>
                <w:ins w:id="2876" w:author="Leonard, Lori" w:date="2015-05-26T09:05:00Z"/>
                <w:rFonts w:ascii="Arial" w:hAnsi="Arial" w:cs="Arial"/>
              </w:rPr>
            </w:pPr>
            <w:ins w:id="2877" w:author="Leonard, Lori" w:date="2015-05-26T09:05:00Z">
              <w:r>
                <w:rPr>
                  <w:rFonts w:ascii="Arial" w:hAnsi="Arial" w:cs="Arial"/>
                </w:rPr>
                <w:t>%</w:t>
              </w:r>
            </w:ins>
          </w:p>
          <w:p w14:paraId="71B69C30" w14:textId="3ED15252" w:rsidR="00F538EF" w:rsidRDefault="00F538EF" w:rsidP="003F39F2">
            <w:pPr>
              <w:tabs>
                <w:tab w:val="left" w:pos="4230"/>
              </w:tabs>
              <w:autoSpaceDE w:val="0"/>
              <w:autoSpaceDN w:val="0"/>
              <w:adjustRightInd w:val="0"/>
              <w:spacing w:before="40" w:after="40"/>
              <w:jc w:val="center"/>
              <w:rPr>
                <w:ins w:id="2878" w:author="Leonard, Lori" w:date="2015-05-26T09:05:00Z"/>
                <w:rFonts w:ascii="Arial" w:hAnsi="Arial" w:cs="Arial"/>
              </w:rPr>
            </w:pPr>
          </w:p>
        </w:tc>
      </w:tr>
      <w:tr w:rsidR="00BE7F97" w14:paraId="6A17924C" w14:textId="77777777" w:rsidTr="00BB6106">
        <w:trPr>
          <w:trHeight w:val="157"/>
          <w:ins w:id="2879" w:author="Leonard, Lori" w:date="2015-06-08T11:52:00Z"/>
        </w:trPr>
        <w:tc>
          <w:tcPr>
            <w:tcW w:w="540" w:type="dxa"/>
            <w:vMerge/>
            <w:tcBorders>
              <w:top w:val="nil"/>
            </w:tcBorders>
          </w:tcPr>
          <w:p w14:paraId="02552726" w14:textId="77777777" w:rsidR="00BE7F97" w:rsidRDefault="00BE7F97" w:rsidP="003F39F2">
            <w:pPr>
              <w:autoSpaceDE w:val="0"/>
              <w:autoSpaceDN w:val="0"/>
              <w:adjustRightInd w:val="0"/>
              <w:spacing w:before="120" w:after="120"/>
              <w:ind w:left="360"/>
              <w:jc w:val="left"/>
              <w:rPr>
                <w:ins w:id="2880" w:author="Leonard, Lori" w:date="2015-06-08T11:52:00Z"/>
                <w:rFonts w:ascii="Arial" w:hAnsi="Arial" w:cs="Arial"/>
              </w:rPr>
            </w:pPr>
          </w:p>
        </w:tc>
        <w:tc>
          <w:tcPr>
            <w:tcW w:w="6817" w:type="dxa"/>
            <w:tcBorders>
              <w:top w:val="single" w:sz="4" w:space="0" w:color="auto"/>
            </w:tcBorders>
          </w:tcPr>
          <w:p w14:paraId="17CB8352" w14:textId="607645E3" w:rsidR="00BE7F97" w:rsidRDefault="00BE7F97" w:rsidP="003F39F2">
            <w:pPr>
              <w:autoSpaceDE w:val="0"/>
              <w:autoSpaceDN w:val="0"/>
              <w:adjustRightInd w:val="0"/>
              <w:spacing w:before="40" w:after="40"/>
              <w:rPr>
                <w:ins w:id="2881" w:author="Leonard, Lori" w:date="2015-06-08T11:52:00Z"/>
                <w:rFonts w:ascii="Arial" w:hAnsi="Arial" w:cs="Arial"/>
              </w:rPr>
            </w:pPr>
            <w:ins w:id="2882" w:author="Leonard, Lori" w:date="2015-06-08T11:52:00Z">
              <w:r>
                <w:rPr>
                  <w:rFonts w:ascii="Arial" w:hAnsi="Arial" w:cs="Arial"/>
                </w:rPr>
                <w:t>Communication</w:t>
              </w:r>
            </w:ins>
          </w:p>
        </w:tc>
        <w:tc>
          <w:tcPr>
            <w:tcW w:w="2610" w:type="dxa"/>
            <w:tcBorders>
              <w:top w:val="single" w:sz="4" w:space="0" w:color="auto"/>
            </w:tcBorders>
          </w:tcPr>
          <w:p w14:paraId="2ED44E35" w14:textId="77777777" w:rsidR="00BE7F97" w:rsidRDefault="00BE7F97" w:rsidP="00BE7F97">
            <w:pPr>
              <w:autoSpaceDE w:val="0"/>
              <w:autoSpaceDN w:val="0"/>
              <w:adjustRightInd w:val="0"/>
              <w:spacing w:before="40" w:after="40"/>
              <w:jc w:val="center"/>
              <w:rPr>
                <w:ins w:id="2883" w:author="Leonard, Lori" w:date="2015-06-08T11:53:00Z"/>
                <w:rFonts w:ascii="Arial" w:hAnsi="Arial" w:cs="Arial"/>
              </w:rPr>
            </w:pPr>
            <w:ins w:id="2884" w:author="Leonard, Lori" w:date="2015-06-08T11:53:00Z">
              <w:r>
                <w:rPr>
                  <w:rFonts w:ascii="Arial" w:hAnsi="Arial" w:cs="Arial"/>
                </w:rPr>
                <w:t>%</w:t>
              </w:r>
            </w:ins>
          </w:p>
          <w:p w14:paraId="7579A233" w14:textId="5164AF54" w:rsidR="00BE7F97" w:rsidRDefault="00BE7F97" w:rsidP="00BE7F97">
            <w:pPr>
              <w:tabs>
                <w:tab w:val="left" w:pos="4230"/>
              </w:tabs>
              <w:autoSpaceDE w:val="0"/>
              <w:autoSpaceDN w:val="0"/>
              <w:adjustRightInd w:val="0"/>
              <w:spacing w:before="40" w:after="40"/>
              <w:jc w:val="center"/>
              <w:rPr>
                <w:ins w:id="2885" w:author="Leonard, Lori" w:date="2015-06-08T11:52:00Z"/>
                <w:rFonts w:ascii="Arial" w:hAnsi="Arial" w:cs="Arial"/>
              </w:rPr>
            </w:pPr>
          </w:p>
        </w:tc>
        <w:tc>
          <w:tcPr>
            <w:tcW w:w="2993" w:type="dxa"/>
            <w:tcBorders>
              <w:top w:val="single" w:sz="4" w:space="0" w:color="auto"/>
            </w:tcBorders>
          </w:tcPr>
          <w:p w14:paraId="376CDC6A" w14:textId="77777777" w:rsidR="00BE7F97" w:rsidRDefault="00BE7F97" w:rsidP="00BE7F97">
            <w:pPr>
              <w:autoSpaceDE w:val="0"/>
              <w:autoSpaceDN w:val="0"/>
              <w:adjustRightInd w:val="0"/>
              <w:spacing w:before="40" w:after="40"/>
              <w:jc w:val="center"/>
              <w:rPr>
                <w:ins w:id="2886" w:author="Leonard, Lori" w:date="2015-06-08T11:53:00Z"/>
                <w:rFonts w:ascii="Arial" w:hAnsi="Arial" w:cs="Arial"/>
              </w:rPr>
            </w:pPr>
            <w:ins w:id="2887" w:author="Leonard, Lori" w:date="2015-06-08T11:53:00Z">
              <w:r>
                <w:rPr>
                  <w:rFonts w:ascii="Arial" w:hAnsi="Arial" w:cs="Arial"/>
                </w:rPr>
                <w:t>%</w:t>
              </w:r>
            </w:ins>
          </w:p>
          <w:p w14:paraId="56508553" w14:textId="17CD6CBD" w:rsidR="00BE7F97" w:rsidRDefault="00BE7F97" w:rsidP="00BE7F97">
            <w:pPr>
              <w:tabs>
                <w:tab w:val="left" w:pos="4230"/>
              </w:tabs>
              <w:autoSpaceDE w:val="0"/>
              <w:autoSpaceDN w:val="0"/>
              <w:adjustRightInd w:val="0"/>
              <w:spacing w:before="40" w:after="40"/>
              <w:jc w:val="center"/>
              <w:rPr>
                <w:ins w:id="2888" w:author="Leonard, Lori" w:date="2015-06-08T11:52:00Z"/>
                <w:rFonts w:ascii="Arial" w:hAnsi="Arial" w:cs="Arial"/>
              </w:rPr>
            </w:pPr>
          </w:p>
        </w:tc>
      </w:tr>
      <w:tr w:rsidR="00F538EF" w14:paraId="058E6EB0" w14:textId="77777777" w:rsidTr="00BB6106">
        <w:tblPrEx>
          <w:tblW w:w="12960" w:type="dxa"/>
          <w:tblInd w:w="18" w:type="dxa"/>
          <w:tblBorders>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2889" w:author="Leonard, Lori" w:date="2015-05-26T09:10:00Z">
            <w:tblPrEx>
              <w:tblW w:w="12960" w:type="dxa"/>
              <w:tblInd w:w="18" w:type="dxa"/>
              <w:tblBorders>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157"/>
          <w:ins w:id="2890" w:author="Leonard, Lori" w:date="2015-05-26T09:05:00Z"/>
          <w:trPrChange w:id="2891" w:author="Leonard, Lori" w:date="2015-05-26T09:10:00Z">
            <w:trPr>
              <w:gridAfter w:val="0"/>
              <w:trHeight w:val="157"/>
            </w:trPr>
          </w:trPrChange>
        </w:trPr>
        <w:tc>
          <w:tcPr>
            <w:tcW w:w="540" w:type="dxa"/>
            <w:vMerge/>
            <w:tcBorders>
              <w:top w:val="nil"/>
            </w:tcBorders>
            <w:tcPrChange w:id="2892" w:author="Leonard, Lori" w:date="2015-05-26T09:10:00Z">
              <w:tcPr>
                <w:tcW w:w="540" w:type="dxa"/>
                <w:gridSpan w:val="2"/>
                <w:vMerge/>
                <w:tcBorders>
                  <w:top w:val="nil"/>
                </w:tcBorders>
              </w:tcPr>
            </w:tcPrChange>
          </w:tcPr>
          <w:p w14:paraId="6DD213CF" w14:textId="77777777" w:rsidR="00F538EF" w:rsidRDefault="00F538EF" w:rsidP="003F39F2">
            <w:pPr>
              <w:autoSpaceDE w:val="0"/>
              <w:autoSpaceDN w:val="0"/>
              <w:adjustRightInd w:val="0"/>
              <w:spacing w:before="120" w:after="120"/>
              <w:ind w:left="360"/>
              <w:jc w:val="left"/>
              <w:rPr>
                <w:ins w:id="2893" w:author="Leonard, Lori" w:date="2015-05-26T09:05:00Z"/>
                <w:rFonts w:ascii="Arial" w:hAnsi="Arial" w:cs="Arial"/>
              </w:rPr>
            </w:pPr>
          </w:p>
        </w:tc>
        <w:tc>
          <w:tcPr>
            <w:tcW w:w="6817" w:type="dxa"/>
            <w:tcBorders>
              <w:top w:val="single" w:sz="4" w:space="0" w:color="auto"/>
            </w:tcBorders>
            <w:tcPrChange w:id="2894" w:author="Leonard, Lori" w:date="2015-05-26T09:10:00Z">
              <w:tcPr>
                <w:tcW w:w="6817" w:type="dxa"/>
                <w:gridSpan w:val="2"/>
                <w:tcBorders>
                  <w:top w:val="nil"/>
                </w:tcBorders>
              </w:tcPr>
            </w:tcPrChange>
          </w:tcPr>
          <w:p w14:paraId="2F4EDD58" w14:textId="77777777" w:rsidR="00F538EF" w:rsidDel="00473C2C" w:rsidRDefault="00F538EF" w:rsidP="003F39F2">
            <w:pPr>
              <w:autoSpaceDE w:val="0"/>
              <w:autoSpaceDN w:val="0"/>
              <w:adjustRightInd w:val="0"/>
              <w:spacing w:before="40" w:after="40"/>
              <w:rPr>
                <w:ins w:id="2895" w:author="Leonard, Lori" w:date="2015-05-26T09:05:00Z"/>
                <w:rFonts w:ascii="Arial" w:hAnsi="Arial" w:cs="Arial"/>
              </w:rPr>
            </w:pPr>
            <w:ins w:id="2896" w:author="Leonard, Lori" w:date="2015-05-26T09:05:00Z">
              <w:r>
                <w:rPr>
                  <w:rFonts w:ascii="Arial" w:hAnsi="Arial" w:cs="Arial"/>
                </w:rPr>
                <w:t>Tourism</w:t>
              </w:r>
            </w:ins>
          </w:p>
        </w:tc>
        <w:tc>
          <w:tcPr>
            <w:tcW w:w="2610" w:type="dxa"/>
            <w:tcBorders>
              <w:top w:val="single" w:sz="4" w:space="0" w:color="auto"/>
            </w:tcBorders>
            <w:tcPrChange w:id="2897" w:author="Leonard, Lori" w:date="2015-05-26T09:10:00Z">
              <w:tcPr>
                <w:tcW w:w="2610" w:type="dxa"/>
                <w:gridSpan w:val="2"/>
                <w:tcBorders>
                  <w:top w:val="nil"/>
                </w:tcBorders>
              </w:tcPr>
            </w:tcPrChange>
          </w:tcPr>
          <w:p w14:paraId="7F8E373B" w14:textId="77777777" w:rsidR="00F538EF" w:rsidRDefault="00F538EF" w:rsidP="003F39F2">
            <w:pPr>
              <w:tabs>
                <w:tab w:val="left" w:pos="4230"/>
              </w:tabs>
              <w:autoSpaceDE w:val="0"/>
              <w:autoSpaceDN w:val="0"/>
              <w:adjustRightInd w:val="0"/>
              <w:spacing w:before="40" w:after="40"/>
              <w:jc w:val="center"/>
              <w:rPr>
                <w:ins w:id="2898" w:author="Leonard, Lori" w:date="2015-05-26T09:05:00Z"/>
                <w:rFonts w:ascii="Arial" w:hAnsi="Arial" w:cs="Arial"/>
              </w:rPr>
            </w:pPr>
            <w:ins w:id="2899" w:author="Leonard, Lori" w:date="2015-05-26T09:05:00Z">
              <w:r>
                <w:rPr>
                  <w:rFonts w:ascii="Arial" w:hAnsi="Arial" w:cs="Arial"/>
                </w:rPr>
                <w:t>%</w:t>
              </w:r>
            </w:ins>
          </w:p>
          <w:p w14:paraId="0DE9D077" w14:textId="1EA70F45" w:rsidR="00F538EF" w:rsidRDefault="00F538EF" w:rsidP="003F39F2">
            <w:pPr>
              <w:tabs>
                <w:tab w:val="left" w:pos="4230"/>
              </w:tabs>
              <w:autoSpaceDE w:val="0"/>
              <w:autoSpaceDN w:val="0"/>
              <w:adjustRightInd w:val="0"/>
              <w:spacing w:before="40" w:after="40"/>
              <w:jc w:val="center"/>
              <w:rPr>
                <w:ins w:id="2900" w:author="Leonard, Lori" w:date="2015-05-26T09:05:00Z"/>
                <w:rFonts w:ascii="Arial" w:hAnsi="Arial" w:cs="Arial"/>
              </w:rPr>
            </w:pPr>
          </w:p>
        </w:tc>
        <w:tc>
          <w:tcPr>
            <w:tcW w:w="2993" w:type="dxa"/>
            <w:tcBorders>
              <w:top w:val="single" w:sz="4" w:space="0" w:color="auto"/>
            </w:tcBorders>
            <w:tcPrChange w:id="2901" w:author="Leonard, Lori" w:date="2015-05-26T09:10:00Z">
              <w:tcPr>
                <w:tcW w:w="2993" w:type="dxa"/>
                <w:gridSpan w:val="2"/>
                <w:tcBorders>
                  <w:top w:val="nil"/>
                </w:tcBorders>
              </w:tcPr>
            </w:tcPrChange>
          </w:tcPr>
          <w:p w14:paraId="5DEF2CC9" w14:textId="77777777" w:rsidR="00F538EF" w:rsidRDefault="00F538EF" w:rsidP="003F39F2">
            <w:pPr>
              <w:tabs>
                <w:tab w:val="left" w:pos="4230"/>
              </w:tabs>
              <w:autoSpaceDE w:val="0"/>
              <w:autoSpaceDN w:val="0"/>
              <w:adjustRightInd w:val="0"/>
              <w:spacing w:before="40" w:after="40"/>
              <w:jc w:val="center"/>
              <w:rPr>
                <w:ins w:id="2902" w:author="Leonard, Lori" w:date="2015-05-26T09:05:00Z"/>
                <w:rFonts w:ascii="Arial" w:hAnsi="Arial" w:cs="Arial"/>
              </w:rPr>
            </w:pPr>
            <w:ins w:id="2903" w:author="Leonard, Lori" w:date="2015-05-26T09:05:00Z">
              <w:r>
                <w:rPr>
                  <w:rFonts w:ascii="Arial" w:hAnsi="Arial" w:cs="Arial"/>
                </w:rPr>
                <w:t>%</w:t>
              </w:r>
            </w:ins>
          </w:p>
          <w:p w14:paraId="3B9606C4" w14:textId="0A01972C" w:rsidR="00F538EF" w:rsidRDefault="00F538EF" w:rsidP="003F39F2">
            <w:pPr>
              <w:tabs>
                <w:tab w:val="left" w:pos="4230"/>
              </w:tabs>
              <w:autoSpaceDE w:val="0"/>
              <w:autoSpaceDN w:val="0"/>
              <w:adjustRightInd w:val="0"/>
              <w:spacing w:before="40" w:after="40"/>
              <w:jc w:val="center"/>
              <w:rPr>
                <w:ins w:id="2904" w:author="Leonard, Lori" w:date="2015-05-26T09:05:00Z"/>
                <w:rFonts w:ascii="Arial" w:hAnsi="Arial" w:cs="Arial"/>
              </w:rPr>
            </w:pPr>
          </w:p>
        </w:tc>
      </w:tr>
      <w:tr w:rsidR="00F538EF" w14:paraId="5F70565B" w14:textId="77777777" w:rsidTr="003F39F2">
        <w:trPr>
          <w:trHeight w:val="157"/>
          <w:ins w:id="2905" w:author="Leonard, Lori" w:date="2015-05-26T09:05:00Z"/>
        </w:trPr>
        <w:tc>
          <w:tcPr>
            <w:tcW w:w="540" w:type="dxa"/>
            <w:vMerge/>
          </w:tcPr>
          <w:p w14:paraId="4439157A" w14:textId="77777777" w:rsidR="00F538EF" w:rsidRDefault="00F538EF" w:rsidP="003F39F2">
            <w:pPr>
              <w:autoSpaceDE w:val="0"/>
              <w:autoSpaceDN w:val="0"/>
              <w:adjustRightInd w:val="0"/>
              <w:spacing w:before="120" w:after="120"/>
              <w:ind w:left="360"/>
              <w:jc w:val="left"/>
              <w:rPr>
                <w:ins w:id="2906" w:author="Leonard, Lori" w:date="2015-05-26T09:05:00Z"/>
                <w:rFonts w:ascii="Arial" w:hAnsi="Arial" w:cs="Arial"/>
              </w:rPr>
            </w:pPr>
          </w:p>
        </w:tc>
        <w:tc>
          <w:tcPr>
            <w:tcW w:w="6817" w:type="dxa"/>
          </w:tcPr>
          <w:p w14:paraId="5CF9C45B" w14:textId="77777777" w:rsidR="00F538EF" w:rsidDel="00473C2C" w:rsidRDefault="00F538EF" w:rsidP="003F39F2">
            <w:pPr>
              <w:autoSpaceDE w:val="0"/>
              <w:autoSpaceDN w:val="0"/>
              <w:adjustRightInd w:val="0"/>
              <w:spacing w:before="40" w:after="40"/>
              <w:rPr>
                <w:ins w:id="2907" w:author="Leonard, Lori" w:date="2015-05-26T09:05:00Z"/>
                <w:rFonts w:ascii="Arial" w:hAnsi="Arial" w:cs="Arial"/>
              </w:rPr>
            </w:pPr>
            <w:ins w:id="2908" w:author="Leonard, Lori" w:date="2015-05-26T09:05:00Z">
              <w:r>
                <w:rPr>
                  <w:rFonts w:ascii="Arial" w:hAnsi="Arial" w:cs="Arial"/>
                </w:rPr>
                <w:t>Trade/Retail</w:t>
              </w:r>
            </w:ins>
          </w:p>
        </w:tc>
        <w:tc>
          <w:tcPr>
            <w:tcW w:w="2610" w:type="dxa"/>
          </w:tcPr>
          <w:p w14:paraId="74EECB7F" w14:textId="77777777" w:rsidR="00F538EF" w:rsidRDefault="00F538EF" w:rsidP="003F39F2">
            <w:pPr>
              <w:tabs>
                <w:tab w:val="left" w:pos="4230"/>
              </w:tabs>
              <w:autoSpaceDE w:val="0"/>
              <w:autoSpaceDN w:val="0"/>
              <w:adjustRightInd w:val="0"/>
              <w:spacing w:before="40" w:after="40"/>
              <w:jc w:val="center"/>
              <w:rPr>
                <w:ins w:id="2909" w:author="Leonard, Lori" w:date="2015-05-26T09:05:00Z"/>
                <w:rFonts w:ascii="Arial" w:hAnsi="Arial" w:cs="Arial"/>
              </w:rPr>
            </w:pPr>
            <w:ins w:id="2910" w:author="Leonard, Lori" w:date="2015-05-26T09:05:00Z">
              <w:r>
                <w:rPr>
                  <w:rFonts w:ascii="Arial" w:hAnsi="Arial" w:cs="Arial"/>
                </w:rPr>
                <w:t>%</w:t>
              </w:r>
            </w:ins>
          </w:p>
          <w:p w14:paraId="0801AB52" w14:textId="70FC5F3A" w:rsidR="00F538EF" w:rsidRDefault="00F538EF" w:rsidP="003F39F2">
            <w:pPr>
              <w:tabs>
                <w:tab w:val="left" w:pos="4230"/>
              </w:tabs>
              <w:autoSpaceDE w:val="0"/>
              <w:autoSpaceDN w:val="0"/>
              <w:adjustRightInd w:val="0"/>
              <w:spacing w:before="40" w:after="40"/>
              <w:jc w:val="center"/>
              <w:rPr>
                <w:ins w:id="2911" w:author="Leonard, Lori" w:date="2015-05-26T09:05:00Z"/>
                <w:rFonts w:ascii="Arial" w:hAnsi="Arial" w:cs="Arial"/>
              </w:rPr>
            </w:pPr>
          </w:p>
        </w:tc>
        <w:tc>
          <w:tcPr>
            <w:tcW w:w="2993" w:type="dxa"/>
          </w:tcPr>
          <w:p w14:paraId="431616B8" w14:textId="77777777" w:rsidR="00F538EF" w:rsidRDefault="00F538EF" w:rsidP="003F39F2">
            <w:pPr>
              <w:tabs>
                <w:tab w:val="left" w:pos="4230"/>
              </w:tabs>
              <w:autoSpaceDE w:val="0"/>
              <w:autoSpaceDN w:val="0"/>
              <w:adjustRightInd w:val="0"/>
              <w:spacing w:before="40" w:after="40"/>
              <w:jc w:val="center"/>
              <w:rPr>
                <w:ins w:id="2912" w:author="Leonard, Lori" w:date="2015-05-26T09:05:00Z"/>
                <w:rFonts w:ascii="Arial" w:hAnsi="Arial" w:cs="Arial"/>
              </w:rPr>
            </w:pPr>
            <w:ins w:id="2913" w:author="Leonard, Lori" w:date="2015-05-26T09:05:00Z">
              <w:r>
                <w:rPr>
                  <w:rFonts w:ascii="Arial" w:hAnsi="Arial" w:cs="Arial"/>
                </w:rPr>
                <w:t>%</w:t>
              </w:r>
            </w:ins>
          </w:p>
          <w:p w14:paraId="417277F2" w14:textId="505FF9D8" w:rsidR="00F538EF" w:rsidRDefault="00F538EF" w:rsidP="003F39F2">
            <w:pPr>
              <w:tabs>
                <w:tab w:val="left" w:pos="4230"/>
              </w:tabs>
              <w:autoSpaceDE w:val="0"/>
              <w:autoSpaceDN w:val="0"/>
              <w:adjustRightInd w:val="0"/>
              <w:spacing w:before="40" w:after="40"/>
              <w:jc w:val="center"/>
              <w:rPr>
                <w:ins w:id="2914" w:author="Leonard, Lori" w:date="2015-05-26T09:05:00Z"/>
                <w:rFonts w:ascii="Arial" w:hAnsi="Arial" w:cs="Arial"/>
              </w:rPr>
            </w:pPr>
          </w:p>
        </w:tc>
      </w:tr>
      <w:tr w:rsidR="00F538EF" w14:paraId="47B91E03" w14:textId="77777777" w:rsidTr="003F39F2">
        <w:trPr>
          <w:trHeight w:val="157"/>
          <w:ins w:id="2915" w:author="Leonard, Lori" w:date="2015-05-26T09:05:00Z"/>
        </w:trPr>
        <w:tc>
          <w:tcPr>
            <w:tcW w:w="540" w:type="dxa"/>
            <w:vMerge/>
          </w:tcPr>
          <w:p w14:paraId="73ADB9EC" w14:textId="77777777" w:rsidR="00F538EF" w:rsidRDefault="00F538EF" w:rsidP="003F39F2">
            <w:pPr>
              <w:autoSpaceDE w:val="0"/>
              <w:autoSpaceDN w:val="0"/>
              <w:adjustRightInd w:val="0"/>
              <w:spacing w:before="120" w:after="120"/>
              <w:ind w:left="360"/>
              <w:jc w:val="left"/>
              <w:rPr>
                <w:ins w:id="2916" w:author="Leonard, Lori" w:date="2015-05-26T09:05:00Z"/>
                <w:rFonts w:ascii="Arial" w:hAnsi="Arial" w:cs="Arial"/>
              </w:rPr>
            </w:pPr>
          </w:p>
        </w:tc>
        <w:tc>
          <w:tcPr>
            <w:tcW w:w="6817" w:type="dxa"/>
          </w:tcPr>
          <w:p w14:paraId="6AC27CE8" w14:textId="77777777" w:rsidR="00F538EF" w:rsidDel="00473C2C" w:rsidRDefault="00F538EF" w:rsidP="003F39F2">
            <w:pPr>
              <w:autoSpaceDE w:val="0"/>
              <w:autoSpaceDN w:val="0"/>
              <w:adjustRightInd w:val="0"/>
              <w:spacing w:before="40" w:after="40"/>
              <w:rPr>
                <w:ins w:id="2917" w:author="Leonard, Lori" w:date="2015-05-26T09:05:00Z"/>
                <w:rFonts w:ascii="Arial" w:hAnsi="Arial" w:cs="Arial"/>
              </w:rPr>
            </w:pPr>
            <w:ins w:id="2918" w:author="Leonard, Lori" w:date="2015-05-26T09:05:00Z">
              <w:r>
                <w:rPr>
                  <w:rFonts w:ascii="Arial" w:hAnsi="Arial" w:cs="Arial"/>
                </w:rPr>
                <w:t>Energy</w:t>
              </w:r>
            </w:ins>
          </w:p>
        </w:tc>
        <w:tc>
          <w:tcPr>
            <w:tcW w:w="2610" w:type="dxa"/>
          </w:tcPr>
          <w:p w14:paraId="423EB8F5" w14:textId="77777777" w:rsidR="00F538EF" w:rsidRDefault="00F538EF" w:rsidP="003F39F2">
            <w:pPr>
              <w:tabs>
                <w:tab w:val="left" w:pos="4230"/>
              </w:tabs>
              <w:autoSpaceDE w:val="0"/>
              <w:autoSpaceDN w:val="0"/>
              <w:adjustRightInd w:val="0"/>
              <w:spacing w:before="40" w:after="40"/>
              <w:jc w:val="center"/>
              <w:rPr>
                <w:ins w:id="2919" w:author="Leonard, Lori" w:date="2015-05-26T09:05:00Z"/>
                <w:rFonts w:ascii="Arial" w:hAnsi="Arial" w:cs="Arial"/>
              </w:rPr>
            </w:pPr>
            <w:ins w:id="2920" w:author="Leonard, Lori" w:date="2015-05-26T09:05:00Z">
              <w:r>
                <w:rPr>
                  <w:rFonts w:ascii="Arial" w:hAnsi="Arial" w:cs="Arial"/>
                </w:rPr>
                <w:t>%</w:t>
              </w:r>
            </w:ins>
          </w:p>
          <w:p w14:paraId="7B4A5F53" w14:textId="1CDE260A" w:rsidR="00F538EF" w:rsidRDefault="00F538EF" w:rsidP="003F39F2">
            <w:pPr>
              <w:tabs>
                <w:tab w:val="left" w:pos="4230"/>
              </w:tabs>
              <w:autoSpaceDE w:val="0"/>
              <w:autoSpaceDN w:val="0"/>
              <w:adjustRightInd w:val="0"/>
              <w:spacing w:before="40" w:after="40"/>
              <w:jc w:val="center"/>
              <w:rPr>
                <w:ins w:id="2921" w:author="Leonard, Lori" w:date="2015-05-26T09:05:00Z"/>
                <w:rFonts w:ascii="Arial" w:hAnsi="Arial" w:cs="Arial"/>
              </w:rPr>
            </w:pPr>
          </w:p>
        </w:tc>
        <w:tc>
          <w:tcPr>
            <w:tcW w:w="2993" w:type="dxa"/>
          </w:tcPr>
          <w:p w14:paraId="6F37E890" w14:textId="77777777" w:rsidR="00F538EF" w:rsidRDefault="00F538EF" w:rsidP="003F39F2">
            <w:pPr>
              <w:tabs>
                <w:tab w:val="left" w:pos="4230"/>
              </w:tabs>
              <w:autoSpaceDE w:val="0"/>
              <w:autoSpaceDN w:val="0"/>
              <w:adjustRightInd w:val="0"/>
              <w:spacing w:before="40" w:after="40"/>
              <w:jc w:val="center"/>
              <w:rPr>
                <w:ins w:id="2922" w:author="Leonard, Lori" w:date="2015-05-26T09:05:00Z"/>
                <w:rFonts w:ascii="Arial" w:hAnsi="Arial" w:cs="Arial"/>
              </w:rPr>
            </w:pPr>
            <w:ins w:id="2923" w:author="Leonard, Lori" w:date="2015-05-26T09:05:00Z">
              <w:r>
                <w:rPr>
                  <w:rFonts w:ascii="Arial" w:hAnsi="Arial" w:cs="Arial"/>
                </w:rPr>
                <w:t>%</w:t>
              </w:r>
            </w:ins>
          </w:p>
          <w:p w14:paraId="4EE1CE6D" w14:textId="0D00C118" w:rsidR="00F538EF" w:rsidRDefault="00F538EF" w:rsidP="003F39F2">
            <w:pPr>
              <w:tabs>
                <w:tab w:val="left" w:pos="4230"/>
              </w:tabs>
              <w:autoSpaceDE w:val="0"/>
              <w:autoSpaceDN w:val="0"/>
              <w:adjustRightInd w:val="0"/>
              <w:spacing w:before="40" w:after="40"/>
              <w:jc w:val="center"/>
              <w:rPr>
                <w:ins w:id="2924" w:author="Leonard, Lori" w:date="2015-05-26T09:05:00Z"/>
                <w:rFonts w:ascii="Arial" w:hAnsi="Arial" w:cs="Arial"/>
              </w:rPr>
            </w:pPr>
          </w:p>
        </w:tc>
      </w:tr>
      <w:tr w:rsidR="00F538EF" w14:paraId="28E0BE5F" w14:textId="77777777" w:rsidTr="003F39F2">
        <w:trPr>
          <w:trHeight w:val="157"/>
          <w:ins w:id="2925" w:author="Leonard, Lori" w:date="2015-05-26T09:05:00Z"/>
        </w:trPr>
        <w:tc>
          <w:tcPr>
            <w:tcW w:w="540" w:type="dxa"/>
            <w:vMerge/>
          </w:tcPr>
          <w:p w14:paraId="23C140F1" w14:textId="77777777" w:rsidR="00F538EF" w:rsidRDefault="00F538EF" w:rsidP="003F39F2">
            <w:pPr>
              <w:autoSpaceDE w:val="0"/>
              <w:autoSpaceDN w:val="0"/>
              <w:adjustRightInd w:val="0"/>
              <w:spacing w:before="120" w:after="120"/>
              <w:ind w:left="360"/>
              <w:jc w:val="left"/>
              <w:rPr>
                <w:ins w:id="2926" w:author="Leonard, Lori" w:date="2015-05-26T09:05:00Z"/>
                <w:rFonts w:ascii="Arial" w:hAnsi="Arial" w:cs="Arial"/>
              </w:rPr>
            </w:pPr>
          </w:p>
        </w:tc>
        <w:tc>
          <w:tcPr>
            <w:tcW w:w="6817" w:type="dxa"/>
          </w:tcPr>
          <w:p w14:paraId="47E52DF3" w14:textId="77777777" w:rsidR="00F538EF" w:rsidDel="00473C2C" w:rsidRDefault="00F538EF" w:rsidP="003F39F2">
            <w:pPr>
              <w:autoSpaceDE w:val="0"/>
              <w:autoSpaceDN w:val="0"/>
              <w:adjustRightInd w:val="0"/>
              <w:spacing w:before="40" w:after="40"/>
              <w:rPr>
                <w:ins w:id="2927" w:author="Leonard, Lori" w:date="2015-05-26T09:05:00Z"/>
                <w:rFonts w:ascii="Arial" w:hAnsi="Arial" w:cs="Arial"/>
              </w:rPr>
            </w:pPr>
            <w:ins w:id="2928" w:author="Leonard, Lori" w:date="2015-05-26T09:05:00Z">
              <w:r>
                <w:rPr>
                  <w:rFonts w:ascii="Arial" w:hAnsi="Arial" w:cs="Arial"/>
                </w:rPr>
                <w:t>Services (please specify):</w:t>
              </w:r>
            </w:ins>
          </w:p>
        </w:tc>
        <w:tc>
          <w:tcPr>
            <w:tcW w:w="2610" w:type="dxa"/>
          </w:tcPr>
          <w:p w14:paraId="3E20994C" w14:textId="77777777" w:rsidR="00F538EF" w:rsidRDefault="00F538EF" w:rsidP="003F39F2">
            <w:pPr>
              <w:tabs>
                <w:tab w:val="left" w:pos="4230"/>
              </w:tabs>
              <w:autoSpaceDE w:val="0"/>
              <w:autoSpaceDN w:val="0"/>
              <w:adjustRightInd w:val="0"/>
              <w:spacing w:before="40" w:after="40"/>
              <w:jc w:val="center"/>
              <w:rPr>
                <w:ins w:id="2929" w:author="Leonard, Lori" w:date="2015-05-26T09:05:00Z"/>
                <w:rFonts w:ascii="Arial" w:hAnsi="Arial" w:cs="Arial"/>
              </w:rPr>
            </w:pPr>
            <w:ins w:id="2930" w:author="Leonard, Lori" w:date="2015-05-26T09:05:00Z">
              <w:r>
                <w:rPr>
                  <w:rFonts w:ascii="Arial" w:hAnsi="Arial" w:cs="Arial"/>
                </w:rPr>
                <w:t>%</w:t>
              </w:r>
            </w:ins>
          </w:p>
          <w:p w14:paraId="03A5C02B" w14:textId="3BB878DC" w:rsidR="00F538EF" w:rsidRDefault="00F538EF" w:rsidP="003F39F2">
            <w:pPr>
              <w:tabs>
                <w:tab w:val="left" w:pos="4230"/>
              </w:tabs>
              <w:autoSpaceDE w:val="0"/>
              <w:autoSpaceDN w:val="0"/>
              <w:adjustRightInd w:val="0"/>
              <w:spacing w:before="40" w:after="40"/>
              <w:jc w:val="center"/>
              <w:rPr>
                <w:ins w:id="2931" w:author="Leonard, Lori" w:date="2015-05-26T09:05:00Z"/>
                <w:rFonts w:ascii="Arial" w:hAnsi="Arial" w:cs="Arial"/>
              </w:rPr>
            </w:pPr>
          </w:p>
        </w:tc>
        <w:tc>
          <w:tcPr>
            <w:tcW w:w="2993" w:type="dxa"/>
          </w:tcPr>
          <w:p w14:paraId="08C9F702" w14:textId="77777777" w:rsidR="00F538EF" w:rsidRDefault="00F538EF" w:rsidP="003F39F2">
            <w:pPr>
              <w:tabs>
                <w:tab w:val="left" w:pos="4230"/>
              </w:tabs>
              <w:autoSpaceDE w:val="0"/>
              <w:autoSpaceDN w:val="0"/>
              <w:adjustRightInd w:val="0"/>
              <w:spacing w:before="40" w:after="40"/>
              <w:jc w:val="center"/>
              <w:rPr>
                <w:ins w:id="2932" w:author="Leonard, Lori" w:date="2015-05-26T09:05:00Z"/>
                <w:rFonts w:ascii="Arial" w:hAnsi="Arial" w:cs="Arial"/>
              </w:rPr>
            </w:pPr>
            <w:ins w:id="2933" w:author="Leonard, Lori" w:date="2015-05-26T09:05:00Z">
              <w:r>
                <w:rPr>
                  <w:rFonts w:ascii="Arial" w:hAnsi="Arial" w:cs="Arial"/>
                </w:rPr>
                <w:t>%</w:t>
              </w:r>
            </w:ins>
          </w:p>
          <w:p w14:paraId="4715C2D8" w14:textId="2F0164D1" w:rsidR="00F538EF" w:rsidRDefault="00F538EF" w:rsidP="003F39F2">
            <w:pPr>
              <w:tabs>
                <w:tab w:val="left" w:pos="4230"/>
              </w:tabs>
              <w:autoSpaceDE w:val="0"/>
              <w:autoSpaceDN w:val="0"/>
              <w:adjustRightInd w:val="0"/>
              <w:spacing w:before="40" w:after="40"/>
              <w:jc w:val="center"/>
              <w:rPr>
                <w:ins w:id="2934" w:author="Leonard, Lori" w:date="2015-05-26T09:05:00Z"/>
                <w:rFonts w:ascii="Arial" w:hAnsi="Arial" w:cs="Arial"/>
              </w:rPr>
            </w:pPr>
          </w:p>
        </w:tc>
      </w:tr>
      <w:tr w:rsidR="00F538EF" w14:paraId="0EC3CF62" w14:textId="77777777" w:rsidTr="003F39F2">
        <w:trPr>
          <w:trHeight w:val="157"/>
          <w:ins w:id="2935" w:author="Leonard, Lori" w:date="2015-05-26T09:05:00Z"/>
        </w:trPr>
        <w:tc>
          <w:tcPr>
            <w:tcW w:w="540" w:type="dxa"/>
            <w:vMerge/>
          </w:tcPr>
          <w:p w14:paraId="50F41D8D" w14:textId="77777777" w:rsidR="00F538EF" w:rsidRDefault="00F538EF" w:rsidP="003F39F2">
            <w:pPr>
              <w:autoSpaceDE w:val="0"/>
              <w:autoSpaceDN w:val="0"/>
              <w:adjustRightInd w:val="0"/>
              <w:spacing w:before="120" w:after="120"/>
              <w:ind w:left="360"/>
              <w:jc w:val="left"/>
              <w:rPr>
                <w:ins w:id="2936" w:author="Leonard, Lori" w:date="2015-05-26T09:05:00Z"/>
                <w:rFonts w:ascii="Arial" w:hAnsi="Arial" w:cs="Arial"/>
              </w:rPr>
            </w:pPr>
          </w:p>
        </w:tc>
        <w:tc>
          <w:tcPr>
            <w:tcW w:w="6817" w:type="dxa"/>
          </w:tcPr>
          <w:p w14:paraId="401E784C" w14:textId="77777777" w:rsidR="00F538EF" w:rsidDel="00473C2C" w:rsidRDefault="00F538EF" w:rsidP="003F39F2">
            <w:pPr>
              <w:autoSpaceDE w:val="0"/>
              <w:autoSpaceDN w:val="0"/>
              <w:adjustRightInd w:val="0"/>
              <w:spacing w:before="40" w:after="40"/>
              <w:rPr>
                <w:ins w:id="2937" w:author="Leonard, Lori" w:date="2015-05-26T09:05:00Z"/>
                <w:rFonts w:ascii="Arial" w:hAnsi="Arial" w:cs="Arial"/>
              </w:rPr>
            </w:pPr>
            <w:ins w:id="2938" w:author="Leonard, Lori" w:date="2015-05-26T09:05:00Z">
              <w:r>
                <w:rPr>
                  <w:rFonts w:ascii="Arial" w:hAnsi="Arial" w:cs="Arial"/>
                </w:rPr>
                <w:t xml:space="preserve">Other (please specify): </w:t>
              </w:r>
              <w:r>
                <w:rPr>
                  <w:rFonts w:ascii="Arial" w:hAnsi="Arial" w:cs="Arial"/>
                </w:rPr>
                <w:fldChar w:fldCharType="begin">
                  <w:ffData>
                    <w:name w:val="Text2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fldChar w:fldCharType="end"/>
              </w:r>
            </w:ins>
          </w:p>
        </w:tc>
        <w:tc>
          <w:tcPr>
            <w:tcW w:w="2610" w:type="dxa"/>
          </w:tcPr>
          <w:p w14:paraId="6BF9DFC9" w14:textId="77777777" w:rsidR="00F538EF" w:rsidRDefault="00F538EF" w:rsidP="003F39F2">
            <w:pPr>
              <w:tabs>
                <w:tab w:val="left" w:pos="4230"/>
              </w:tabs>
              <w:autoSpaceDE w:val="0"/>
              <w:autoSpaceDN w:val="0"/>
              <w:adjustRightInd w:val="0"/>
              <w:spacing w:before="40" w:after="40"/>
              <w:jc w:val="center"/>
              <w:rPr>
                <w:ins w:id="2939" w:author="Leonard, Lori" w:date="2015-05-26T09:05:00Z"/>
                <w:rFonts w:ascii="Arial" w:hAnsi="Arial" w:cs="Arial"/>
              </w:rPr>
            </w:pPr>
            <w:ins w:id="2940" w:author="Leonard, Lori" w:date="2015-05-26T09:05:00Z">
              <w:r>
                <w:rPr>
                  <w:rFonts w:ascii="Arial" w:hAnsi="Arial" w:cs="Arial"/>
                </w:rPr>
                <w:t>%</w:t>
              </w:r>
            </w:ins>
          </w:p>
          <w:p w14:paraId="6C0B1C9A" w14:textId="11660BC0" w:rsidR="00F538EF" w:rsidRDefault="00F538EF" w:rsidP="003F39F2">
            <w:pPr>
              <w:tabs>
                <w:tab w:val="left" w:pos="4230"/>
              </w:tabs>
              <w:autoSpaceDE w:val="0"/>
              <w:autoSpaceDN w:val="0"/>
              <w:adjustRightInd w:val="0"/>
              <w:spacing w:before="40" w:after="40"/>
              <w:jc w:val="center"/>
              <w:rPr>
                <w:ins w:id="2941" w:author="Leonard, Lori" w:date="2015-05-26T09:05:00Z"/>
                <w:rFonts w:ascii="Arial" w:hAnsi="Arial" w:cs="Arial"/>
              </w:rPr>
            </w:pPr>
          </w:p>
        </w:tc>
        <w:tc>
          <w:tcPr>
            <w:tcW w:w="2993" w:type="dxa"/>
          </w:tcPr>
          <w:p w14:paraId="01552015" w14:textId="77777777" w:rsidR="00F538EF" w:rsidRDefault="00F538EF" w:rsidP="003F39F2">
            <w:pPr>
              <w:tabs>
                <w:tab w:val="left" w:pos="4230"/>
              </w:tabs>
              <w:autoSpaceDE w:val="0"/>
              <w:autoSpaceDN w:val="0"/>
              <w:adjustRightInd w:val="0"/>
              <w:spacing w:before="40" w:after="40"/>
              <w:jc w:val="center"/>
              <w:rPr>
                <w:ins w:id="2942" w:author="Leonard, Lori" w:date="2015-05-26T09:05:00Z"/>
                <w:rFonts w:ascii="Arial" w:hAnsi="Arial" w:cs="Arial"/>
              </w:rPr>
            </w:pPr>
            <w:ins w:id="2943" w:author="Leonard, Lori" w:date="2015-05-26T09:05:00Z">
              <w:r>
                <w:rPr>
                  <w:rFonts w:ascii="Arial" w:hAnsi="Arial" w:cs="Arial"/>
                </w:rPr>
                <w:t>%</w:t>
              </w:r>
            </w:ins>
          </w:p>
          <w:p w14:paraId="39BC7AE7" w14:textId="12DD8E7C" w:rsidR="00F538EF" w:rsidRDefault="00F538EF" w:rsidP="003F39F2">
            <w:pPr>
              <w:tabs>
                <w:tab w:val="left" w:pos="4230"/>
              </w:tabs>
              <w:autoSpaceDE w:val="0"/>
              <w:autoSpaceDN w:val="0"/>
              <w:adjustRightInd w:val="0"/>
              <w:spacing w:before="40" w:after="40"/>
              <w:jc w:val="center"/>
              <w:rPr>
                <w:ins w:id="2944" w:author="Leonard, Lori" w:date="2015-05-26T09:05:00Z"/>
                <w:rFonts w:ascii="Arial" w:hAnsi="Arial" w:cs="Arial"/>
              </w:rPr>
            </w:pPr>
          </w:p>
        </w:tc>
      </w:tr>
      <w:tr w:rsidR="00F538EF" w14:paraId="60BA870B" w14:textId="77777777" w:rsidTr="003F39F2">
        <w:trPr>
          <w:ins w:id="2945" w:author="Leonard, Lori" w:date="2015-05-26T09:05:00Z"/>
        </w:trPr>
        <w:tc>
          <w:tcPr>
            <w:tcW w:w="540" w:type="dxa"/>
            <w:vMerge w:val="restart"/>
          </w:tcPr>
          <w:p w14:paraId="08F78AEB" w14:textId="77777777" w:rsidR="00F538EF" w:rsidRDefault="00F538EF" w:rsidP="003F39F2">
            <w:pPr>
              <w:autoSpaceDE w:val="0"/>
              <w:autoSpaceDN w:val="0"/>
              <w:adjustRightInd w:val="0"/>
              <w:spacing w:before="60" w:after="60"/>
              <w:jc w:val="center"/>
              <w:rPr>
                <w:ins w:id="2946" w:author="Leonard, Lori" w:date="2015-05-26T09:05:00Z"/>
                <w:rFonts w:ascii="Arial" w:hAnsi="Arial" w:cs="Arial"/>
              </w:rPr>
            </w:pPr>
            <w:ins w:id="2947" w:author="Leonard, Lori" w:date="2015-05-26T09:05:00Z">
              <w:r>
                <w:rPr>
                  <w:rFonts w:ascii="Arial" w:hAnsi="Arial" w:cs="Arial"/>
                </w:rPr>
                <w:t>E</w:t>
              </w:r>
            </w:ins>
          </w:p>
        </w:tc>
        <w:tc>
          <w:tcPr>
            <w:tcW w:w="6817" w:type="dxa"/>
          </w:tcPr>
          <w:p w14:paraId="1B990236" w14:textId="60BF5E3B" w:rsidR="00F538EF" w:rsidRDefault="00F538EF" w:rsidP="003F39F2">
            <w:pPr>
              <w:autoSpaceDE w:val="0"/>
              <w:autoSpaceDN w:val="0"/>
              <w:adjustRightInd w:val="0"/>
              <w:spacing w:before="60" w:after="60"/>
              <w:ind w:right="-108"/>
              <w:jc w:val="left"/>
              <w:rPr>
                <w:ins w:id="2948" w:author="Leonard, Lori" w:date="2015-05-26T09:05:00Z"/>
                <w:rFonts w:ascii="Arial" w:hAnsi="Arial" w:cs="Arial"/>
              </w:rPr>
            </w:pPr>
            <w:ins w:id="2949" w:author="Leonard, Lori" w:date="2015-05-26T09:05:00Z">
              <w:r>
                <w:rPr>
                  <w:rFonts w:ascii="Arial" w:hAnsi="Arial" w:cs="Arial"/>
                </w:rPr>
                <w:t xml:space="preserve">Demographic distribution of clients as a percentage of the number of clients in the </w:t>
              </w:r>
            </w:ins>
            <w:ins w:id="2950" w:author="Leonard, Lori" w:date="2015-05-26T09:36:00Z">
              <w:r w:rsidR="003F39F2">
                <w:rPr>
                  <w:rFonts w:ascii="Arial" w:hAnsi="Arial" w:cs="Arial"/>
                </w:rPr>
                <w:t>Equity</w:t>
              </w:r>
            </w:ins>
            <w:ins w:id="2951" w:author="Leonard, Lori" w:date="2015-05-26T09:05:00Z">
              <w:r>
                <w:rPr>
                  <w:rFonts w:ascii="Arial" w:hAnsi="Arial" w:cs="Arial"/>
                </w:rPr>
                <w:t xml:space="preserve"> portfolio in </w:t>
              </w:r>
              <w:proofErr w:type="gramStart"/>
              <w:r>
                <w:rPr>
                  <w:rFonts w:ascii="Arial" w:hAnsi="Arial" w:cs="Arial"/>
                </w:rPr>
                <w:t>A</w:t>
              </w:r>
              <w:proofErr w:type="gramEnd"/>
              <w:r>
                <w:rPr>
                  <w:rFonts w:ascii="Arial" w:hAnsi="Arial" w:cs="Arial"/>
                </w:rPr>
                <w:t xml:space="preserve"> above.</w:t>
              </w:r>
            </w:ins>
          </w:p>
        </w:tc>
        <w:tc>
          <w:tcPr>
            <w:tcW w:w="2610" w:type="dxa"/>
          </w:tcPr>
          <w:p w14:paraId="57F684DE" w14:textId="77777777" w:rsidR="00F538EF" w:rsidRDefault="00F538EF" w:rsidP="003F39F2">
            <w:pPr>
              <w:autoSpaceDE w:val="0"/>
              <w:autoSpaceDN w:val="0"/>
              <w:adjustRightInd w:val="0"/>
              <w:spacing w:before="60" w:after="60"/>
              <w:ind w:right="-108"/>
              <w:jc w:val="center"/>
              <w:rPr>
                <w:ins w:id="2952" w:author="Leonard, Lori" w:date="2015-05-26T09:05:00Z"/>
                <w:rFonts w:ascii="Arial" w:hAnsi="Arial" w:cs="Arial"/>
              </w:rPr>
            </w:pPr>
            <w:ins w:id="2953" w:author="Leonard, Lori" w:date="2015-05-26T09:05:00Z">
              <w:r>
                <w:rPr>
                  <w:rFonts w:ascii="Arial" w:hAnsi="Arial" w:cs="Arial"/>
                </w:rPr>
                <w:t>Current Portfolio</w:t>
              </w:r>
            </w:ins>
          </w:p>
        </w:tc>
        <w:tc>
          <w:tcPr>
            <w:tcW w:w="2993" w:type="dxa"/>
          </w:tcPr>
          <w:p w14:paraId="27541BC8" w14:textId="77777777" w:rsidR="00F538EF" w:rsidRDefault="00F538EF" w:rsidP="003F39F2">
            <w:pPr>
              <w:autoSpaceDE w:val="0"/>
              <w:autoSpaceDN w:val="0"/>
              <w:adjustRightInd w:val="0"/>
              <w:spacing w:before="60" w:after="60"/>
              <w:ind w:right="-108"/>
              <w:jc w:val="center"/>
              <w:rPr>
                <w:ins w:id="2954" w:author="Leonard, Lori" w:date="2015-05-26T09:05:00Z"/>
                <w:rFonts w:ascii="Arial" w:hAnsi="Arial" w:cs="Arial"/>
              </w:rPr>
            </w:pPr>
            <w:ins w:id="2955" w:author="Leonard, Lori" w:date="2015-05-26T09:05:00Z">
              <w:r>
                <w:rPr>
                  <w:rFonts w:ascii="Arial" w:hAnsi="Arial" w:cs="Arial"/>
                </w:rPr>
                <w:t>Projected OPIC-supported portfolio</w:t>
              </w:r>
            </w:ins>
          </w:p>
        </w:tc>
      </w:tr>
      <w:tr w:rsidR="00F538EF" w14:paraId="7A447C2B" w14:textId="77777777" w:rsidTr="003F39F2">
        <w:trPr>
          <w:ins w:id="2956" w:author="Leonard, Lori" w:date="2015-05-26T09:05:00Z"/>
        </w:trPr>
        <w:tc>
          <w:tcPr>
            <w:tcW w:w="540" w:type="dxa"/>
            <w:vMerge/>
          </w:tcPr>
          <w:p w14:paraId="6EDBA475" w14:textId="77777777" w:rsidR="00F538EF" w:rsidRDefault="00F538EF" w:rsidP="003F39F2">
            <w:pPr>
              <w:autoSpaceDE w:val="0"/>
              <w:autoSpaceDN w:val="0"/>
              <w:adjustRightInd w:val="0"/>
              <w:spacing w:before="60" w:after="60"/>
              <w:rPr>
                <w:ins w:id="2957" w:author="Leonard, Lori" w:date="2015-05-26T09:05:00Z"/>
                <w:rFonts w:ascii="Arial" w:hAnsi="Arial" w:cs="Arial"/>
              </w:rPr>
            </w:pPr>
          </w:p>
        </w:tc>
        <w:tc>
          <w:tcPr>
            <w:tcW w:w="6817" w:type="dxa"/>
          </w:tcPr>
          <w:p w14:paraId="7B41192E" w14:textId="77777777" w:rsidR="00F538EF" w:rsidRDefault="00F538EF" w:rsidP="003F39F2">
            <w:pPr>
              <w:autoSpaceDE w:val="0"/>
              <w:autoSpaceDN w:val="0"/>
              <w:adjustRightInd w:val="0"/>
              <w:spacing w:before="60" w:after="60"/>
              <w:jc w:val="left"/>
              <w:rPr>
                <w:ins w:id="2958" w:author="Leonard, Lori" w:date="2015-05-26T09:05:00Z"/>
                <w:rFonts w:ascii="Arial" w:hAnsi="Arial" w:cs="Arial"/>
              </w:rPr>
            </w:pPr>
            <w:ins w:id="2959" w:author="Leonard, Lori" w:date="2015-05-26T09:05:00Z">
              <w:r>
                <w:rPr>
                  <w:rFonts w:ascii="Arial" w:hAnsi="Arial" w:cs="Arial"/>
                </w:rPr>
                <w:t>Women (or women-managed businesses).</w:t>
              </w:r>
            </w:ins>
          </w:p>
        </w:tc>
        <w:tc>
          <w:tcPr>
            <w:tcW w:w="2610" w:type="dxa"/>
          </w:tcPr>
          <w:p w14:paraId="0B700382" w14:textId="77777777" w:rsidR="00F538EF" w:rsidRDefault="00F538EF" w:rsidP="003F39F2">
            <w:pPr>
              <w:autoSpaceDE w:val="0"/>
              <w:autoSpaceDN w:val="0"/>
              <w:adjustRightInd w:val="0"/>
              <w:spacing w:before="60" w:after="60"/>
              <w:jc w:val="center"/>
              <w:rPr>
                <w:ins w:id="2960" w:author="Leonard, Lori" w:date="2015-05-26T09:05:00Z"/>
                <w:rFonts w:ascii="Arial" w:hAnsi="Arial" w:cs="Arial"/>
              </w:rPr>
            </w:pPr>
            <w:ins w:id="2961" w:author="Leonard, Lori" w:date="2015-05-26T09:05:00Z">
              <w:r>
                <w:rPr>
                  <w:rFonts w:ascii="Arial" w:hAnsi="Arial" w:cs="Arial"/>
                </w:rPr>
                <w:t>%</w:t>
              </w:r>
            </w:ins>
          </w:p>
          <w:p w14:paraId="63434733" w14:textId="675CA8B7" w:rsidR="00F538EF" w:rsidRDefault="00F538EF" w:rsidP="003F39F2">
            <w:pPr>
              <w:autoSpaceDE w:val="0"/>
              <w:autoSpaceDN w:val="0"/>
              <w:adjustRightInd w:val="0"/>
              <w:spacing w:before="60" w:after="60"/>
              <w:jc w:val="center"/>
              <w:rPr>
                <w:ins w:id="2962" w:author="Leonard, Lori" w:date="2015-05-26T09:05:00Z"/>
                <w:rFonts w:ascii="Arial" w:hAnsi="Arial" w:cs="Arial"/>
              </w:rPr>
            </w:pPr>
          </w:p>
        </w:tc>
        <w:tc>
          <w:tcPr>
            <w:tcW w:w="2993" w:type="dxa"/>
          </w:tcPr>
          <w:p w14:paraId="270F597A" w14:textId="77777777" w:rsidR="00F538EF" w:rsidRDefault="00F538EF" w:rsidP="003F39F2">
            <w:pPr>
              <w:autoSpaceDE w:val="0"/>
              <w:autoSpaceDN w:val="0"/>
              <w:adjustRightInd w:val="0"/>
              <w:spacing w:before="60" w:after="60"/>
              <w:jc w:val="center"/>
              <w:rPr>
                <w:ins w:id="2963" w:author="Leonard, Lori" w:date="2015-05-26T09:05:00Z"/>
                <w:rFonts w:ascii="Arial" w:hAnsi="Arial" w:cs="Arial"/>
              </w:rPr>
            </w:pPr>
            <w:ins w:id="2964" w:author="Leonard, Lori" w:date="2015-05-26T09:05:00Z">
              <w:r>
                <w:rPr>
                  <w:rFonts w:ascii="Arial" w:hAnsi="Arial" w:cs="Arial"/>
                </w:rPr>
                <w:t>%</w:t>
              </w:r>
            </w:ins>
          </w:p>
          <w:p w14:paraId="12E87105" w14:textId="58AFD455" w:rsidR="00F538EF" w:rsidRDefault="00F538EF" w:rsidP="003F39F2">
            <w:pPr>
              <w:autoSpaceDE w:val="0"/>
              <w:autoSpaceDN w:val="0"/>
              <w:adjustRightInd w:val="0"/>
              <w:spacing w:before="60" w:after="60"/>
              <w:jc w:val="center"/>
              <w:rPr>
                <w:ins w:id="2965" w:author="Leonard, Lori" w:date="2015-05-26T09:05:00Z"/>
                <w:rFonts w:ascii="Arial" w:hAnsi="Arial" w:cs="Arial"/>
              </w:rPr>
            </w:pPr>
          </w:p>
        </w:tc>
      </w:tr>
      <w:tr w:rsidR="00F538EF" w14:paraId="55ADF4B1" w14:textId="77777777" w:rsidTr="003F39F2">
        <w:trPr>
          <w:trHeight w:val="341"/>
          <w:ins w:id="2966" w:author="Leonard, Lori" w:date="2015-05-26T09:05:00Z"/>
        </w:trPr>
        <w:tc>
          <w:tcPr>
            <w:tcW w:w="540" w:type="dxa"/>
            <w:vMerge/>
          </w:tcPr>
          <w:p w14:paraId="305C7608" w14:textId="77777777" w:rsidR="00F538EF" w:rsidRDefault="00F538EF" w:rsidP="003F39F2">
            <w:pPr>
              <w:autoSpaceDE w:val="0"/>
              <w:autoSpaceDN w:val="0"/>
              <w:adjustRightInd w:val="0"/>
              <w:spacing w:before="60" w:after="60"/>
              <w:rPr>
                <w:ins w:id="2967" w:author="Leonard, Lori" w:date="2015-05-26T09:05:00Z"/>
                <w:rFonts w:ascii="Arial" w:hAnsi="Arial" w:cs="Arial"/>
              </w:rPr>
            </w:pPr>
          </w:p>
        </w:tc>
        <w:tc>
          <w:tcPr>
            <w:tcW w:w="6817" w:type="dxa"/>
          </w:tcPr>
          <w:p w14:paraId="6628E6D9" w14:textId="77777777" w:rsidR="00F538EF" w:rsidRDefault="00F538EF" w:rsidP="003F39F2">
            <w:pPr>
              <w:autoSpaceDE w:val="0"/>
              <w:autoSpaceDN w:val="0"/>
              <w:adjustRightInd w:val="0"/>
              <w:spacing w:before="60" w:after="60"/>
              <w:rPr>
                <w:ins w:id="2968" w:author="Leonard, Lori" w:date="2015-05-26T09:05:00Z"/>
                <w:rFonts w:ascii="Arial" w:hAnsi="Arial" w:cs="Arial"/>
              </w:rPr>
            </w:pPr>
            <w:ins w:id="2969" w:author="Leonard, Lori" w:date="2015-05-26T09:05:00Z">
              <w:r>
                <w:rPr>
                  <w:rFonts w:ascii="Arial" w:hAnsi="Arial" w:cs="Arial"/>
                </w:rPr>
                <w:t>Rural</w:t>
              </w:r>
            </w:ins>
          </w:p>
        </w:tc>
        <w:tc>
          <w:tcPr>
            <w:tcW w:w="2610" w:type="dxa"/>
          </w:tcPr>
          <w:p w14:paraId="4A2CF9C9" w14:textId="77777777" w:rsidR="00F538EF" w:rsidRDefault="00F538EF" w:rsidP="003F39F2">
            <w:pPr>
              <w:autoSpaceDE w:val="0"/>
              <w:autoSpaceDN w:val="0"/>
              <w:adjustRightInd w:val="0"/>
              <w:spacing w:before="60" w:after="60"/>
              <w:jc w:val="center"/>
              <w:rPr>
                <w:ins w:id="2970" w:author="Leonard, Lori" w:date="2015-05-26T09:05:00Z"/>
                <w:rFonts w:ascii="Arial" w:hAnsi="Arial" w:cs="Arial"/>
              </w:rPr>
            </w:pPr>
            <w:ins w:id="2971" w:author="Leonard, Lori" w:date="2015-05-26T09:05:00Z">
              <w:r>
                <w:rPr>
                  <w:rFonts w:ascii="Arial" w:hAnsi="Arial" w:cs="Arial"/>
                </w:rPr>
                <w:t>%</w:t>
              </w:r>
            </w:ins>
          </w:p>
          <w:p w14:paraId="3A775D86" w14:textId="68C159C8" w:rsidR="00F538EF" w:rsidRDefault="00F538EF" w:rsidP="003F39F2">
            <w:pPr>
              <w:autoSpaceDE w:val="0"/>
              <w:autoSpaceDN w:val="0"/>
              <w:adjustRightInd w:val="0"/>
              <w:spacing w:before="60" w:after="60"/>
              <w:jc w:val="center"/>
              <w:rPr>
                <w:ins w:id="2972" w:author="Leonard, Lori" w:date="2015-05-26T09:05:00Z"/>
                <w:rFonts w:ascii="Arial" w:hAnsi="Arial" w:cs="Arial"/>
              </w:rPr>
            </w:pPr>
          </w:p>
        </w:tc>
        <w:tc>
          <w:tcPr>
            <w:tcW w:w="2993" w:type="dxa"/>
          </w:tcPr>
          <w:p w14:paraId="104BBECA" w14:textId="77777777" w:rsidR="00F538EF" w:rsidRDefault="00F538EF" w:rsidP="003F39F2">
            <w:pPr>
              <w:autoSpaceDE w:val="0"/>
              <w:autoSpaceDN w:val="0"/>
              <w:adjustRightInd w:val="0"/>
              <w:spacing w:before="60" w:after="60"/>
              <w:jc w:val="center"/>
              <w:rPr>
                <w:ins w:id="2973" w:author="Leonard, Lori" w:date="2015-05-26T09:05:00Z"/>
                <w:rFonts w:ascii="Arial" w:hAnsi="Arial" w:cs="Arial"/>
              </w:rPr>
            </w:pPr>
            <w:ins w:id="2974" w:author="Leonard, Lori" w:date="2015-05-26T09:05:00Z">
              <w:r>
                <w:rPr>
                  <w:rFonts w:ascii="Arial" w:hAnsi="Arial" w:cs="Arial"/>
                </w:rPr>
                <w:t>%</w:t>
              </w:r>
            </w:ins>
          </w:p>
          <w:p w14:paraId="44E30E72" w14:textId="6C719DF0" w:rsidR="00F538EF" w:rsidRDefault="00F538EF" w:rsidP="003F39F2">
            <w:pPr>
              <w:autoSpaceDE w:val="0"/>
              <w:autoSpaceDN w:val="0"/>
              <w:adjustRightInd w:val="0"/>
              <w:spacing w:before="60" w:after="60"/>
              <w:jc w:val="center"/>
              <w:rPr>
                <w:ins w:id="2975" w:author="Leonard, Lori" w:date="2015-05-26T09:05:00Z"/>
                <w:rFonts w:ascii="Arial" w:hAnsi="Arial" w:cs="Arial"/>
              </w:rPr>
            </w:pPr>
          </w:p>
        </w:tc>
      </w:tr>
      <w:tr w:rsidR="00F538EF" w14:paraId="79092EC6" w14:textId="77777777" w:rsidTr="003F39F2">
        <w:trPr>
          <w:trHeight w:val="341"/>
          <w:ins w:id="2976" w:author="Leonard, Lori" w:date="2015-05-26T09:05:00Z"/>
        </w:trPr>
        <w:tc>
          <w:tcPr>
            <w:tcW w:w="540" w:type="dxa"/>
            <w:vMerge/>
          </w:tcPr>
          <w:p w14:paraId="55EA2963" w14:textId="77777777" w:rsidR="00F538EF" w:rsidRDefault="00F538EF" w:rsidP="003F39F2">
            <w:pPr>
              <w:autoSpaceDE w:val="0"/>
              <w:autoSpaceDN w:val="0"/>
              <w:adjustRightInd w:val="0"/>
              <w:spacing w:before="60" w:after="60"/>
              <w:rPr>
                <w:ins w:id="2977" w:author="Leonard, Lori" w:date="2015-05-26T09:05:00Z"/>
                <w:rFonts w:ascii="Arial" w:hAnsi="Arial" w:cs="Arial"/>
              </w:rPr>
            </w:pPr>
          </w:p>
        </w:tc>
        <w:tc>
          <w:tcPr>
            <w:tcW w:w="6817" w:type="dxa"/>
          </w:tcPr>
          <w:p w14:paraId="1342A717" w14:textId="77777777" w:rsidR="00F538EF" w:rsidRDefault="00F538EF" w:rsidP="003F39F2">
            <w:pPr>
              <w:autoSpaceDE w:val="0"/>
              <w:autoSpaceDN w:val="0"/>
              <w:adjustRightInd w:val="0"/>
              <w:spacing w:before="60" w:after="60"/>
              <w:rPr>
                <w:ins w:id="2978" w:author="Leonard, Lori" w:date="2015-05-26T09:05:00Z"/>
                <w:rFonts w:ascii="Arial" w:hAnsi="Arial" w:cs="Arial"/>
              </w:rPr>
            </w:pPr>
            <w:ins w:id="2979" w:author="Leonard, Lori" w:date="2015-05-26T09:05:00Z">
              <w:r>
                <w:rPr>
                  <w:rFonts w:ascii="Arial" w:hAnsi="Arial" w:cs="Arial"/>
                </w:rPr>
                <w:t>Other (please specify):</w:t>
              </w:r>
            </w:ins>
          </w:p>
        </w:tc>
        <w:tc>
          <w:tcPr>
            <w:tcW w:w="2610" w:type="dxa"/>
          </w:tcPr>
          <w:p w14:paraId="7F10D4F3" w14:textId="77777777" w:rsidR="00F538EF" w:rsidRDefault="00F538EF" w:rsidP="003F39F2">
            <w:pPr>
              <w:autoSpaceDE w:val="0"/>
              <w:autoSpaceDN w:val="0"/>
              <w:adjustRightInd w:val="0"/>
              <w:spacing w:before="60" w:after="60"/>
              <w:jc w:val="center"/>
              <w:rPr>
                <w:ins w:id="2980" w:author="Leonard, Lori" w:date="2015-05-26T09:05:00Z"/>
                <w:rFonts w:ascii="Arial" w:hAnsi="Arial" w:cs="Arial"/>
              </w:rPr>
            </w:pPr>
            <w:ins w:id="2981" w:author="Leonard, Lori" w:date="2015-05-26T09:05:00Z">
              <w:r>
                <w:rPr>
                  <w:rFonts w:ascii="Arial" w:hAnsi="Arial" w:cs="Arial"/>
                </w:rPr>
                <w:t>%</w:t>
              </w:r>
            </w:ins>
          </w:p>
          <w:p w14:paraId="43C665F0" w14:textId="5C9E3DAC" w:rsidR="00F538EF" w:rsidRDefault="00F538EF" w:rsidP="003F39F2">
            <w:pPr>
              <w:autoSpaceDE w:val="0"/>
              <w:autoSpaceDN w:val="0"/>
              <w:adjustRightInd w:val="0"/>
              <w:spacing w:before="60" w:after="60"/>
              <w:jc w:val="center"/>
              <w:rPr>
                <w:ins w:id="2982" w:author="Leonard, Lori" w:date="2015-05-26T09:05:00Z"/>
                <w:rFonts w:ascii="Arial" w:hAnsi="Arial" w:cs="Arial"/>
              </w:rPr>
            </w:pPr>
          </w:p>
        </w:tc>
        <w:tc>
          <w:tcPr>
            <w:tcW w:w="2993" w:type="dxa"/>
          </w:tcPr>
          <w:p w14:paraId="2D41852D" w14:textId="77777777" w:rsidR="00F538EF" w:rsidRDefault="00F538EF" w:rsidP="003F39F2">
            <w:pPr>
              <w:autoSpaceDE w:val="0"/>
              <w:autoSpaceDN w:val="0"/>
              <w:adjustRightInd w:val="0"/>
              <w:spacing w:before="60" w:after="60"/>
              <w:jc w:val="center"/>
              <w:rPr>
                <w:ins w:id="2983" w:author="Leonard, Lori" w:date="2015-05-26T09:05:00Z"/>
                <w:rFonts w:ascii="Arial" w:hAnsi="Arial" w:cs="Arial"/>
              </w:rPr>
            </w:pPr>
            <w:ins w:id="2984" w:author="Leonard, Lori" w:date="2015-05-26T09:05:00Z">
              <w:r>
                <w:rPr>
                  <w:rFonts w:ascii="Arial" w:hAnsi="Arial" w:cs="Arial"/>
                </w:rPr>
                <w:t>%</w:t>
              </w:r>
            </w:ins>
          </w:p>
          <w:p w14:paraId="459ED2C8" w14:textId="5DC4F0F4" w:rsidR="00F538EF" w:rsidRDefault="00F538EF" w:rsidP="003F39F2">
            <w:pPr>
              <w:autoSpaceDE w:val="0"/>
              <w:autoSpaceDN w:val="0"/>
              <w:adjustRightInd w:val="0"/>
              <w:spacing w:before="60" w:after="60"/>
              <w:jc w:val="center"/>
              <w:rPr>
                <w:ins w:id="2985" w:author="Leonard, Lori" w:date="2015-05-26T09:05:00Z"/>
                <w:rFonts w:ascii="Arial" w:hAnsi="Arial" w:cs="Arial"/>
              </w:rPr>
            </w:pPr>
          </w:p>
        </w:tc>
      </w:tr>
    </w:tbl>
    <w:p w14:paraId="70546640" w14:textId="77777777" w:rsidR="00F538EF" w:rsidRDefault="00F538EF" w:rsidP="00F538EF">
      <w:pPr>
        <w:rPr>
          <w:ins w:id="2986" w:author="Leonard, Lori" w:date="2015-05-26T09:05:00Z"/>
        </w:rPr>
      </w:pPr>
    </w:p>
    <w:p w14:paraId="76F28A05" w14:textId="77777777" w:rsidR="00F538EF" w:rsidRDefault="00F538EF">
      <w:pPr>
        <w:rPr>
          <w:ins w:id="2987" w:author="Leonard, Lori" w:date="2015-05-26T09:04:00Z"/>
        </w:rPr>
      </w:pPr>
      <w:ins w:id="2988" w:author="Leonard, Lori" w:date="2015-05-26T09:04:00Z">
        <w:r>
          <w:br w:type="page"/>
        </w:r>
      </w:ins>
    </w:p>
    <w:tbl>
      <w:tblPr>
        <w:tblW w:w="1302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6817"/>
        <w:gridCol w:w="2610"/>
        <w:gridCol w:w="3060"/>
      </w:tblGrid>
      <w:tr w:rsidR="00BB6106" w:rsidRPr="00BA0B8A" w14:paraId="07494B70" w14:textId="77777777" w:rsidTr="004430E9">
        <w:trPr>
          <w:trHeight w:val="429"/>
          <w:ins w:id="2989" w:author="Leonard, Lori" w:date="2015-05-26T08:31:00Z"/>
        </w:trPr>
        <w:tc>
          <w:tcPr>
            <w:tcW w:w="7357" w:type="dxa"/>
            <w:gridSpan w:val="2"/>
          </w:tcPr>
          <w:p w14:paraId="49B300E2" w14:textId="72E14CE1" w:rsidR="00BB6106" w:rsidRDefault="00BB6106" w:rsidP="00BB6106">
            <w:pPr>
              <w:tabs>
                <w:tab w:val="center" w:pos="4320"/>
                <w:tab w:val="right" w:pos="8640"/>
              </w:tabs>
              <w:autoSpaceDE w:val="0"/>
              <w:autoSpaceDN w:val="0"/>
              <w:adjustRightInd w:val="0"/>
              <w:spacing w:before="100" w:after="100"/>
              <w:jc w:val="left"/>
              <w:rPr>
                <w:ins w:id="2990" w:author="Leonard, Lori" w:date="2015-05-26T08:31:00Z"/>
                <w:rFonts w:ascii="Arial" w:hAnsi="Arial" w:cs="Arial"/>
              </w:rPr>
            </w:pPr>
            <w:ins w:id="2991" w:author="Leonard, Lori" w:date="2015-05-26T08:31:00Z">
              <w:r>
                <w:rPr>
                  <w:rFonts w:ascii="Arial" w:hAnsi="Arial" w:cs="Arial"/>
                </w:rPr>
                <w:t>Leasing contracts</w:t>
              </w:r>
            </w:ins>
          </w:p>
        </w:tc>
        <w:tc>
          <w:tcPr>
            <w:tcW w:w="2610" w:type="dxa"/>
          </w:tcPr>
          <w:p w14:paraId="7335B038" w14:textId="020A5D0B" w:rsidR="00BB6106" w:rsidRDefault="00BB6106" w:rsidP="00BB6106">
            <w:pPr>
              <w:autoSpaceDE w:val="0"/>
              <w:autoSpaceDN w:val="0"/>
              <w:adjustRightInd w:val="0"/>
              <w:spacing w:before="100" w:after="100"/>
              <w:jc w:val="center"/>
              <w:rPr>
                <w:ins w:id="2992" w:author="Leonard, Lori" w:date="2015-05-26T08:31:00Z"/>
                <w:rFonts w:ascii="Arial" w:hAnsi="Arial" w:cs="Arial"/>
                <w:bCs/>
              </w:rPr>
            </w:pPr>
            <w:ins w:id="2993" w:author="Leonard, Lori" w:date="2015-05-26T09:15:00Z">
              <w:r>
                <w:rPr>
                  <w:rFonts w:ascii="Arial" w:hAnsi="Arial" w:cs="Arial"/>
                </w:rPr>
                <w:t xml:space="preserve">Yes    </w:t>
              </w: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7C0CE2">
                <w:rPr>
                  <w:rFonts w:ascii="Arial" w:hAnsi="Arial" w:cs="Arial"/>
                </w:rPr>
              </w:r>
              <w:r w:rsidR="007C0CE2">
                <w:rPr>
                  <w:rFonts w:ascii="Arial" w:hAnsi="Arial" w:cs="Arial"/>
                </w:rPr>
                <w:fldChar w:fldCharType="separate"/>
              </w:r>
              <w:r>
                <w:rPr>
                  <w:rFonts w:ascii="Arial" w:hAnsi="Arial" w:cs="Arial"/>
                </w:rPr>
                <w:fldChar w:fldCharType="end"/>
              </w:r>
            </w:ins>
          </w:p>
        </w:tc>
        <w:tc>
          <w:tcPr>
            <w:tcW w:w="3060" w:type="dxa"/>
          </w:tcPr>
          <w:p w14:paraId="6DB6578A" w14:textId="4976CC35" w:rsidR="00BB6106" w:rsidRDefault="00BB6106" w:rsidP="009A2C80">
            <w:pPr>
              <w:tabs>
                <w:tab w:val="center" w:pos="4320"/>
                <w:tab w:val="right" w:pos="8640"/>
              </w:tabs>
              <w:autoSpaceDE w:val="0"/>
              <w:autoSpaceDN w:val="0"/>
              <w:adjustRightInd w:val="0"/>
              <w:spacing w:before="100" w:after="100"/>
              <w:jc w:val="center"/>
              <w:rPr>
                <w:ins w:id="2994" w:author="Leonard, Lori" w:date="2015-05-26T08:31:00Z"/>
                <w:rFonts w:ascii="Arial" w:hAnsi="Arial" w:cs="Arial"/>
              </w:rPr>
            </w:pPr>
            <w:ins w:id="2995" w:author="Leonard, Lori" w:date="2015-05-26T09:15:00Z">
              <w:r>
                <w:rPr>
                  <w:rFonts w:ascii="Arial" w:hAnsi="Arial" w:cs="Arial"/>
                </w:rPr>
                <w:t xml:space="preserve">No    </w:t>
              </w: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7C0CE2">
                <w:rPr>
                  <w:rFonts w:ascii="Arial" w:hAnsi="Arial" w:cs="Arial"/>
                </w:rPr>
              </w:r>
              <w:r w:rsidR="007C0CE2">
                <w:rPr>
                  <w:rFonts w:ascii="Arial" w:hAnsi="Arial" w:cs="Arial"/>
                </w:rPr>
                <w:fldChar w:fldCharType="separate"/>
              </w:r>
              <w:r>
                <w:rPr>
                  <w:rFonts w:ascii="Arial" w:hAnsi="Arial" w:cs="Arial"/>
                </w:rPr>
                <w:fldChar w:fldCharType="end"/>
              </w:r>
            </w:ins>
          </w:p>
        </w:tc>
      </w:tr>
      <w:tr w:rsidR="00BB6106" w:rsidRPr="00BA0B8A" w14:paraId="4DB70E78" w14:textId="77777777" w:rsidTr="004430E9">
        <w:trPr>
          <w:trHeight w:val="429"/>
          <w:ins w:id="2996" w:author="Leonard, Lori" w:date="2015-05-26T09:14:00Z"/>
        </w:trPr>
        <w:tc>
          <w:tcPr>
            <w:tcW w:w="13027" w:type="dxa"/>
            <w:gridSpan w:val="4"/>
          </w:tcPr>
          <w:p w14:paraId="26F986DA" w14:textId="4555C23A" w:rsidR="00BB6106" w:rsidRDefault="00BB6106" w:rsidP="00BB6106">
            <w:pPr>
              <w:tabs>
                <w:tab w:val="center" w:pos="4320"/>
                <w:tab w:val="right" w:pos="8640"/>
              </w:tabs>
              <w:autoSpaceDE w:val="0"/>
              <w:autoSpaceDN w:val="0"/>
              <w:adjustRightInd w:val="0"/>
              <w:spacing w:before="100" w:after="100"/>
              <w:rPr>
                <w:ins w:id="2997" w:author="Leonard, Lori" w:date="2015-05-26T09:14:00Z"/>
                <w:rFonts w:ascii="Arial" w:hAnsi="Arial" w:cs="Arial"/>
              </w:rPr>
            </w:pPr>
            <w:ins w:id="2998" w:author="Leonard, Lori" w:date="2015-05-26T09:14:00Z">
              <w:r>
                <w:rPr>
                  <w:rFonts w:ascii="Arial" w:hAnsi="Arial" w:cs="Arial"/>
                </w:rPr>
                <w:t xml:space="preserve">If Yes, please provide the following portfolio information and projections </w:t>
              </w:r>
              <w:r>
                <w:rPr>
                  <w:rFonts w:ascii="Arial" w:hAnsi="Arial" w:cs="Arial"/>
                  <w:i/>
                </w:rPr>
                <w:t>on the OPIC-supported Leasing portfolio:</w:t>
              </w:r>
            </w:ins>
          </w:p>
        </w:tc>
      </w:tr>
      <w:tr w:rsidR="00BB6106" w14:paraId="20044ECD" w14:textId="77777777" w:rsidTr="004430E9">
        <w:tblPrEx>
          <w:tblBorders>
            <w:top w:val="none" w:sz="0" w:space="0" w:color="auto"/>
          </w:tblBorders>
        </w:tblPrEx>
        <w:trPr>
          <w:trHeight w:val="557"/>
          <w:ins w:id="2999" w:author="Leonard, Lori" w:date="2015-05-26T09:13:00Z"/>
        </w:trPr>
        <w:tc>
          <w:tcPr>
            <w:tcW w:w="540" w:type="dxa"/>
            <w:vMerge w:val="restart"/>
          </w:tcPr>
          <w:p w14:paraId="12696071" w14:textId="77777777" w:rsidR="00BB6106" w:rsidRDefault="00BB6106" w:rsidP="003F39F2">
            <w:pPr>
              <w:autoSpaceDE w:val="0"/>
              <w:autoSpaceDN w:val="0"/>
              <w:adjustRightInd w:val="0"/>
              <w:spacing w:before="100" w:after="100"/>
              <w:ind w:left="-108" w:right="-108"/>
              <w:jc w:val="center"/>
              <w:rPr>
                <w:ins w:id="3000" w:author="Leonard, Lori" w:date="2015-05-26T09:13:00Z"/>
                <w:rFonts w:ascii="Arial" w:hAnsi="Arial" w:cs="Arial"/>
              </w:rPr>
            </w:pPr>
            <w:ins w:id="3001" w:author="Leonard, Lori" w:date="2015-05-26T09:13:00Z">
              <w:r>
                <w:rPr>
                  <w:rFonts w:ascii="Arial" w:hAnsi="Arial" w:cs="Arial"/>
                </w:rPr>
                <w:t>A</w:t>
              </w:r>
            </w:ins>
          </w:p>
        </w:tc>
        <w:tc>
          <w:tcPr>
            <w:tcW w:w="6817" w:type="dxa"/>
          </w:tcPr>
          <w:p w14:paraId="6FA57C15" w14:textId="35A2E2B2" w:rsidR="00BB6106" w:rsidRDefault="00BB6106" w:rsidP="003F39F2">
            <w:pPr>
              <w:autoSpaceDE w:val="0"/>
              <w:autoSpaceDN w:val="0"/>
              <w:adjustRightInd w:val="0"/>
              <w:spacing w:before="100" w:after="100"/>
              <w:jc w:val="left"/>
              <w:rPr>
                <w:ins w:id="3002" w:author="Leonard, Lori" w:date="2015-05-26T09:13:00Z"/>
                <w:rFonts w:ascii="Arial" w:hAnsi="Arial" w:cs="Arial"/>
              </w:rPr>
            </w:pPr>
            <w:ins w:id="3003" w:author="Leonard, Lori" w:date="2015-05-26T09:16:00Z">
              <w:r>
                <w:rPr>
                  <w:rFonts w:ascii="Arial" w:hAnsi="Arial" w:cs="Arial"/>
                </w:rPr>
                <w:t xml:space="preserve">Current portfolio information and projections for </w:t>
              </w:r>
            </w:ins>
            <w:ins w:id="3004" w:author="Leonard, Lori" w:date="2015-05-26T09:18:00Z">
              <w:r w:rsidR="004430E9">
                <w:rPr>
                  <w:rFonts w:ascii="Arial" w:hAnsi="Arial" w:cs="Arial"/>
                </w:rPr>
                <w:t xml:space="preserve">the </w:t>
              </w:r>
            </w:ins>
            <w:ins w:id="3005" w:author="Leonard, Lori" w:date="2015-05-26T09:16:00Z">
              <w:r>
                <w:rPr>
                  <w:rFonts w:ascii="Arial" w:hAnsi="Arial" w:cs="Arial"/>
                </w:rPr>
                <w:t xml:space="preserve">OPIC-supported </w:t>
              </w:r>
            </w:ins>
            <w:ins w:id="3006" w:author="Leonard, Lori" w:date="2015-05-26T09:18:00Z">
              <w:r w:rsidR="004430E9">
                <w:rPr>
                  <w:rFonts w:ascii="Arial" w:hAnsi="Arial" w:cs="Arial"/>
                </w:rPr>
                <w:t xml:space="preserve">Leasing </w:t>
              </w:r>
            </w:ins>
            <w:ins w:id="3007" w:author="Leonard, Lori" w:date="2015-05-26T09:16:00Z">
              <w:r>
                <w:rPr>
                  <w:rFonts w:ascii="Arial" w:hAnsi="Arial" w:cs="Arial"/>
                </w:rPr>
                <w:t>portfolio:</w:t>
              </w:r>
            </w:ins>
          </w:p>
        </w:tc>
        <w:tc>
          <w:tcPr>
            <w:tcW w:w="2610" w:type="dxa"/>
          </w:tcPr>
          <w:p w14:paraId="3A9611D6" w14:textId="77777777" w:rsidR="00BB6106" w:rsidRDefault="00BB6106" w:rsidP="003F39F2">
            <w:pPr>
              <w:autoSpaceDE w:val="0"/>
              <w:autoSpaceDN w:val="0"/>
              <w:adjustRightInd w:val="0"/>
              <w:spacing w:before="100" w:after="100"/>
              <w:jc w:val="center"/>
              <w:rPr>
                <w:ins w:id="3008" w:author="Leonard, Lori" w:date="2015-05-26T09:13:00Z"/>
                <w:rFonts w:ascii="Arial" w:hAnsi="Arial" w:cs="Arial"/>
              </w:rPr>
            </w:pPr>
            <w:ins w:id="3009" w:author="Leonard, Lori" w:date="2015-05-26T09:13:00Z">
              <w:r>
                <w:rPr>
                  <w:rFonts w:ascii="Arial" w:hAnsi="Arial" w:cs="Arial"/>
                </w:rPr>
                <w:t>Current Portfolio</w:t>
              </w:r>
            </w:ins>
          </w:p>
        </w:tc>
        <w:tc>
          <w:tcPr>
            <w:tcW w:w="3060" w:type="dxa"/>
          </w:tcPr>
          <w:p w14:paraId="2A372146" w14:textId="77777777" w:rsidR="00BB6106" w:rsidRDefault="00BB6106" w:rsidP="003F39F2">
            <w:pPr>
              <w:autoSpaceDE w:val="0"/>
              <w:autoSpaceDN w:val="0"/>
              <w:adjustRightInd w:val="0"/>
              <w:spacing w:before="100" w:after="100"/>
              <w:jc w:val="center"/>
              <w:rPr>
                <w:ins w:id="3010" w:author="Leonard, Lori" w:date="2015-05-26T09:13:00Z"/>
                <w:rFonts w:ascii="Arial" w:hAnsi="Arial" w:cs="Arial"/>
                <w:bCs/>
              </w:rPr>
            </w:pPr>
            <w:ins w:id="3011" w:author="Leonard, Lori" w:date="2015-05-26T09:13:00Z">
              <w:r>
                <w:rPr>
                  <w:rFonts w:ascii="Arial" w:hAnsi="Arial" w:cs="Arial"/>
                </w:rPr>
                <w:t>Projected OPIC-supported portfolio</w:t>
              </w:r>
            </w:ins>
          </w:p>
        </w:tc>
      </w:tr>
      <w:tr w:rsidR="00BB6106" w14:paraId="56007095" w14:textId="77777777" w:rsidTr="004430E9">
        <w:tblPrEx>
          <w:tblBorders>
            <w:top w:val="none" w:sz="0" w:space="0" w:color="auto"/>
          </w:tblBorders>
        </w:tblPrEx>
        <w:trPr>
          <w:trHeight w:val="460"/>
          <w:ins w:id="3012" w:author="Leonard, Lori" w:date="2015-05-26T09:13:00Z"/>
        </w:trPr>
        <w:tc>
          <w:tcPr>
            <w:tcW w:w="540" w:type="dxa"/>
            <w:vMerge/>
          </w:tcPr>
          <w:p w14:paraId="604FD62D" w14:textId="77777777" w:rsidR="00BB6106" w:rsidRDefault="00BB6106" w:rsidP="003F39F2">
            <w:pPr>
              <w:autoSpaceDE w:val="0"/>
              <w:autoSpaceDN w:val="0"/>
              <w:adjustRightInd w:val="0"/>
              <w:spacing w:before="100" w:after="100"/>
              <w:ind w:left="-108" w:right="-108"/>
              <w:jc w:val="center"/>
              <w:rPr>
                <w:ins w:id="3013" w:author="Leonard, Lori" w:date="2015-05-26T09:13:00Z"/>
                <w:rFonts w:ascii="Arial" w:hAnsi="Arial" w:cs="Arial"/>
              </w:rPr>
            </w:pPr>
          </w:p>
        </w:tc>
        <w:tc>
          <w:tcPr>
            <w:tcW w:w="6817" w:type="dxa"/>
          </w:tcPr>
          <w:p w14:paraId="71D87607" w14:textId="0CBD9F4C" w:rsidR="00BB6106" w:rsidRDefault="00BB6106" w:rsidP="00FF70EE">
            <w:pPr>
              <w:autoSpaceDE w:val="0"/>
              <w:autoSpaceDN w:val="0"/>
              <w:adjustRightInd w:val="0"/>
              <w:jc w:val="left"/>
              <w:rPr>
                <w:ins w:id="3014" w:author="Leonard, Lori" w:date="2015-05-26T09:13:00Z"/>
                <w:rFonts w:ascii="Arial" w:hAnsi="Arial" w:cs="Arial"/>
              </w:rPr>
            </w:pPr>
            <w:ins w:id="3015" w:author="Leonard, Lori" w:date="2015-05-26T09:13:00Z">
              <w:r>
                <w:rPr>
                  <w:rFonts w:ascii="Arial" w:hAnsi="Arial" w:cs="Arial"/>
                </w:rPr>
                <w:t xml:space="preserve">Number of Project </w:t>
              </w:r>
              <w:del w:id="3016" w:author="POP-UP BUBBLE" w:date="2015-10-08T09:48:00Z">
                <w:r w:rsidDel="00FF70EE">
                  <w:rPr>
                    <w:rFonts w:ascii="Arial" w:hAnsi="Arial" w:cs="Arial"/>
                  </w:rPr>
                  <w:delText xml:space="preserve">(or Subproject) </w:delText>
                </w:r>
              </w:del>
              <w:r>
                <w:rPr>
                  <w:rFonts w:ascii="Arial" w:hAnsi="Arial" w:cs="Arial"/>
                </w:rPr>
                <w:t xml:space="preserve">transactions </w:t>
              </w:r>
              <w:del w:id="3017" w:author="POP-UP BUBBLE" w:date="2015-09-16T13:22:00Z">
                <w:r w:rsidDel="00C33F25">
                  <w:rPr>
                    <w:rFonts w:ascii="Arial" w:hAnsi="Arial" w:cs="Arial"/>
                  </w:rPr>
                  <w:delText>per year</w:delText>
                </w:r>
              </w:del>
            </w:ins>
          </w:p>
        </w:tc>
        <w:tc>
          <w:tcPr>
            <w:tcW w:w="2610" w:type="dxa"/>
          </w:tcPr>
          <w:p w14:paraId="1834EA26" w14:textId="447916ED" w:rsidR="00BB6106" w:rsidRDefault="00BB6106" w:rsidP="003F39F2">
            <w:pPr>
              <w:autoSpaceDE w:val="0"/>
              <w:autoSpaceDN w:val="0"/>
              <w:adjustRightInd w:val="0"/>
              <w:spacing w:before="100" w:after="100"/>
              <w:jc w:val="center"/>
              <w:rPr>
                <w:ins w:id="3018" w:author="Leonard, Lori" w:date="2015-05-26T09:13:00Z"/>
                <w:rFonts w:ascii="Arial" w:hAnsi="Arial" w:cs="Arial"/>
              </w:rPr>
            </w:pPr>
            <w:ins w:id="3019" w:author="Leonard, Lori" w:date="2015-05-26T09:13:00Z">
              <w:r>
                <w:rPr>
                  <w:rFonts w:ascii="Arial" w:hAnsi="Arial" w:cs="Arial"/>
                </w:rPr>
                <w:t>#</w:t>
              </w:r>
            </w:ins>
            <w:ins w:id="3020" w:author="POP-UP BUBBLE" w:date="2015-09-16T13:22:00Z">
              <w:r w:rsidR="00C33F25">
                <w:rPr>
                  <w:rFonts w:ascii="Arial" w:hAnsi="Arial" w:cs="Arial"/>
                </w:rPr>
                <w:t xml:space="preserve"> (per year)</w:t>
              </w:r>
            </w:ins>
          </w:p>
        </w:tc>
        <w:tc>
          <w:tcPr>
            <w:tcW w:w="3060" w:type="dxa"/>
          </w:tcPr>
          <w:p w14:paraId="4107742B" w14:textId="74714BC0" w:rsidR="00BB6106" w:rsidRDefault="00BB6106" w:rsidP="003F39F2">
            <w:pPr>
              <w:autoSpaceDE w:val="0"/>
              <w:autoSpaceDN w:val="0"/>
              <w:adjustRightInd w:val="0"/>
              <w:spacing w:before="100" w:after="100"/>
              <w:jc w:val="center"/>
              <w:rPr>
                <w:ins w:id="3021" w:author="Leonard, Lori" w:date="2015-05-26T09:13:00Z"/>
                <w:rFonts w:ascii="Arial" w:hAnsi="Arial" w:cs="Arial"/>
              </w:rPr>
            </w:pPr>
            <w:ins w:id="3022" w:author="Leonard, Lori" w:date="2015-05-26T09:13:00Z">
              <w:r>
                <w:rPr>
                  <w:rFonts w:ascii="Arial" w:hAnsi="Arial" w:cs="Arial"/>
                </w:rPr>
                <w:t>#</w:t>
              </w:r>
            </w:ins>
            <w:ins w:id="3023" w:author="POP-UP BUBBLE" w:date="2015-09-16T13:24:00Z">
              <w:r w:rsidR="00C33F25">
                <w:rPr>
                  <w:rFonts w:ascii="Arial" w:hAnsi="Arial" w:cs="Arial"/>
                </w:rPr>
                <w:t xml:space="preserve"> (total over the next five years)</w:t>
              </w:r>
            </w:ins>
          </w:p>
        </w:tc>
      </w:tr>
      <w:tr w:rsidR="00BB6106" w14:paraId="43CFB8FE" w14:textId="77777777" w:rsidTr="004430E9">
        <w:tblPrEx>
          <w:tblBorders>
            <w:top w:val="none" w:sz="0" w:space="0" w:color="auto"/>
          </w:tblBorders>
        </w:tblPrEx>
        <w:trPr>
          <w:trHeight w:val="330"/>
          <w:ins w:id="3024" w:author="Leonard, Lori" w:date="2015-05-26T09:13:00Z"/>
        </w:trPr>
        <w:tc>
          <w:tcPr>
            <w:tcW w:w="540" w:type="dxa"/>
            <w:vMerge/>
          </w:tcPr>
          <w:p w14:paraId="69EBF199" w14:textId="77777777" w:rsidR="00BB6106" w:rsidRDefault="00BB6106" w:rsidP="003F39F2">
            <w:pPr>
              <w:autoSpaceDE w:val="0"/>
              <w:autoSpaceDN w:val="0"/>
              <w:adjustRightInd w:val="0"/>
              <w:spacing w:before="100" w:after="100"/>
              <w:ind w:left="-108" w:right="-108"/>
              <w:jc w:val="center"/>
              <w:rPr>
                <w:ins w:id="3025" w:author="Leonard, Lori" w:date="2015-05-26T09:13:00Z"/>
                <w:rFonts w:ascii="Arial" w:hAnsi="Arial" w:cs="Arial"/>
              </w:rPr>
            </w:pPr>
          </w:p>
        </w:tc>
        <w:tc>
          <w:tcPr>
            <w:tcW w:w="6817" w:type="dxa"/>
          </w:tcPr>
          <w:p w14:paraId="1BA062E2" w14:textId="6194EBC4" w:rsidR="00BB6106" w:rsidRDefault="00BB6106" w:rsidP="00FF70EE">
            <w:pPr>
              <w:rPr>
                <w:ins w:id="3026" w:author="Leonard, Lori" w:date="2015-05-26T09:13:00Z"/>
                <w:rFonts w:ascii="Arial" w:hAnsi="Arial" w:cs="Arial"/>
              </w:rPr>
            </w:pPr>
            <w:ins w:id="3027" w:author="Leonard, Lori" w:date="2015-05-26T09:13:00Z">
              <w:r>
                <w:rPr>
                  <w:rFonts w:ascii="Arial" w:hAnsi="Arial" w:cs="Arial"/>
                </w:rPr>
                <w:t xml:space="preserve">Number of Project </w:t>
              </w:r>
              <w:del w:id="3028" w:author="POP-UP BUBBLE" w:date="2015-10-08T09:48:00Z">
                <w:r w:rsidDel="00FF70EE">
                  <w:rPr>
                    <w:rFonts w:ascii="Arial" w:hAnsi="Arial" w:cs="Arial"/>
                  </w:rPr>
                  <w:delText xml:space="preserve">(or Subproject) </w:delText>
                </w:r>
              </w:del>
              <w:r>
                <w:rPr>
                  <w:rFonts w:ascii="Arial" w:hAnsi="Arial" w:cs="Arial"/>
                </w:rPr>
                <w:t>clients</w:t>
              </w:r>
            </w:ins>
          </w:p>
        </w:tc>
        <w:tc>
          <w:tcPr>
            <w:tcW w:w="2610" w:type="dxa"/>
          </w:tcPr>
          <w:p w14:paraId="72FE4BF2" w14:textId="77777777" w:rsidR="00BB6106" w:rsidRDefault="00BB6106" w:rsidP="003F39F2">
            <w:pPr>
              <w:autoSpaceDE w:val="0"/>
              <w:autoSpaceDN w:val="0"/>
              <w:adjustRightInd w:val="0"/>
              <w:spacing w:before="100" w:after="100"/>
              <w:jc w:val="center"/>
              <w:rPr>
                <w:ins w:id="3029" w:author="Leonard, Lori" w:date="2015-05-26T09:13:00Z"/>
                <w:rFonts w:ascii="Arial" w:hAnsi="Arial" w:cs="Arial"/>
              </w:rPr>
            </w:pPr>
            <w:ins w:id="3030" w:author="Leonard, Lori" w:date="2015-05-26T09:13:00Z">
              <w:r>
                <w:rPr>
                  <w:rFonts w:ascii="Arial" w:hAnsi="Arial" w:cs="Arial"/>
                </w:rPr>
                <w:t>#</w:t>
              </w:r>
            </w:ins>
          </w:p>
        </w:tc>
        <w:tc>
          <w:tcPr>
            <w:tcW w:w="3060" w:type="dxa"/>
          </w:tcPr>
          <w:p w14:paraId="20B46692" w14:textId="6AA99B3B" w:rsidR="00BB6106" w:rsidRDefault="00BB6106" w:rsidP="003F39F2">
            <w:pPr>
              <w:autoSpaceDE w:val="0"/>
              <w:autoSpaceDN w:val="0"/>
              <w:adjustRightInd w:val="0"/>
              <w:spacing w:before="100" w:after="100"/>
              <w:jc w:val="center"/>
              <w:rPr>
                <w:ins w:id="3031" w:author="Leonard, Lori" w:date="2015-05-26T09:13:00Z"/>
                <w:rFonts w:ascii="Arial" w:hAnsi="Arial" w:cs="Arial"/>
              </w:rPr>
            </w:pPr>
            <w:ins w:id="3032" w:author="Leonard, Lori" w:date="2015-05-26T09:13:00Z">
              <w:r>
                <w:rPr>
                  <w:rFonts w:ascii="Arial" w:hAnsi="Arial" w:cs="Arial"/>
                </w:rPr>
                <w:t>#</w:t>
              </w:r>
            </w:ins>
            <w:ins w:id="3033" w:author="POP-UP BUBBLE" w:date="2015-09-16T13:26:00Z">
              <w:r w:rsidR="0073305C">
                <w:rPr>
                  <w:rFonts w:ascii="Arial" w:hAnsi="Arial" w:cs="Arial"/>
                </w:rPr>
                <w:t xml:space="preserve"> (total over next five years)</w:t>
              </w:r>
            </w:ins>
          </w:p>
        </w:tc>
      </w:tr>
      <w:tr w:rsidR="00BB6106" w14:paraId="717CC123" w14:textId="77777777" w:rsidTr="004430E9">
        <w:tblPrEx>
          <w:tblBorders>
            <w:top w:val="none" w:sz="0" w:space="0" w:color="auto"/>
          </w:tblBorders>
        </w:tblPrEx>
        <w:trPr>
          <w:trHeight w:val="330"/>
          <w:ins w:id="3034" w:author="Leonard, Lori" w:date="2015-05-26T09:13:00Z"/>
        </w:trPr>
        <w:tc>
          <w:tcPr>
            <w:tcW w:w="540" w:type="dxa"/>
            <w:vMerge/>
          </w:tcPr>
          <w:p w14:paraId="12F8CCD5" w14:textId="77777777" w:rsidR="00BB6106" w:rsidRDefault="00BB6106" w:rsidP="003F39F2">
            <w:pPr>
              <w:autoSpaceDE w:val="0"/>
              <w:autoSpaceDN w:val="0"/>
              <w:adjustRightInd w:val="0"/>
              <w:spacing w:before="100" w:after="100"/>
              <w:ind w:left="-108" w:right="-108"/>
              <w:jc w:val="center"/>
              <w:rPr>
                <w:ins w:id="3035" w:author="Leonard, Lori" w:date="2015-05-26T09:13:00Z"/>
                <w:rFonts w:ascii="Arial" w:hAnsi="Arial" w:cs="Arial"/>
              </w:rPr>
            </w:pPr>
          </w:p>
        </w:tc>
        <w:tc>
          <w:tcPr>
            <w:tcW w:w="6817" w:type="dxa"/>
          </w:tcPr>
          <w:p w14:paraId="6DD6B1B6" w14:textId="2925B125" w:rsidR="00BB6106" w:rsidRPr="00053B1A" w:rsidRDefault="00BB6106" w:rsidP="00FF70EE">
            <w:pPr>
              <w:rPr>
                <w:ins w:id="3036" w:author="Leonard, Lori" w:date="2015-05-26T09:13:00Z"/>
              </w:rPr>
            </w:pPr>
            <w:ins w:id="3037" w:author="Leonard, Lori" w:date="2015-05-26T09:13:00Z">
              <w:r>
                <w:rPr>
                  <w:rFonts w:ascii="Arial" w:hAnsi="Arial" w:cs="Arial"/>
                </w:rPr>
                <w:t xml:space="preserve">Value of Project </w:t>
              </w:r>
              <w:del w:id="3038" w:author="POP-UP BUBBLE" w:date="2015-10-08T09:48:00Z">
                <w:r w:rsidDel="00FF70EE">
                  <w:rPr>
                    <w:rFonts w:ascii="Arial" w:hAnsi="Arial" w:cs="Arial"/>
                  </w:rPr>
                  <w:delText xml:space="preserve">(or Subproject) </w:delText>
                </w:r>
              </w:del>
              <w:r>
                <w:rPr>
                  <w:rFonts w:ascii="Arial" w:hAnsi="Arial" w:cs="Arial"/>
                </w:rPr>
                <w:t>outstanding portfolio</w:t>
              </w:r>
            </w:ins>
            <w:ins w:id="3039" w:author="POP-UP BUBBLE" w:date="2015-09-16T13:27:00Z">
              <w:r w:rsidR="0073305C">
                <w:rPr>
                  <w:rFonts w:ascii="Arial" w:hAnsi="Arial" w:cs="Arial"/>
                </w:rPr>
                <w:t xml:space="preserve"> ($US)</w:t>
              </w:r>
            </w:ins>
          </w:p>
        </w:tc>
        <w:tc>
          <w:tcPr>
            <w:tcW w:w="2610" w:type="dxa"/>
          </w:tcPr>
          <w:p w14:paraId="606C8502" w14:textId="77777777" w:rsidR="00BB6106" w:rsidRDefault="00BB6106" w:rsidP="003F39F2">
            <w:pPr>
              <w:autoSpaceDE w:val="0"/>
              <w:autoSpaceDN w:val="0"/>
              <w:adjustRightInd w:val="0"/>
              <w:spacing w:before="100" w:after="100"/>
              <w:jc w:val="center"/>
              <w:rPr>
                <w:ins w:id="3040" w:author="Leonard, Lori" w:date="2015-05-26T09:13:00Z"/>
                <w:rFonts w:ascii="Arial" w:hAnsi="Arial" w:cs="Arial"/>
              </w:rPr>
            </w:pPr>
            <w:ins w:id="3041" w:author="Leonard, Lori" w:date="2015-05-26T09:13:00Z">
              <w:r>
                <w:rPr>
                  <w:rFonts w:ascii="Arial" w:hAnsi="Arial" w:cs="Arial"/>
                </w:rPr>
                <w:t>$</w:t>
              </w:r>
            </w:ins>
          </w:p>
        </w:tc>
        <w:tc>
          <w:tcPr>
            <w:tcW w:w="3060" w:type="dxa"/>
          </w:tcPr>
          <w:p w14:paraId="3E377B2A" w14:textId="77777777" w:rsidR="00BB6106" w:rsidRDefault="00BB6106" w:rsidP="003F39F2">
            <w:pPr>
              <w:autoSpaceDE w:val="0"/>
              <w:autoSpaceDN w:val="0"/>
              <w:adjustRightInd w:val="0"/>
              <w:spacing w:before="100" w:after="100"/>
              <w:jc w:val="center"/>
              <w:rPr>
                <w:ins w:id="3042" w:author="Leonard, Lori" w:date="2015-05-26T09:13:00Z"/>
                <w:rFonts w:ascii="Arial" w:hAnsi="Arial" w:cs="Arial"/>
                <w:bCs/>
              </w:rPr>
            </w:pPr>
            <w:ins w:id="3043" w:author="Leonard, Lori" w:date="2015-05-26T09:13:00Z">
              <w:r>
                <w:rPr>
                  <w:rFonts w:ascii="Arial" w:hAnsi="Arial" w:cs="Arial"/>
                </w:rPr>
                <w:t>$</w:t>
              </w:r>
            </w:ins>
          </w:p>
        </w:tc>
      </w:tr>
      <w:tr w:rsidR="00BB6106" w14:paraId="11E8DD07" w14:textId="77777777" w:rsidTr="004430E9">
        <w:tblPrEx>
          <w:tblBorders>
            <w:top w:val="none" w:sz="0" w:space="0" w:color="auto"/>
          </w:tblBorders>
        </w:tblPrEx>
        <w:trPr>
          <w:trHeight w:val="429"/>
          <w:ins w:id="3044" w:author="Leonard, Lori" w:date="2015-05-26T09:13:00Z"/>
        </w:trPr>
        <w:tc>
          <w:tcPr>
            <w:tcW w:w="540" w:type="dxa"/>
            <w:vMerge/>
          </w:tcPr>
          <w:p w14:paraId="5A0A5579" w14:textId="77777777" w:rsidR="00BB6106" w:rsidRDefault="00BB6106" w:rsidP="003F39F2">
            <w:pPr>
              <w:autoSpaceDE w:val="0"/>
              <w:autoSpaceDN w:val="0"/>
              <w:adjustRightInd w:val="0"/>
              <w:spacing w:before="100" w:after="100"/>
              <w:ind w:left="-108" w:right="-108"/>
              <w:jc w:val="center"/>
              <w:rPr>
                <w:ins w:id="3045" w:author="Leonard, Lori" w:date="2015-05-26T09:13:00Z"/>
                <w:rFonts w:ascii="Arial" w:hAnsi="Arial" w:cs="Arial"/>
              </w:rPr>
            </w:pPr>
          </w:p>
        </w:tc>
        <w:tc>
          <w:tcPr>
            <w:tcW w:w="6817" w:type="dxa"/>
          </w:tcPr>
          <w:p w14:paraId="597DE33D" w14:textId="3D1FB257" w:rsidR="00BB6106" w:rsidRDefault="00BB6106" w:rsidP="003F39F2">
            <w:pPr>
              <w:autoSpaceDE w:val="0"/>
              <w:autoSpaceDN w:val="0"/>
              <w:adjustRightInd w:val="0"/>
              <w:jc w:val="left"/>
              <w:rPr>
                <w:ins w:id="3046" w:author="Leonard, Lori" w:date="2015-05-26T09:13:00Z"/>
                <w:rFonts w:ascii="Arial" w:hAnsi="Arial" w:cs="Arial"/>
              </w:rPr>
            </w:pPr>
            <w:ins w:id="3047" w:author="Leonard, Lori" w:date="2015-05-26T09:13:00Z">
              <w:r>
                <w:rPr>
                  <w:rFonts w:ascii="Arial" w:hAnsi="Arial" w:cs="Arial"/>
                </w:rPr>
                <w:t>Average transaction amount per client</w:t>
              </w:r>
            </w:ins>
            <w:ins w:id="3048" w:author="POP-UP BUBBLE" w:date="2015-09-16T13:27:00Z">
              <w:r w:rsidR="0073305C">
                <w:rPr>
                  <w:rFonts w:ascii="Arial" w:hAnsi="Arial" w:cs="Arial"/>
                </w:rPr>
                <w:t xml:space="preserve"> ($US)</w:t>
              </w:r>
            </w:ins>
          </w:p>
        </w:tc>
        <w:tc>
          <w:tcPr>
            <w:tcW w:w="2610" w:type="dxa"/>
          </w:tcPr>
          <w:p w14:paraId="4D8384A9" w14:textId="77777777" w:rsidR="00BB6106" w:rsidRDefault="00BB6106" w:rsidP="003F39F2">
            <w:pPr>
              <w:autoSpaceDE w:val="0"/>
              <w:autoSpaceDN w:val="0"/>
              <w:adjustRightInd w:val="0"/>
              <w:spacing w:before="100" w:after="100"/>
              <w:jc w:val="center"/>
              <w:rPr>
                <w:ins w:id="3049" w:author="Leonard, Lori" w:date="2015-05-26T09:13:00Z"/>
                <w:rFonts w:ascii="Arial" w:hAnsi="Arial" w:cs="Arial"/>
              </w:rPr>
            </w:pPr>
            <w:ins w:id="3050" w:author="Leonard, Lori" w:date="2015-05-26T09:13:00Z">
              <w:r>
                <w:rPr>
                  <w:rFonts w:ascii="Arial" w:hAnsi="Arial" w:cs="Arial"/>
                </w:rPr>
                <w:t>$</w:t>
              </w:r>
            </w:ins>
          </w:p>
        </w:tc>
        <w:tc>
          <w:tcPr>
            <w:tcW w:w="3060" w:type="dxa"/>
          </w:tcPr>
          <w:p w14:paraId="498517A4" w14:textId="77777777" w:rsidR="00BB6106" w:rsidRDefault="00BB6106" w:rsidP="003F39F2">
            <w:pPr>
              <w:autoSpaceDE w:val="0"/>
              <w:autoSpaceDN w:val="0"/>
              <w:adjustRightInd w:val="0"/>
              <w:spacing w:before="100" w:after="100"/>
              <w:jc w:val="center"/>
              <w:rPr>
                <w:ins w:id="3051" w:author="Leonard, Lori" w:date="2015-05-26T09:13:00Z"/>
                <w:rFonts w:ascii="Arial" w:hAnsi="Arial" w:cs="Arial"/>
                <w:bCs/>
              </w:rPr>
            </w:pPr>
            <w:ins w:id="3052" w:author="Leonard, Lori" w:date="2015-05-26T09:13:00Z">
              <w:r>
                <w:rPr>
                  <w:rFonts w:ascii="Arial" w:hAnsi="Arial" w:cs="Arial"/>
                  <w:bCs/>
                </w:rPr>
                <w:t>$</w:t>
              </w:r>
            </w:ins>
          </w:p>
        </w:tc>
      </w:tr>
      <w:tr w:rsidR="00BB6106" w14:paraId="0E9FF356" w14:textId="77777777" w:rsidTr="004430E9">
        <w:tblPrEx>
          <w:tblBorders>
            <w:top w:val="none" w:sz="0" w:space="0" w:color="auto"/>
          </w:tblBorders>
        </w:tblPrEx>
        <w:trPr>
          <w:trHeight w:val="460"/>
          <w:ins w:id="3053" w:author="Leonard, Lori" w:date="2015-05-26T09:13:00Z"/>
        </w:trPr>
        <w:tc>
          <w:tcPr>
            <w:tcW w:w="540" w:type="dxa"/>
            <w:vMerge/>
          </w:tcPr>
          <w:p w14:paraId="2D73FEFB" w14:textId="77777777" w:rsidR="00BB6106" w:rsidRDefault="00BB6106" w:rsidP="003F39F2">
            <w:pPr>
              <w:autoSpaceDE w:val="0"/>
              <w:autoSpaceDN w:val="0"/>
              <w:adjustRightInd w:val="0"/>
              <w:spacing w:before="100" w:after="100"/>
              <w:ind w:left="-108" w:right="-108"/>
              <w:jc w:val="center"/>
              <w:rPr>
                <w:ins w:id="3054" w:author="Leonard, Lori" w:date="2015-05-26T09:13:00Z"/>
                <w:rFonts w:ascii="Arial" w:hAnsi="Arial" w:cs="Arial"/>
              </w:rPr>
            </w:pPr>
          </w:p>
        </w:tc>
        <w:tc>
          <w:tcPr>
            <w:tcW w:w="6817" w:type="dxa"/>
          </w:tcPr>
          <w:p w14:paraId="5609A7D1" w14:textId="2195E976" w:rsidR="00BB6106" w:rsidRDefault="00BB6106" w:rsidP="003F39F2">
            <w:pPr>
              <w:autoSpaceDE w:val="0"/>
              <w:autoSpaceDN w:val="0"/>
              <w:adjustRightInd w:val="0"/>
              <w:jc w:val="left"/>
              <w:rPr>
                <w:ins w:id="3055" w:author="Leonard, Lori" w:date="2015-05-26T09:13:00Z"/>
                <w:rFonts w:ascii="Arial" w:hAnsi="Arial" w:cs="Arial"/>
              </w:rPr>
            </w:pPr>
            <w:ins w:id="3056" w:author="Leonard, Lori" w:date="2015-05-26T09:13:00Z">
              <w:r>
                <w:rPr>
                  <w:rFonts w:ascii="Arial" w:hAnsi="Arial" w:cs="Arial"/>
                </w:rPr>
                <w:t xml:space="preserve">Maximum transaction amount to a single client </w:t>
              </w:r>
            </w:ins>
            <w:ins w:id="3057" w:author="POP-UP BUBBLE" w:date="2015-09-16T13:27:00Z">
              <w:r w:rsidR="0073305C">
                <w:rPr>
                  <w:rFonts w:ascii="Arial" w:hAnsi="Arial" w:cs="Arial"/>
                </w:rPr>
                <w:t>($US)</w:t>
              </w:r>
            </w:ins>
          </w:p>
        </w:tc>
        <w:tc>
          <w:tcPr>
            <w:tcW w:w="2610" w:type="dxa"/>
          </w:tcPr>
          <w:p w14:paraId="4B77E573" w14:textId="77777777" w:rsidR="00BB6106" w:rsidRDefault="00BB6106" w:rsidP="003F39F2">
            <w:pPr>
              <w:autoSpaceDE w:val="0"/>
              <w:autoSpaceDN w:val="0"/>
              <w:adjustRightInd w:val="0"/>
              <w:spacing w:before="100" w:after="100"/>
              <w:jc w:val="center"/>
              <w:rPr>
                <w:ins w:id="3058" w:author="Leonard, Lori" w:date="2015-05-26T09:13:00Z"/>
                <w:rFonts w:ascii="Arial" w:hAnsi="Arial" w:cs="Arial"/>
              </w:rPr>
            </w:pPr>
            <w:ins w:id="3059" w:author="Leonard, Lori" w:date="2015-05-26T09:13:00Z">
              <w:r>
                <w:rPr>
                  <w:rFonts w:ascii="Arial" w:hAnsi="Arial" w:cs="Arial"/>
                </w:rPr>
                <w:t>$</w:t>
              </w:r>
            </w:ins>
          </w:p>
        </w:tc>
        <w:tc>
          <w:tcPr>
            <w:tcW w:w="3060" w:type="dxa"/>
          </w:tcPr>
          <w:p w14:paraId="51AA5587" w14:textId="77777777" w:rsidR="00BB6106" w:rsidRDefault="00BB6106" w:rsidP="003F39F2">
            <w:pPr>
              <w:autoSpaceDE w:val="0"/>
              <w:autoSpaceDN w:val="0"/>
              <w:adjustRightInd w:val="0"/>
              <w:spacing w:before="100" w:after="100"/>
              <w:jc w:val="center"/>
              <w:rPr>
                <w:ins w:id="3060" w:author="Leonard, Lori" w:date="2015-05-26T09:13:00Z"/>
                <w:rFonts w:ascii="Arial" w:hAnsi="Arial" w:cs="Arial"/>
                <w:bCs/>
              </w:rPr>
            </w:pPr>
            <w:ins w:id="3061" w:author="Leonard, Lori" w:date="2015-05-26T09:13:00Z">
              <w:r>
                <w:rPr>
                  <w:rFonts w:ascii="Arial" w:hAnsi="Arial" w:cs="Arial"/>
                  <w:bCs/>
                </w:rPr>
                <w:t>$</w:t>
              </w:r>
            </w:ins>
          </w:p>
        </w:tc>
      </w:tr>
      <w:tr w:rsidR="00BB6106" w14:paraId="440BAC6A" w14:textId="77777777" w:rsidTr="004430E9">
        <w:tblPrEx>
          <w:tblBorders>
            <w:top w:val="none" w:sz="0" w:space="0" w:color="auto"/>
          </w:tblBorders>
        </w:tblPrEx>
        <w:trPr>
          <w:trHeight w:val="429"/>
          <w:ins w:id="3062" w:author="Leonard, Lori" w:date="2015-05-26T09:13:00Z"/>
        </w:trPr>
        <w:tc>
          <w:tcPr>
            <w:tcW w:w="540" w:type="dxa"/>
            <w:vMerge/>
          </w:tcPr>
          <w:p w14:paraId="2946F52C" w14:textId="77777777" w:rsidR="00BB6106" w:rsidRDefault="00BB6106" w:rsidP="003F39F2">
            <w:pPr>
              <w:autoSpaceDE w:val="0"/>
              <w:autoSpaceDN w:val="0"/>
              <w:adjustRightInd w:val="0"/>
              <w:spacing w:before="100" w:after="100"/>
              <w:ind w:left="-108" w:right="-108"/>
              <w:rPr>
                <w:ins w:id="3063" w:author="Leonard, Lori" w:date="2015-05-26T09:13:00Z"/>
                <w:rFonts w:ascii="Arial" w:hAnsi="Arial" w:cs="Arial"/>
              </w:rPr>
            </w:pPr>
          </w:p>
        </w:tc>
        <w:tc>
          <w:tcPr>
            <w:tcW w:w="6817" w:type="dxa"/>
          </w:tcPr>
          <w:p w14:paraId="2238650A" w14:textId="0F2A1B21" w:rsidR="00BB6106" w:rsidRDefault="00BB6106" w:rsidP="003F39F2">
            <w:pPr>
              <w:autoSpaceDE w:val="0"/>
              <w:autoSpaceDN w:val="0"/>
              <w:adjustRightInd w:val="0"/>
              <w:jc w:val="left"/>
              <w:rPr>
                <w:ins w:id="3064" w:author="Leonard, Lori" w:date="2015-05-26T09:13:00Z"/>
                <w:rFonts w:ascii="Arial" w:hAnsi="Arial" w:cs="Arial"/>
              </w:rPr>
            </w:pPr>
            <w:ins w:id="3065" w:author="Leonard, Lori" w:date="2015-05-26T09:13:00Z">
              <w:r>
                <w:rPr>
                  <w:rFonts w:ascii="Arial" w:hAnsi="Arial" w:cs="Arial"/>
                </w:rPr>
                <w:t xml:space="preserve">Minimum transaction amount to a single client </w:t>
              </w:r>
            </w:ins>
            <w:ins w:id="3066" w:author="POP-UP BUBBLE" w:date="2015-09-16T13:27:00Z">
              <w:r w:rsidR="0073305C">
                <w:rPr>
                  <w:rFonts w:ascii="Arial" w:hAnsi="Arial" w:cs="Arial"/>
                </w:rPr>
                <w:t>($US)</w:t>
              </w:r>
            </w:ins>
          </w:p>
        </w:tc>
        <w:tc>
          <w:tcPr>
            <w:tcW w:w="2610" w:type="dxa"/>
          </w:tcPr>
          <w:p w14:paraId="6888F21E" w14:textId="77777777" w:rsidR="00BB6106" w:rsidRDefault="00BB6106" w:rsidP="003F39F2">
            <w:pPr>
              <w:autoSpaceDE w:val="0"/>
              <w:autoSpaceDN w:val="0"/>
              <w:adjustRightInd w:val="0"/>
              <w:spacing w:before="100" w:after="100"/>
              <w:jc w:val="center"/>
              <w:rPr>
                <w:ins w:id="3067" w:author="Leonard, Lori" w:date="2015-05-26T09:13:00Z"/>
                <w:rFonts w:ascii="Arial" w:hAnsi="Arial" w:cs="Arial"/>
              </w:rPr>
            </w:pPr>
            <w:ins w:id="3068" w:author="Leonard, Lori" w:date="2015-05-26T09:13:00Z">
              <w:r>
                <w:rPr>
                  <w:rFonts w:ascii="Arial" w:hAnsi="Arial" w:cs="Arial"/>
                </w:rPr>
                <w:t>$</w:t>
              </w:r>
            </w:ins>
          </w:p>
        </w:tc>
        <w:tc>
          <w:tcPr>
            <w:tcW w:w="3060" w:type="dxa"/>
          </w:tcPr>
          <w:p w14:paraId="68BD5FA8" w14:textId="77777777" w:rsidR="00BB6106" w:rsidRDefault="00BB6106" w:rsidP="003F39F2">
            <w:pPr>
              <w:autoSpaceDE w:val="0"/>
              <w:autoSpaceDN w:val="0"/>
              <w:adjustRightInd w:val="0"/>
              <w:spacing w:before="100" w:after="100"/>
              <w:jc w:val="center"/>
              <w:rPr>
                <w:ins w:id="3069" w:author="Leonard, Lori" w:date="2015-05-26T09:13:00Z"/>
                <w:rFonts w:ascii="Arial" w:hAnsi="Arial" w:cs="Arial"/>
                <w:bCs/>
              </w:rPr>
            </w:pPr>
            <w:ins w:id="3070" w:author="Leonard, Lori" w:date="2015-05-26T09:13:00Z">
              <w:r>
                <w:rPr>
                  <w:rFonts w:ascii="Arial" w:hAnsi="Arial" w:cs="Arial"/>
                  <w:bCs/>
                </w:rPr>
                <w:t>$</w:t>
              </w:r>
            </w:ins>
          </w:p>
        </w:tc>
      </w:tr>
      <w:tr w:rsidR="00BB6106" w14:paraId="0A02D854" w14:textId="77777777" w:rsidTr="004430E9">
        <w:tblPrEx>
          <w:tblBorders>
            <w:top w:val="none" w:sz="0" w:space="0" w:color="auto"/>
          </w:tblBorders>
        </w:tblPrEx>
        <w:trPr>
          <w:trHeight w:val="460"/>
          <w:ins w:id="3071" w:author="Leonard, Lori" w:date="2015-05-26T09:13:00Z"/>
        </w:trPr>
        <w:tc>
          <w:tcPr>
            <w:tcW w:w="540" w:type="dxa"/>
            <w:vMerge/>
          </w:tcPr>
          <w:p w14:paraId="0EE22611" w14:textId="77777777" w:rsidR="00BB6106" w:rsidRDefault="00BB6106" w:rsidP="003F39F2">
            <w:pPr>
              <w:autoSpaceDE w:val="0"/>
              <w:autoSpaceDN w:val="0"/>
              <w:adjustRightInd w:val="0"/>
              <w:spacing w:before="100" w:after="100"/>
              <w:ind w:left="-108" w:right="-108"/>
              <w:jc w:val="center"/>
              <w:rPr>
                <w:ins w:id="3072" w:author="Leonard, Lori" w:date="2015-05-26T09:13:00Z"/>
                <w:rFonts w:ascii="Arial" w:hAnsi="Arial" w:cs="Arial"/>
              </w:rPr>
            </w:pPr>
          </w:p>
        </w:tc>
        <w:tc>
          <w:tcPr>
            <w:tcW w:w="6817" w:type="dxa"/>
          </w:tcPr>
          <w:p w14:paraId="14DB1F90" w14:textId="77777777" w:rsidR="00BB6106" w:rsidRDefault="00BB6106" w:rsidP="003F39F2">
            <w:pPr>
              <w:autoSpaceDE w:val="0"/>
              <w:autoSpaceDN w:val="0"/>
              <w:adjustRightInd w:val="0"/>
              <w:jc w:val="left"/>
              <w:rPr>
                <w:ins w:id="3073" w:author="Leonard, Lori" w:date="2015-05-26T09:13:00Z"/>
                <w:rFonts w:ascii="Arial" w:hAnsi="Arial" w:cs="Arial"/>
              </w:rPr>
            </w:pPr>
            <w:commentRangeStart w:id="3074"/>
            <w:ins w:id="3075" w:author="Leonard, Lori" w:date="2015-05-26T09:13:00Z">
              <w:r>
                <w:rPr>
                  <w:rFonts w:ascii="Arial" w:hAnsi="Arial" w:cs="Arial"/>
                </w:rPr>
                <w:t>Average tenor (in months)</w:t>
              </w:r>
            </w:ins>
            <w:commentRangeEnd w:id="3074"/>
            <w:r w:rsidR="00C33F25">
              <w:rPr>
                <w:rStyle w:val="CommentReference"/>
                <w:rFonts w:ascii="Times New Roman" w:eastAsia="Times New Roman" w:hAnsi="Times New Roman" w:cs="Times New Roman"/>
              </w:rPr>
              <w:commentReference w:id="3074"/>
            </w:r>
          </w:p>
        </w:tc>
        <w:tc>
          <w:tcPr>
            <w:tcW w:w="2610" w:type="dxa"/>
          </w:tcPr>
          <w:p w14:paraId="3556926F" w14:textId="77777777" w:rsidR="00BB6106" w:rsidRDefault="00BB6106" w:rsidP="003F39F2">
            <w:pPr>
              <w:autoSpaceDE w:val="0"/>
              <w:autoSpaceDN w:val="0"/>
              <w:adjustRightInd w:val="0"/>
              <w:spacing w:before="100" w:after="100"/>
              <w:jc w:val="center"/>
              <w:rPr>
                <w:ins w:id="3076" w:author="Leonard, Lori" w:date="2015-05-26T09:13:00Z"/>
                <w:rFonts w:ascii="Arial" w:hAnsi="Arial" w:cs="Arial"/>
              </w:rPr>
            </w:pPr>
            <w:ins w:id="3077" w:author="Leonard, Lori" w:date="2015-05-26T09:13:00Z">
              <w:r>
                <w:rPr>
                  <w:rFonts w:ascii="Arial" w:hAnsi="Arial" w:cs="Arial"/>
                </w:rPr>
                <w:t># months</w:t>
              </w:r>
            </w:ins>
          </w:p>
        </w:tc>
        <w:tc>
          <w:tcPr>
            <w:tcW w:w="3060" w:type="dxa"/>
          </w:tcPr>
          <w:p w14:paraId="553C6BDD" w14:textId="77777777" w:rsidR="00BB6106" w:rsidRDefault="00BB6106" w:rsidP="003F39F2">
            <w:pPr>
              <w:autoSpaceDE w:val="0"/>
              <w:autoSpaceDN w:val="0"/>
              <w:adjustRightInd w:val="0"/>
              <w:spacing w:before="100" w:after="100"/>
              <w:jc w:val="center"/>
              <w:rPr>
                <w:ins w:id="3078" w:author="Leonard, Lori" w:date="2015-05-26T09:13:00Z"/>
                <w:rFonts w:ascii="Arial" w:hAnsi="Arial" w:cs="Arial"/>
                <w:bCs/>
              </w:rPr>
            </w:pPr>
            <w:ins w:id="3079" w:author="Leonard, Lori" w:date="2015-05-26T09:13:00Z">
              <w:r>
                <w:rPr>
                  <w:rFonts w:ascii="Arial" w:hAnsi="Arial" w:cs="Arial"/>
                </w:rPr>
                <w:t># months</w:t>
              </w:r>
            </w:ins>
          </w:p>
        </w:tc>
      </w:tr>
      <w:tr w:rsidR="00BB6106" w14:paraId="69D00CD7" w14:textId="77777777" w:rsidTr="004430E9">
        <w:tblPrEx>
          <w:tblBorders>
            <w:top w:val="none" w:sz="0" w:space="0" w:color="auto"/>
          </w:tblBorders>
        </w:tblPrEx>
        <w:trPr>
          <w:trHeight w:val="157"/>
          <w:ins w:id="3080" w:author="Leonard, Lori" w:date="2015-05-26T09:13:00Z"/>
        </w:trPr>
        <w:tc>
          <w:tcPr>
            <w:tcW w:w="540" w:type="dxa"/>
            <w:vMerge w:val="restart"/>
            <w:tcBorders>
              <w:top w:val="single" w:sz="4" w:space="0" w:color="auto"/>
              <w:left w:val="single" w:sz="4" w:space="0" w:color="auto"/>
              <w:right w:val="single" w:sz="4" w:space="0" w:color="auto"/>
            </w:tcBorders>
          </w:tcPr>
          <w:p w14:paraId="5028B340" w14:textId="77777777" w:rsidR="00BB6106" w:rsidRDefault="00BB6106" w:rsidP="003F39F2">
            <w:pPr>
              <w:autoSpaceDE w:val="0"/>
              <w:autoSpaceDN w:val="0"/>
              <w:adjustRightInd w:val="0"/>
              <w:spacing w:before="40" w:after="40"/>
              <w:jc w:val="center"/>
              <w:rPr>
                <w:ins w:id="3081" w:author="Leonard, Lori" w:date="2015-05-26T09:13:00Z"/>
                <w:rFonts w:ascii="Arial" w:hAnsi="Arial" w:cs="Arial"/>
              </w:rPr>
            </w:pPr>
            <w:ins w:id="3082" w:author="Leonard, Lori" w:date="2015-05-26T09:13:00Z">
              <w:r>
                <w:rPr>
                  <w:rFonts w:ascii="Arial" w:hAnsi="Arial" w:cs="Arial"/>
                </w:rPr>
                <w:t>B</w:t>
              </w:r>
            </w:ins>
          </w:p>
        </w:tc>
        <w:tc>
          <w:tcPr>
            <w:tcW w:w="6817" w:type="dxa"/>
            <w:tcBorders>
              <w:top w:val="single" w:sz="4" w:space="0" w:color="auto"/>
              <w:left w:val="single" w:sz="4" w:space="0" w:color="auto"/>
              <w:bottom w:val="single" w:sz="4" w:space="0" w:color="auto"/>
              <w:right w:val="single" w:sz="4" w:space="0" w:color="auto"/>
            </w:tcBorders>
          </w:tcPr>
          <w:p w14:paraId="44717278" w14:textId="7C7ED2F4" w:rsidR="00BB6106" w:rsidRPr="001629D4" w:rsidRDefault="00BB6106" w:rsidP="004430E9">
            <w:pPr>
              <w:tabs>
                <w:tab w:val="left" w:pos="4230"/>
              </w:tabs>
              <w:autoSpaceDE w:val="0"/>
              <w:autoSpaceDN w:val="0"/>
              <w:adjustRightInd w:val="0"/>
              <w:spacing w:before="40" w:after="40"/>
              <w:rPr>
                <w:ins w:id="3083" w:author="Leonard, Lori" w:date="2015-05-26T09:13:00Z"/>
                <w:rFonts w:ascii="Arial" w:hAnsi="Arial" w:cs="Arial"/>
              </w:rPr>
            </w:pPr>
            <w:ins w:id="3084" w:author="Leonard, Lori" w:date="2015-05-26T09:13:00Z">
              <w:r>
                <w:rPr>
                  <w:rFonts w:ascii="Arial" w:hAnsi="Arial" w:cs="Arial"/>
                </w:rPr>
                <w:t>Please provide the e</w:t>
              </w:r>
              <w:r w:rsidRPr="001629D4">
                <w:rPr>
                  <w:rFonts w:ascii="Arial" w:hAnsi="Arial" w:cs="Arial"/>
                </w:rPr>
                <w:t xml:space="preserve">conomic segments of clients as a percentage of the </w:t>
              </w:r>
              <w:r>
                <w:rPr>
                  <w:rFonts w:ascii="Arial" w:hAnsi="Arial" w:cs="Arial"/>
                </w:rPr>
                <w:t xml:space="preserve">outstanding value of the </w:t>
              </w:r>
            </w:ins>
            <w:ins w:id="3085" w:author="Leonard, Lori" w:date="2015-05-26T09:17:00Z">
              <w:r w:rsidR="004430E9">
                <w:rPr>
                  <w:rFonts w:ascii="Arial" w:hAnsi="Arial" w:cs="Arial"/>
                </w:rPr>
                <w:t>Leasing</w:t>
              </w:r>
            </w:ins>
            <w:ins w:id="3086" w:author="Leonard, Lori" w:date="2015-05-26T09:13:00Z">
              <w:r>
                <w:rPr>
                  <w:rFonts w:ascii="Arial" w:hAnsi="Arial" w:cs="Arial"/>
                </w:rPr>
                <w:t xml:space="preserve"> </w:t>
              </w:r>
              <w:r w:rsidRPr="001629D4">
                <w:rPr>
                  <w:rFonts w:ascii="Arial" w:hAnsi="Arial" w:cs="Arial"/>
                </w:rPr>
                <w:t>portfolio</w:t>
              </w:r>
              <w:r w:rsidR="004430E9">
                <w:rPr>
                  <w:rFonts w:ascii="Arial" w:hAnsi="Arial" w:cs="Arial"/>
                </w:rPr>
                <w:t xml:space="preserve"> in </w:t>
              </w:r>
              <w:proofErr w:type="gramStart"/>
              <w:r>
                <w:rPr>
                  <w:rFonts w:ascii="Arial" w:hAnsi="Arial" w:cs="Arial"/>
                </w:rPr>
                <w:t>A</w:t>
              </w:r>
              <w:proofErr w:type="gramEnd"/>
              <w:r>
                <w:rPr>
                  <w:rFonts w:ascii="Arial" w:hAnsi="Arial" w:cs="Arial"/>
                </w:rPr>
                <w:t xml:space="preserve"> above.</w:t>
              </w:r>
            </w:ins>
          </w:p>
        </w:tc>
        <w:tc>
          <w:tcPr>
            <w:tcW w:w="2610" w:type="dxa"/>
            <w:tcBorders>
              <w:top w:val="single" w:sz="4" w:space="0" w:color="auto"/>
              <w:left w:val="single" w:sz="4" w:space="0" w:color="auto"/>
              <w:bottom w:val="single" w:sz="4" w:space="0" w:color="auto"/>
              <w:right w:val="single" w:sz="4" w:space="0" w:color="auto"/>
            </w:tcBorders>
          </w:tcPr>
          <w:p w14:paraId="4F4145BA" w14:textId="77777777" w:rsidR="00BB6106" w:rsidRDefault="00BB6106" w:rsidP="003F39F2">
            <w:pPr>
              <w:tabs>
                <w:tab w:val="left" w:pos="4230"/>
              </w:tabs>
              <w:autoSpaceDE w:val="0"/>
              <w:autoSpaceDN w:val="0"/>
              <w:adjustRightInd w:val="0"/>
              <w:spacing w:before="40" w:after="40"/>
              <w:jc w:val="center"/>
              <w:rPr>
                <w:ins w:id="3087" w:author="Leonard, Lori" w:date="2015-05-26T09:13:00Z"/>
                <w:rFonts w:ascii="Arial" w:hAnsi="Arial" w:cs="Arial"/>
              </w:rPr>
            </w:pPr>
            <w:ins w:id="3088" w:author="Leonard, Lori" w:date="2015-05-26T09:13:00Z">
              <w:r>
                <w:rPr>
                  <w:rFonts w:ascii="Arial" w:hAnsi="Arial" w:cs="Arial"/>
                </w:rPr>
                <w:t>Current Portfolio</w:t>
              </w:r>
            </w:ins>
          </w:p>
        </w:tc>
        <w:tc>
          <w:tcPr>
            <w:tcW w:w="3060" w:type="dxa"/>
            <w:tcBorders>
              <w:top w:val="single" w:sz="4" w:space="0" w:color="auto"/>
              <w:left w:val="single" w:sz="4" w:space="0" w:color="auto"/>
              <w:bottom w:val="single" w:sz="4" w:space="0" w:color="auto"/>
              <w:right w:val="single" w:sz="4" w:space="0" w:color="auto"/>
            </w:tcBorders>
          </w:tcPr>
          <w:p w14:paraId="161CCC23" w14:textId="77777777" w:rsidR="00BB6106" w:rsidRDefault="00BB6106" w:rsidP="003F39F2">
            <w:pPr>
              <w:tabs>
                <w:tab w:val="left" w:pos="4230"/>
              </w:tabs>
              <w:autoSpaceDE w:val="0"/>
              <w:autoSpaceDN w:val="0"/>
              <w:adjustRightInd w:val="0"/>
              <w:spacing w:before="40" w:after="40"/>
              <w:jc w:val="center"/>
              <w:rPr>
                <w:ins w:id="3089" w:author="Leonard, Lori" w:date="2015-05-26T09:13:00Z"/>
                <w:rFonts w:ascii="Arial" w:hAnsi="Arial" w:cs="Arial"/>
              </w:rPr>
            </w:pPr>
            <w:ins w:id="3090" w:author="Leonard, Lori" w:date="2015-05-26T09:13:00Z">
              <w:r>
                <w:rPr>
                  <w:rFonts w:ascii="Arial" w:hAnsi="Arial" w:cs="Arial"/>
                </w:rPr>
                <w:t>Projected OPIC-supported portfolio</w:t>
              </w:r>
            </w:ins>
          </w:p>
        </w:tc>
      </w:tr>
      <w:tr w:rsidR="00BB6106" w14:paraId="6D69252D" w14:textId="77777777" w:rsidTr="004430E9">
        <w:tblPrEx>
          <w:tblBorders>
            <w:top w:val="none" w:sz="0" w:space="0" w:color="auto"/>
          </w:tblBorders>
        </w:tblPrEx>
        <w:trPr>
          <w:trHeight w:val="157"/>
          <w:ins w:id="3091" w:author="Leonard, Lori" w:date="2015-05-26T09:13:00Z"/>
        </w:trPr>
        <w:tc>
          <w:tcPr>
            <w:tcW w:w="540" w:type="dxa"/>
            <w:vMerge/>
            <w:tcBorders>
              <w:left w:val="single" w:sz="4" w:space="0" w:color="auto"/>
              <w:right w:val="single" w:sz="4" w:space="0" w:color="auto"/>
            </w:tcBorders>
          </w:tcPr>
          <w:p w14:paraId="6D8981CC" w14:textId="77777777" w:rsidR="00BB6106" w:rsidRDefault="00BB6106" w:rsidP="003F39F2">
            <w:pPr>
              <w:autoSpaceDE w:val="0"/>
              <w:autoSpaceDN w:val="0"/>
              <w:adjustRightInd w:val="0"/>
              <w:spacing w:before="40" w:after="40"/>
              <w:jc w:val="center"/>
              <w:rPr>
                <w:ins w:id="3092" w:author="Leonard, Lori" w:date="2015-05-26T09:13:00Z"/>
                <w:rFonts w:ascii="Arial" w:hAnsi="Arial" w:cs="Arial"/>
              </w:rPr>
            </w:pPr>
          </w:p>
        </w:tc>
        <w:tc>
          <w:tcPr>
            <w:tcW w:w="6817" w:type="dxa"/>
            <w:tcBorders>
              <w:top w:val="single" w:sz="4" w:space="0" w:color="auto"/>
              <w:left w:val="single" w:sz="4" w:space="0" w:color="auto"/>
              <w:bottom w:val="single" w:sz="4" w:space="0" w:color="auto"/>
              <w:right w:val="single" w:sz="4" w:space="0" w:color="auto"/>
            </w:tcBorders>
          </w:tcPr>
          <w:p w14:paraId="4F456C50" w14:textId="77777777" w:rsidR="00BB6106" w:rsidRPr="001629D4" w:rsidRDefault="00BB6106" w:rsidP="003F39F2">
            <w:pPr>
              <w:tabs>
                <w:tab w:val="left" w:pos="4230"/>
              </w:tabs>
              <w:autoSpaceDE w:val="0"/>
              <w:autoSpaceDN w:val="0"/>
              <w:adjustRightInd w:val="0"/>
              <w:spacing w:before="40" w:after="40"/>
              <w:rPr>
                <w:ins w:id="3093" w:author="Leonard, Lori" w:date="2015-05-26T09:13:00Z"/>
                <w:rFonts w:ascii="Arial" w:hAnsi="Arial" w:cs="Arial"/>
              </w:rPr>
            </w:pPr>
            <w:commentRangeStart w:id="3094"/>
            <w:ins w:id="3095" w:author="Leonard, Lori" w:date="2015-05-26T09:13:00Z">
              <w:r w:rsidRPr="001629D4">
                <w:rPr>
                  <w:rFonts w:ascii="Arial" w:hAnsi="Arial" w:cs="Arial"/>
                </w:rPr>
                <w:t>Microenterprises</w:t>
              </w:r>
            </w:ins>
            <w:commentRangeEnd w:id="3094"/>
            <w:r w:rsidR="00C33F25">
              <w:rPr>
                <w:rStyle w:val="CommentReference"/>
                <w:rFonts w:ascii="Times New Roman" w:eastAsia="Times New Roman" w:hAnsi="Times New Roman" w:cs="Times New Roman"/>
              </w:rPr>
              <w:commentReference w:id="3094"/>
            </w:r>
          </w:p>
        </w:tc>
        <w:tc>
          <w:tcPr>
            <w:tcW w:w="2610" w:type="dxa"/>
            <w:tcBorders>
              <w:top w:val="single" w:sz="4" w:space="0" w:color="auto"/>
              <w:left w:val="single" w:sz="4" w:space="0" w:color="auto"/>
              <w:bottom w:val="single" w:sz="4" w:space="0" w:color="auto"/>
              <w:right w:val="single" w:sz="4" w:space="0" w:color="auto"/>
            </w:tcBorders>
          </w:tcPr>
          <w:p w14:paraId="355926FC" w14:textId="77777777" w:rsidR="00BB6106" w:rsidRDefault="00BB6106" w:rsidP="003F39F2">
            <w:pPr>
              <w:tabs>
                <w:tab w:val="left" w:pos="4230"/>
              </w:tabs>
              <w:autoSpaceDE w:val="0"/>
              <w:autoSpaceDN w:val="0"/>
              <w:adjustRightInd w:val="0"/>
              <w:spacing w:before="40" w:after="40"/>
              <w:jc w:val="center"/>
              <w:rPr>
                <w:ins w:id="3096" w:author="Leonard, Lori" w:date="2015-05-26T09:13:00Z"/>
                <w:rFonts w:ascii="Arial" w:hAnsi="Arial" w:cs="Arial"/>
              </w:rPr>
            </w:pPr>
            <w:ins w:id="3097" w:author="Leonard, Lori" w:date="2015-05-26T09:13:00Z">
              <w:r>
                <w:rPr>
                  <w:rFonts w:ascii="Arial" w:hAnsi="Arial" w:cs="Arial"/>
                </w:rPr>
                <w:t>%</w:t>
              </w:r>
            </w:ins>
          </w:p>
          <w:p w14:paraId="383956EE" w14:textId="0608F51A" w:rsidR="00BB6106" w:rsidRPr="001629D4" w:rsidRDefault="00BB6106" w:rsidP="003F39F2">
            <w:pPr>
              <w:tabs>
                <w:tab w:val="left" w:pos="4230"/>
              </w:tabs>
              <w:autoSpaceDE w:val="0"/>
              <w:autoSpaceDN w:val="0"/>
              <w:adjustRightInd w:val="0"/>
              <w:spacing w:before="40" w:after="40"/>
              <w:jc w:val="center"/>
              <w:rPr>
                <w:ins w:id="3098" w:author="Leonard, Lori" w:date="2015-05-26T09:13:00Z"/>
                <w:rFonts w:ascii="Arial" w:hAnsi="Arial" w:cs="Arial"/>
              </w:rPr>
            </w:pPr>
          </w:p>
        </w:tc>
        <w:tc>
          <w:tcPr>
            <w:tcW w:w="3060" w:type="dxa"/>
            <w:tcBorders>
              <w:top w:val="single" w:sz="4" w:space="0" w:color="auto"/>
              <w:left w:val="single" w:sz="4" w:space="0" w:color="auto"/>
              <w:bottom w:val="single" w:sz="4" w:space="0" w:color="auto"/>
              <w:right w:val="single" w:sz="4" w:space="0" w:color="auto"/>
            </w:tcBorders>
          </w:tcPr>
          <w:p w14:paraId="0AC8C9F2" w14:textId="77777777" w:rsidR="00BB6106" w:rsidRDefault="00BB6106" w:rsidP="003F39F2">
            <w:pPr>
              <w:tabs>
                <w:tab w:val="left" w:pos="4230"/>
              </w:tabs>
              <w:autoSpaceDE w:val="0"/>
              <w:autoSpaceDN w:val="0"/>
              <w:adjustRightInd w:val="0"/>
              <w:spacing w:before="40" w:after="40"/>
              <w:jc w:val="center"/>
              <w:rPr>
                <w:ins w:id="3099" w:author="Leonard, Lori" w:date="2015-05-26T09:13:00Z"/>
                <w:rFonts w:ascii="Arial" w:hAnsi="Arial" w:cs="Arial"/>
              </w:rPr>
            </w:pPr>
            <w:ins w:id="3100" w:author="Leonard, Lori" w:date="2015-05-26T09:13:00Z">
              <w:r>
                <w:rPr>
                  <w:rFonts w:ascii="Arial" w:hAnsi="Arial" w:cs="Arial"/>
                </w:rPr>
                <w:t>%</w:t>
              </w:r>
            </w:ins>
          </w:p>
          <w:p w14:paraId="53F80874" w14:textId="66657773" w:rsidR="00BB6106" w:rsidRPr="001629D4" w:rsidRDefault="00BB6106" w:rsidP="003F39F2">
            <w:pPr>
              <w:tabs>
                <w:tab w:val="left" w:pos="4230"/>
              </w:tabs>
              <w:autoSpaceDE w:val="0"/>
              <w:autoSpaceDN w:val="0"/>
              <w:adjustRightInd w:val="0"/>
              <w:spacing w:before="40" w:after="40"/>
              <w:jc w:val="center"/>
              <w:rPr>
                <w:ins w:id="3101" w:author="Leonard, Lori" w:date="2015-05-26T09:13:00Z"/>
                <w:rFonts w:ascii="Arial" w:hAnsi="Arial" w:cs="Arial"/>
              </w:rPr>
            </w:pPr>
          </w:p>
        </w:tc>
      </w:tr>
      <w:tr w:rsidR="00BB6106" w14:paraId="26A80B38" w14:textId="77777777" w:rsidTr="004430E9">
        <w:tblPrEx>
          <w:tblBorders>
            <w:top w:val="none" w:sz="0" w:space="0" w:color="auto"/>
          </w:tblBorders>
        </w:tblPrEx>
        <w:trPr>
          <w:trHeight w:val="157"/>
          <w:ins w:id="3102" w:author="Leonard, Lori" w:date="2015-05-26T09:13:00Z"/>
        </w:trPr>
        <w:tc>
          <w:tcPr>
            <w:tcW w:w="540" w:type="dxa"/>
            <w:vMerge/>
            <w:tcBorders>
              <w:left w:val="single" w:sz="4" w:space="0" w:color="auto"/>
              <w:right w:val="single" w:sz="4" w:space="0" w:color="auto"/>
            </w:tcBorders>
          </w:tcPr>
          <w:p w14:paraId="75C423C9" w14:textId="77777777" w:rsidR="00BB6106" w:rsidRDefault="00BB6106" w:rsidP="003F39F2">
            <w:pPr>
              <w:autoSpaceDE w:val="0"/>
              <w:autoSpaceDN w:val="0"/>
              <w:adjustRightInd w:val="0"/>
              <w:spacing w:before="40" w:after="40"/>
              <w:jc w:val="center"/>
              <w:rPr>
                <w:ins w:id="3103" w:author="Leonard, Lori" w:date="2015-05-26T09:13:00Z"/>
                <w:rFonts w:ascii="Arial" w:hAnsi="Arial" w:cs="Arial"/>
              </w:rPr>
            </w:pPr>
          </w:p>
        </w:tc>
        <w:tc>
          <w:tcPr>
            <w:tcW w:w="6817" w:type="dxa"/>
            <w:tcBorders>
              <w:top w:val="single" w:sz="4" w:space="0" w:color="auto"/>
              <w:left w:val="single" w:sz="4" w:space="0" w:color="auto"/>
              <w:bottom w:val="single" w:sz="4" w:space="0" w:color="auto"/>
              <w:right w:val="single" w:sz="4" w:space="0" w:color="auto"/>
            </w:tcBorders>
          </w:tcPr>
          <w:p w14:paraId="009DBA5A" w14:textId="77777777" w:rsidR="00BB6106" w:rsidRPr="001629D4" w:rsidRDefault="00BB6106" w:rsidP="003F39F2">
            <w:pPr>
              <w:tabs>
                <w:tab w:val="left" w:pos="4230"/>
              </w:tabs>
              <w:autoSpaceDE w:val="0"/>
              <w:autoSpaceDN w:val="0"/>
              <w:adjustRightInd w:val="0"/>
              <w:spacing w:before="40" w:after="40"/>
              <w:rPr>
                <w:ins w:id="3104" w:author="Leonard, Lori" w:date="2015-05-26T09:13:00Z"/>
                <w:rFonts w:ascii="Arial" w:hAnsi="Arial" w:cs="Arial"/>
              </w:rPr>
            </w:pPr>
            <w:commentRangeStart w:id="3105"/>
            <w:ins w:id="3106" w:author="Leonard, Lori" w:date="2015-05-26T09:13:00Z">
              <w:r w:rsidRPr="001629D4">
                <w:rPr>
                  <w:rFonts w:ascii="Arial" w:hAnsi="Arial" w:cs="Arial"/>
                </w:rPr>
                <w:t xml:space="preserve">Small &amp; Medium Enterprises </w:t>
              </w:r>
            </w:ins>
            <w:commentRangeEnd w:id="3105"/>
            <w:r w:rsidR="00C33F25">
              <w:rPr>
                <w:rStyle w:val="CommentReference"/>
                <w:rFonts w:ascii="Times New Roman" w:eastAsia="Times New Roman" w:hAnsi="Times New Roman" w:cs="Times New Roman"/>
              </w:rPr>
              <w:commentReference w:id="3105"/>
            </w:r>
          </w:p>
        </w:tc>
        <w:tc>
          <w:tcPr>
            <w:tcW w:w="2610" w:type="dxa"/>
            <w:tcBorders>
              <w:top w:val="single" w:sz="4" w:space="0" w:color="auto"/>
              <w:left w:val="single" w:sz="4" w:space="0" w:color="auto"/>
              <w:bottom w:val="single" w:sz="4" w:space="0" w:color="auto"/>
              <w:right w:val="single" w:sz="4" w:space="0" w:color="auto"/>
            </w:tcBorders>
          </w:tcPr>
          <w:p w14:paraId="3E02CA90" w14:textId="77777777" w:rsidR="00BB6106" w:rsidRDefault="00BB6106" w:rsidP="003F39F2">
            <w:pPr>
              <w:tabs>
                <w:tab w:val="left" w:pos="4230"/>
              </w:tabs>
              <w:autoSpaceDE w:val="0"/>
              <w:autoSpaceDN w:val="0"/>
              <w:adjustRightInd w:val="0"/>
              <w:spacing w:before="40" w:after="40"/>
              <w:jc w:val="center"/>
              <w:rPr>
                <w:ins w:id="3107" w:author="Leonard, Lori" w:date="2015-05-26T09:13:00Z"/>
                <w:rFonts w:ascii="Arial" w:hAnsi="Arial" w:cs="Arial"/>
              </w:rPr>
            </w:pPr>
            <w:ins w:id="3108" w:author="Leonard, Lori" w:date="2015-05-26T09:13:00Z">
              <w:r>
                <w:rPr>
                  <w:rFonts w:ascii="Arial" w:hAnsi="Arial" w:cs="Arial"/>
                </w:rPr>
                <w:t>%</w:t>
              </w:r>
            </w:ins>
          </w:p>
          <w:p w14:paraId="0C21D52D" w14:textId="20AFAB9B" w:rsidR="00BB6106" w:rsidRPr="001629D4" w:rsidRDefault="00BB6106" w:rsidP="003F39F2">
            <w:pPr>
              <w:tabs>
                <w:tab w:val="left" w:pos="4230"/>
              </w:tabs>
              <w:autoSpaceDE w:val="0"/>
              <w:autoSpaceDN w:val="0"/>
              <w:adjustRightInd w:val="0"/>
              <w:spacing w:before="40" w:after="40"/>
              <w:jc w:val="center"/>
              <w:rPr>
                <w:ins w:id="3109" w:author="Leonard, Lori" w:date="2015-05-26T09:13:00Z"/>
                <w:rFonts w:ascii="Arial" w:hAnsi="Arial" w:cs="Arial"/>
              </w:rPr>
            </w:pPr>
          </w:p>
        </w:tc>
        <w:tc>
          <w:tcPr>
            <w:tcW w:w="3060" w:type="dxa"/>
            <w:tcBorders>
              <w:top w:val="single" w:sz="4" w:space="0" w:color="auto"/>
              <w:left w:val="single" w:sz="4" w:space="0" w:color="auto"/>
              <w:bottom w:val="single" w:sz="4" w:space="0" w:color="auto"/>
              <w:right w:val="single" w:sz="4" w:space="0" w:color="auto"/>
            </w:tcBorders>
          </w:tcPr>
          <w:p w14:paraId="08FBDCA5" w14:textId="77777777" w:rsidR="00BB6106" w:rsidRDefault="00BB6106" w:rsidP="003F39F2">
            <w:pPr>
              <w:tabs>
                <w:tab w:val="left" w:pos="4230"/>
              </w:tabs>
              <w:autoSpaceDE w:val="0"/>
              <w:autoSpaceDN w:val="0"/>
              <w:adjustRightInd w:val="0"/>
              <w:spacing w:before="40" w:after="40"/>
              <w:jc w:val="center"/>
              <w:rPr>
                <w:ins w:id="3110" w:author="Leonard, Lori" w:date="2015-05-26T09:13:00Z"/>
                <w:rFonts w:ascii="Arial" w:hAnsi="Arial" w:cs="Arial"/>
              </w:rPr>
            </w:pPr>
            <w:ins w:id="3111" w:author="Leonard, Lori" w:date="2015-05-26T09:13:00Z">
              <w:r>
                <w:rPr>
                  <w:rFonts w:ascii="Arial" w:hAnsi="Arial" w:cs="Arial"/>
                </w:rPr>
                <w:t>%</w:t>
              </w:r>
            </w:ins>
          </w:p>
          <w:p w14:paraId="414C4962" w14:textId="5DA47268" w:rsidR="00BB6106" w:rsidRPr="001629D4" w:rsidRDefault="00BB6106" w:rsidP="003F39F2">
            <w:pPr>
              <w:tabs>
                <w:tab w:val="left" w:pos="4230"/>
              </w:tabs>
              <w:autoSpaceDE w:val="0"/>
              <w:autoSpaceDN w:val="0"/>
              <w:adjustRightInd w:val="0"/>
              <w:spacing w:before="40" w:after="40"/>
              <w:jc w:val="center"/>
              <w:rPr>
                <w:ins w:id="3112" w:author="Leonard, Lori" w:date="2015-05-26T09:13:00Z"/>
                <w:rFonts w:ascii="Arial" w:hAnsi="Arial" w:cs="Arial"/>
              </w:rPr>
            </w:pPr>
          </w:p>
        </w:tc>
      </w:tr>
      <w:tr w:rsidR="00BB6106" w14:paraId="180C2FFC" w14:textId="77777777" w:rsidTr="004430E9">
        <w:tblPrEx>
          <w:tblBorders>
            <w:top w:val="none" w:sz="0" w:space="0" w:color="auto"/>
          </w:tblBorders>
        </w:tblPrEx>
        <w:trPr>
          <w:trHeight w:val="157"/>
          <w:ins w:id="3113" w:author="Leonard, Lori" w:date="2015-05-26T09:13:00Z"/>
        </w:trPr>
        <w:tc>
          <w:tcPr>
            <w:tcW w:w="540" w:type="dxa"/>
            <w:vMerge/>
            <w:tcBorders>
              <w:left w:val="single" w:sz="4" w:space="0" w:color="auto"/>
              <w:right w:val="single" w:sz="4" w:space="0" w:color="auto"/>
            </w:tcBorders>
          </w:tcPr>
          <w:p w14:paraId="17C33C49" w14:textId="77777777" w:rsidR="00BB6106" w:rsidRDefault="00BB6106" w:rsidP="003F39F2">
            <w:pPr>
              <w:autoSpaceDE w:val="0"/>
              <w:autoSpaceDN w:val="0"/>
              <w:adjustRightInd w:val="0"/>
              <w:spacing w:before="40" w:after="40"/>
              <w:jc w:val="center"/>
              <w:rPr>
                <w:ins w:id="3114" w:author="Leonard, Lori" w:date="2015-05-26T09:13:00Z"/>
                <w:rFonts w:ascii="Arial" w:hAnsi="Arial" w:cs="Arial"/>
              </w:rPr>
            </w:pPr>
          </w:p>
        </w:tc>
        <w:tc>
          <w:tcPr>
            <w:tcW w:w="6817" w:type="dxa"/>
            <w:tcBorders>
              <w:top w:val="single" w:sz="4" w:space="0" w:color="auto"/>
              <w:left w:val="single" w:sz="4" w:space="0" w:color="auto"/>
              <w:bottom w:val="single" w:sz="4" w:space="0" w:color="auto"/>
              <w:right w:val="single" w:sz="4" w:space="0" w:color="auto"/>
            </w:tcBorders>
          </w:tcPr>
          <w:p w14:paraId="37EC874C" w14:textId="77777777" w:rsidR="00BB6106" w:rsidRPr="001629D4" w:rsidRDefault="00BB6106" w:rsidP="003F39F2">
            <w:pPr>
              <w:tabs>
                <w:tab w:val="left" w:pos="4230"/>
              </w:tabs>
              <w:autoSpaceDE w:val="0"/>
              <w:autoSpaceDN w:val="0"/>
              <w:adjustRightInd w:val="0"/>
              <w:spacing w:before="40" w:after="40"/>
              <w:rPr>
                <w:ins w:id="3115" w:author="Leonard, Lori" w:date="2015-05-26T09:13:00Z"/>
                <w:rFonts w:ascii="Arial" w:hAnsi="Arial" w:cs="Arial"/>
              </w:rPr>
            </w:pPr>
            <w:ins w:id="3116" w:author="Leonard, Lori" w:date="2015-05-26T09:13:00Z">
              <w:r>
                <w:rPr>
                  <w:rFonts w:ascii="Arial" w:hAnsi="Arial" w:cs="Arial"/>
                </w:rPr>
                <w:t>Large Corporations</w:t>
              </w:r>
            </w:ins>
          </w:p>
        </w:tc>
        <w:tc>
          <w:tcPr>
            <w:tcW w:w="2610" w:type="dxa"/>
            <w:tcBorders>
              <w:top w:val="single" w:sz="4" w:space="0" w:color="auto"/>
              <w:left w:val="single" w:sz="4" w:space="0" w:color="auto"/>
              <w:bottom w:val="single" w:sz="4" w:space="0" w:color="auto"/>
              <w:right w:val="single" w:sz="4" w:space="0" w:color="auto"/>
            </w:tcBorders>
          </w:tcPr>
          <w:p w14:paraId="080F5318" w14:textId="77777777" w:rsidR="00BB6106" w:rsidRDefault="00BB6106" w:rsidP="003F39F2">
            <w:pPr>
              <w:tabs>
                <w:tab w:val="left" w:pos="4230"/>
              </w:tabs>
              <w:autoSpaceDE w:val="0"/>
              <w:autoSpaceDN w:val="0"/>
              <w:adjustRightInd w:val="0"/>
              <w:spacing w:before="40" w:after="40"/>
              <w:jc w:val="center"/>
              <w:rPr>
                <w:ins w:id="3117" w:author="Leonard, Lori" w:date="2015-05-26T09:13:00Z"/>
                <w:rFonts w:ascii="Arial" w:hAnsi="Arial" w:cs="Arial"/>
              </w:rPr>
            </w:pPr>
            <w:ins w:id="3118" w:author="Leonard, Lori" w:date="2015-05-26T09:13:00Z">
              <w:r>
                <w:rPr>
                  <w:rFonts w:ascii="Arial" w:hAnsi="Arial" w:cs="Arial"/>
                </w:rPr>
                <w:t>%</w:t>
              </w:r>
            </w:ins>
          </w:p>
          <w:p w14:paraId="4EF36316" w14:textId="0E5725E3" w:rsidR="00BB6106" w:rsidRPr="001629D4" w:rsidRDefault="00BB6106" w:rsidP="003F39F2">
            <w:pPr>
              <w:tabs>
                <w:tab w:val="left" w:pos="4230"/>
              </w:tabs>
              <w:autoSpaceDE w:val="0"/>
              <w:autoSpaceDN w:val="0"/>
              <w:adjustRightInd w:val="0"/>
              <w:spacing w:before="40" w:after="40"/>
              <w:jc w:val="center"/>
              <w:rPr>
                <w:ins w:id="3119" w:author="Leonard, Lori" w:date="2015-05-26T09:13:00Z"/>
                <w:rFonts w:ascii="Arial" w:hAnsi="Arial" w:cs="Arial"/>
              </w:rPr>
            </w:pPr>
          </w:p>
        </w:tc>
        <w:tc>
          <w:tcPr>
            <w:tcW w:w="3060" w:type="dxa"/>
            <w:tcBorders>
              <w:top w:val="single" w:sz="4" w:space="0" w:color="auto"/>
              <w:left w:val="single" w:sz="4" w:space="0" w:color="auto"/>
              <w:bottom w:val="single" w:sz="4" w:space="0" w:color="auto"/>
              <w:right w:val="single" w:sz="4" w:space="0" w:color="auto"/>
            </w:tcBorders>
          </w:tcPr>
          <w:p w14:paraId="6A2D12A4" w14:textId="77777777" w:rsidR="00BB6106" w:rsidRDefault="00BB6106" w:rsidP="003F39F2">
            <w:pPr>
              <w:tabs>
                <w:tab w:val="left" w:pos="4230"/>
              </w:tabs>
              <w:autoSpaceDE w:val="0"/>
              <w:autoSpaceDN w:val="0"/>
              <w:adjustRightInd w:val="0"/>
              <w:spacing w:before="40" w:after="40"/>
              <w:jc w:val="center"/>
              <w:rPr>
                <w:ins w:id="3120" w:author="Leonard, Lori" w:date="2015-05-26T09:13:00Z"/>
                <w:rFonts w:ascii="Arial" w:hAnsi="Arial" w:cs="Arial"/>
              </w:rPr>
            </w:pPr>
            <w:ins w:id="3121" w:author="Leonard, Lori" w:date="2015-05-26T09:13:00Z">
              <w:r>
                <w:rPr>
                  <w:rFonts w:ascii="Arial" w:hAnsi="Arial" w:cs="Arial"/>
                </w:rPr>
                <w:t>%</w:t>
              </w:r>
            </w:ins>
          </w:p>
          <w:p w14:paraId="5E30FAA3" w14:textId="08C5F4BF" w:rsidR="00BB6106" w:rsidRPr="001629D4" w:rsidRDefault="00BB6106" w:rsidP="003F39F2">
            <w:pPr>
              <w:tabs>
                <w:tab w:val="left" w:pos="4230"/>
              </w:tabs>
              <w:autoSpaceDE w:val="0"/>
              <w:autoSpaceDN w:val="0"/>
              <w:adjustRightInd w:val="0"/>
              <w:spacing w:before="40" w:after="40"/>
              <w:jc w:val="center"/>
              <w:rPr>
                <w:ins w:id="3122" w:author="Leonard, Lori" w:date="2015-05-26T09:13:00Z"/>
                <w:rFonts w:ascii="Arial" w:hAnsi="Arial" w:cs="Arial"/>
              </w:rPr>
            </w:pPr>
          </w:p>
        </w:tc>
      </w:tr>
      <w:tr w:rsidR="00BB6106" w14:paraId="1670FCC1" w14:textId="77777777" w:rsidTr="004430E9">
        <w:tblPrEx>
          <w:tblBorders>
            <w:top w:val="none" w:sz="0" w:space="0" w:color="auto"/>
          </w:tblBorders>
        </w:tblPrEx>
        <w:trPr>
          <w:trHeight w:val="157"/>
          <w:ins w:id="3123" w:author="Leonard, Lori" w:date="2015-05-26T09:13:00Z"/>
        </w:trPr>
        <w:tc>
          <w:tcPr>
            <w:tcW w:w="540" w:type="dxa"/>
            <w:vMerge/>
            <w:tcBorders>
              <w:left w:val="single" w:sz="4" w:space="0" w:color="auto"/>
              <w:bottom w:val="single" w:sz="4" w:space="0" w:color="auto"/>
              <w:right w:val="single" w:sz="4" w:space="0" w:color="auto"/>
            </w:tcBorders>
          </w:tcPr>
          <w:p w14:paraId="26999830" w14:textId="77777777" w:rsidR="00BB6106" w:rsidRDefault="00BB6106" w:rsidP="003F39F2">
            <w:pPr>
              <w:autoSpaceDE w:val="0"/>
              <w:autoSpaceDN w:val="0"/>
              <w:adjustRightInd w:val="0"/>
              <w:spacing w:before="40" w:after="40"/>
              <w:jc w:val="center"/>
              <w:rPr>
                <w:ins w:id="3124" w:author="Leonard, Lori" w:date="2015-05-26T09:13:00Z"/>
                <w:rFonts w:ascii="Arial" w:hAnsi="Arial" w:cs="Arial"/>
              </w:rPr>
            </w:pPr>
          </w:p>
        </w:tc>
        <w:tc>
          <w:tcPr>
            <w:tcW w:w="6817" w:type="dxa"/>
            <w:tcBorders>
              <w:top w:val="single" w:sz="4" w:space="0" w:color="auto"/>
              <w:left w:val="single" w:sz="4" w:space="0" w:color="auto"/>
              <w:bottom w:val="single" w:sz="4" w:space="0" w:color="auto"/>
              <w:right w:val="single" w:sz="4" w:space="0" w:color="auto"/>
            </w:tcBorders>
          </w:tcPr>
          <w:p w14:paraId="6D702168" w14:textId="77777777" w:rsidR="00BB6106" w:rsidRDefault="00BB6106" w:rsidP="003F39F2">
            <w:pPr>
              <w:tabs>
                <w:tab w:val="left" w:pos="4230"/>
              </w:tabs>
              <w:autoSpaceDE w:val="0"/>
              <w:autoSpaceDN w:val="0"/>
              <w:adjustRightInd w:val="0"/>
              <w:spacing w:before="40" w:after="40"/>
              <w:rPr>
                <w:ins w:id="3125" w:author="Leonard, Lori" w:date="2015-05-26T09:13:00Z"/>
                <w:rFonts w:ascii="Arial" w:hAnsi="Arial" w:cs="Arial"/>
              </w:rPr>
            </w:pPr>
            <w:ins w:id="3126" w:author="Leonard, Lori" w:date="2015-05-26T09:13:00Z">
              <w:r>
                <w:rPr>
                  <w:rFonts w:ascii="Arial" w:hAnsi="Arial" w:cs="Arial"/>
                </w:rPr>
                <w:t xml:space="preserve">Other (please specify): </w:t>
              </w:r>
              <w:r>
                <w:rPr>
                  <w:rFonts w:ascii="Arial" w:hAnsi="Arial" w:cs="Arial"/>
                </w:rPr>
                <w:fldChar w:fldCharType="begin">
                  <w:ffData>
                    <w:name w:val="Text2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fldChar w:fldCharType="end"/>
              </w:r>
            </w:ins>
          </w:p>
        </w:tc>
        <w:tc>
          <w:tcPr>
            <w:tcW w:w="2610" w:type="dxa"/>
            <w:tcBorders>
              <w:top w:val="single" w:sz="4" w:space="0" w:color="auto"/>
              <w:left w:val="single" w:sz="4" w:space="0" w:color="auto"/>
              <w:bottom w:val="single" w:sz="4" w:space="0" w:color="auto"/>
              <w:right w:val="single" w:sz="4" w:space="0" w:color="auto"/>
            </w:tcBorders>
          </w:tcPr>
          <w:p w14:paraId="01BE86ED" w14:textId="77777777" w:rsidR="00BB6106" w:rsidRDefault="00BB6106" w:rsidP="003F39F2">
            <w:pPr>
              <w:tabs>
                <w:tab w:val="left" w:pos="4230"/>
              </w:tabs>
              <w:autoSpaceDE w:val="0"/>
              <w:autoSpaceDN w:val="0"/>
              <w:adjustRightInd w:val="0"/>
              <w:spacing w:before="40" w:after="40"/>
              <w:jc w:val="center"/>
              <w:rPr>
                <w:ins w:id="3127" w:author="Leonard, Lori" w:date="2015-05-26T09:13:00Z"/>
                <w:rFonts w:ascii="Arial" w:hAnsi="Arial" w:cs="Arial"/>
              </w:rPr>
            </w:pPr>
            <w:ins w:id="3128" w:author="Leonard, Lori" w:date="2015-05-26T09:13:00Z">
              <w:r>
                <w:rPr>
                  <w:rFonts w:ascii="Arial" w:hAnsi="Arial" w:cs="Arial"/>
                </w:rPr>
                <w:t>%</w:t>
              </w:r>
            </w:ins>
          </w:p>
          <w:p w14:paraId="054AD432" w14:textId="4055415E" w:rsidR="00BB6106" w:rsidRDefault="00BB6106" w:rsidP="003F39F2">
            <w:pPr>
              <w:tabs>
                <w:tab w:val="left" w:pos="4230"/>
              </w:tabs>
              <w:autoSpaceDE w:val="0"/>
              <w:autoSpaceDN w:val="0"/>
              <w:adjustRightInd w:val="0"/>
              <w:spacing w:before="40" w:after="40"/>
              <w:jc w:val="center"/>
              <w:rPr>
                <w:ins w:id="3129" w:author="Leonard, Lori" w:date="2015-05-26T09:13:00Z"/>
                <w:rFonts w:ascii="Arial" w:hAnsi="Arial" w:cs="Arial"/>
              </w:rPr>
            </w:pPr>
          </w:p>
        </w:tc>
        <w:tc>
          <w:tcPr>
            <w:tcW w:w="3060" w:type="dxa"/>
            <w:tcBorders>
              <w:top w:val="single" w:sz="4" w:space="0" w:color="auto"/>
              <w:left w:val="single" w:sz="4" w:space="0" w:color="auto"/>
              <w:bottom w:val="single" w:sz="4" w:space="0" w:color="auto"/>
              <w:right w:val="single" w:sz="4" w:space="0" w:color="auto"/>
            </w:tcBorders>
          </w:tcPr>
          <w:p w14:paraId="22BB2815" w14:textId="77777777" w:rsidR="00BB6106" w:rsidRDefault="00BB6106" w:rsidP="003F39F2">
            <w:pPr>
              <w:tabs>
                <w:tab w:val="left" w:pos="4230"/>
              </w:tabs>
              <w:autoSpaceDE w:val="0"/>
              <w:autoSpaceDN w:val="0"/>
              <w:adjustRightInd w:val="0"/>
              <w:spacing w:before="40" w:after="40"/>
              <w:jc w:val="center"/>
              <w:rPr>
                <w:ins w:id="3130" w:author="Leonard, Lori" w:date="2015-05-26T09:13:00Z"/>
                <w:rFonts w:ascii="Arial" w:hAnsi="Arial" w:cs="Arial"/>
              </w:rPr>
            </w:pPr>
            <w:ins w:id="3131" w:author="Leonard, Lori" w:date="2015-05-26T09:13:00Z">
              <w:r>
                <w:rPr>
                  <w:rFonts w:ascii="Arial" w:hAnsi="Arial" w:cs="Arial"/>
                </w:rPr>
                <w:t>%</w:t>
              </w:r>
            </w:ins>
          </w:p>
          <w:p w14:paraId="00FD74A8" w14:textId="2D4B0B9E" w:rsidR="00BB6106" w:rsidRDefault="00BB6106" w:rsidP="003F39F2">
            <w:pPr>
              <w:tabs>
                <w:tab w:val="left" w:pos="4230"/>
              </w:tabs>
              <w:autoSpaceDE w:val="0"/>
              <w:autoSpaceDN w:val="0"/>
              <w:adjustRightInd w:val="0"/>
              <w:spacing w:before="40" w:after="40"/>
              <w:jc w:val="center"/>
              <w:rPr>
                <w:ins w:id="3132" w:author="Leonard, Lori" w:date="2015-05-26T09:13:00Z"/>
                <w:rFonts w:ascii="Arial" w:hAnsi="Arial" w:cs="Arial"/>
              </w:rPr>
            </w:pPr>
          </w:p>
        </w:tc>
      </w:tr>
    </w:tbl>
    <w:p w14:paraId="079D3E4A" w14:textId="77777777" w:rsidR="00BB6106" w:rsidRDefault="00BB6106" w:rsidP="00BB6106">
      <w:pPr>
        <w:rPr>
          <w:ins w:id="3133" w:author="Leonard, Lori" w:date="2015-05-26T09:13:00Z"/>
        </w:rPr>
      </w:pPr>
      <w:ins w:id="3134" w:author="Leonard, Lori" w:date="2015-05-26T09:13:00Z">
        <w:r>
          <w:br w:type="page"/>
        </w:r>
      </w:ins>
    </w:p>
    <w:tbl>
      <w:tblPr>
        <w:tblW w:w="12960" w:type="dxa"/>
        <w:tblInd w:w="18" w:type="dxa"/>
        <w:tblBorders>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6817"/>
        <w:gridCol w:w="2610"/>
        <w:gridCol w:w="2993"/>
        <w:tblGridChange w:id="3135">
          <w:tblGrid>
            <w:gridCol w:w="131"/>
            <w:gridCol w:w="409"/>
            <w:gridCol w:w="131"/>
            <w:gridCol w:w="6686"/>
            <w:gridCol w:w="131"/>
            <w:gridCol w:w="2479"/>
            <w:gridCol w:w="131"/>
            <w:gridCol w:w="2862"/>
            <w:gridCol w:w="131"/>
          </w:tblGrid>
        </w:tblGridChange>
      </w:tblGrid>
      <w:tr w:rsidR="00BB6106" w14:paraId="75145EAA" w14:textId="77777777" w:rsidTr="003F39F2">
        <w:trPr>
          <w:trHeight w:val="157"/>
          <w:ins w:id="3136" w:author="Leonard, Lori" w:date="2015-05-26T09:13:00Z"/>
        </w:trPr>
        <w:tc>
          <w:tcPr>
            <w:tcW w:w="540" w:type="dxa"/>
            <w:vMerge w:val="restart"/>
            <w:tcBorders>
              <w:top w:val="single" w:sz="4" w:space="0" w:color="auto"/>
            </w:tcBorders>
          </w:tcPr>
          <w:p w14:paraId="366B4CC3" w14:textId="77777777" w:rsidR="00BB6106" w:rsidRPr="009B165A" w:rsidRDefault="00BB6106" w:rsidP="003F39F2">
            <w:pPr>
              <w:autoSpaceDE w:val="0"/>
              <w:autoSpaceDN w:val="0"/>
              <w:adjustRightInd w:val="0"/>
              <w:spacing w:before="40" w:after="40"/>
              <w:jc w:val="center"/>
              <w:rPr>
                <w:ins w:id="3137" w:author="Leonard, Lori" w:date="2015-05-26T09:13:00Z"/>
                <w:rFonts w:ascii="Arial" w:hAnsi="Arial" w:cs="Arial"/>
              </w:rPr>
            </w:pPr>
            <w:ins w:id="3138" w:author="Leonard, Lori" w:date="2015-05-26T09:13:00Z">
              <w:r>
                <w:rPr>
                  <w:rFonts w:ascii="Arial" w:hAnsi="Arial" w:cs="Arial"/>
                </w:rPr>
                <w:t>C</w:t>
              </w:r>
            </w:ins>
          </w:p>
          <w:p w14:paraId="4D6CB14D" w14:textId="77777777" w:rsidR="00BB6106" w:rsidRPr="009B165A" w:rsidRDefault="00BB6106" w:rsidP="003F39F2">
            <w:pPr>
              <w:autoSpaceDE w:val="0"/>
              <w:autoSpaceDN w:val="0"/>
              <w:adjustRightInd w:val="0"/>
              <w:spacing w:before="120" w:after="120"/>
              <w:ind w:left="360"/>
              <w:jc w:val="center"/>
              <w:rPr>
                <w:ins w:id="3139" w:author="Leonard, Lori" w:date="2015-05-26T09:13:00Z"/>
                <w:rFonts w:ascii="Arial" w:hAnsi="Arial" w:cs="Arial"/>
              </w:rPr>
            </w:pPr>
          </w:p>
        </w:tc>
        <w:tc>
          <w:tcPr>
            <w:tcW w:w="6817" w:type="dxa"/>
            <w:tcBorders>
              <w:top w:val="single" w:sz="4" w:space="0" w:color="auto"/>
            </w:tcBorders>
          </w:tcPr>
          <w:p w14:paraId="5DDAB65B" w14:textId="53296950" w:rsidR="00BB6106" w:rsidRDefault="00BB6106" w:rsidP="004430E9">
            <w:pPr>
              <w:tabs>
                <w:tab w:val="left" w:pos="4230"/>
              </w:tabs>
              <w:autoSpaceDE w:val="0"/>
              <w:autoSpaceDN w:val="0"/>
              <w:adjustRightInd w:val="0"/>
              <w:spacing w:before="40" w:after="40"/>
              <w:rPr>
                <w:ins w:id="3140" w:author="Leonard, Lori" w:date="2015-05-26T09:13:00Z"/>
                <w:rFonts w:ascii="Arial" w:hAnsi="Arial" w:cs="Arial"/>
              </w:rPr>
            </w:pPr>
            <w:ins w:id="3141" w:author="Leonard, Lori" w:date="2015-05-26T09:13:00Z">
              <w:r>
                <w:rPr>
                  <w:rFonts w:ascii="Arial" w:hAnsi="Arial" w:cs="Arial"/>
                </w:rPr>
                <w:t xml:space="preserve">Please provide the business activities/sectors of clients </w:t>
              </w:r>
              <w:r w:rsidRPr="001629D4">
                <w:rPr>
                  <w:rFonts w:ascii="Arial" w:hAnsi="Arial" w:cs="Arial"/>
                </w:rPr>
                <w:t xml:space="preserve">as a percentage of the </w:t>
              </w:r>
              <w:r>
                <w:rPr>
                  <w:rFonts w:ascii="Arial" w:hAnsi="Arial" w:cs="Arial"/>
                </w:rPr>
                <w:t xml:space="preserve">outstanding value of the </w:t>
              </w:r>
            </w:ins>
            <w:ins w:id="3142" w:author="Leonard, Lori" w:date="2015-05-26T09:18:00Z">
              <w:r w:rsidR="004430E9">
                <w:rPr>
                  <w:rFonts w:ascii="Arial" w:hAnsi="Arial" w:cs="Arial"/>
                </w:rPr>
                <w:t>Leasing</w:t>
              </w:r>
            </w:ins>
            <w:ins w:id="3143" w:author="Leonard, Lori" w:date="2015-05-26T09:13:00Z">
              <w:r>
                <w:rPr>
                  <w:rFonts w:ascii="Arial" w:hAnsi="Arial" w:cs="Arial"/>
                </w:rPr>
                <w:t xml:space="preserve"> </w:t>
              </w:r>
              <w:r w:rsidRPr="001629D4">
                <w:rPr>
                  <w:rFonts w:ascii="Arial" w:hAnsi="Arial" w:cs="Arial"/>
                </w:rPr>
                <w:t>portfolio</w:t>
              </w:r>
              <w:r w:rsidR="004430E9">
                <w:rPr>
                  <w:rFonts w:ascii="Arial" w:hAnsi="Arial" w:cs="Arial"/>
                </w:rPr>
                <w:t xml:space="preserve"> in </w:t>
              </w:r>
              <w:proofErr w:type="gramStart"/>
              <w:r>
                <w:rPr>
                  <w:rFonts w:ascii="Arial" w:hAnsi="Arial" w:cs="Arial"/>
                </w:rPr>
                <w:t>A</w:t>
              </w:r>
              <w:proofErr w:type="gramEnd"/>
              <w:r>
                <w:rPr>
                  <w:rFonts w:ascii="Arial" w:hAnsi="Arial" w:cs="Arial"/>
                </w:rPr>
                <w:t xml:space="preserve"> above.</w:t>
              </w:r>
            </w:ins>
          </w:p>
        </w:tc>
        <w:tc>
          <w:tcPr>
            <w:tcW w:w="2610" w:type="dxa"/>
            <w:tcBorders>
              <w:top w:val="single" w:sz="4" w:space="0" w:color="auto"/>
            </w:tcBorders>
          </w:tcPr>
          <w:p w14:paraId="2A92A3AA" w14:textId="77777777" w:rsidR="00BB6106" w:rsidRDefault="00BB6106" w:rsidP="003F39F2">
            <w:pPr>
              <w:tabs>
                <w:tab w:val="left" w:pos="4230"/>
              </w:tabs>
              <w:autoSpaceDE w:val="0"/>
              <w:autoSpaceDN w:val="0"/>
              <w:adjustRightInd w:val="0"/>
              <w:spacing w:before="40" w:after="40"/>
              <w:jc w:val="center"/>
              <w:rPr>
                <w:ins w:id="3144" w:author="Leonard, Lori" w:date="2015-05-26T09:13:00Z"/>
                <w:rFonts w:ascii="Arial" w:hAnsi="Arial" w:cs="Arial"/>
              </w:rPr>
            </w:pPr>
            <w:ins w:id="3145" w:author="Leonard, Lori" w:date="2015-05-26T09:13:00Z">
              <w:r>
                <w:rPr>
                  <w:rFonts w:ascii="Arial" w:hAnsi="Arial" w:cs="Arial"/>
                </w:rPr>
                <w:t>Current Portfolio</w:t>
              </w:r>
            </w:ins>
          </w:p>
        </w:tc>
        <w:tc>
          <w:tcPr>
            <w:tcW w:w="2993" w:type="dxa"/>
            <w:tcBorders>
              <w:top w:val="single" w:sz="4" w:space="0" w:color="auto"/>
            </w:tcBorders>
          </w:tcPr>
          <w:p w14:paraId="569D8C18" w14:textId="77777777" w:rsidR="00BB6106" w:rsidRDefault="00BB6106" w:rsidP="003F39F2">
            <w:pPr>
              <w:tabs>
                <w:tab w:val="left" w:pos="4230"/>
              </w:tabs>
              <w:autoSpaceDE w:val="0"/>
              <w:autoSpaceDN w:val="0"/>
              <w:adjustRightInd w:val="0"/>
              <w:spacing w:before="40" w:after="40"/>
              <w:jc w:val="center"/>
              <w:rPr>
                <w:ins w:id="3146" w:author="Leonard, Lori" w:date="2015-05-26T09:13:00Z"/>
                <w:rFonts w:ascii="Arial" w:hAnsi="Arial" w:cs="Arial"/>
              </w:rPr>
            </w:pPr>
            <w:ins w:id="3147" w:author="Leonard, Lori" w:date="2015-05-26T09:13:00Z">
              <w:r>
                <w:rPr>
                  <w:rFonts w:ascii="Arial" w:hAnsi="Arial" w:cs="Arial"/>
                </w:rPr>
                <w:t>Projected OPIC-supported portfolio</w:t>
              </w:r>
            </w:ins>
          </w:p>
        </w:tc>
      </w:tr>
      <w:tr w:rsidR="00BB6106" w14:paraId="39E93D83" w14:textId="77777777" w:rsidTr="003F39F2">
        <w:trPr>
          <w:trHeight w:val="157"/>
          <w:ins w:id="3148" w:author="Leonard, Lori" w:date="2015-05-26T09:13:00Z"/>
        </w:trPr>
        <w:tc>
          <w:tcPr>
            <w:tcW w:w="540" w:type="dxa"/>
            <w:vMerge/>
          </w:tcPr>
          <w:p w14:paraId="298099D1" w14:textId="77777777" w:rsidR="00BB6106" w:rsidRDefault="00BB6106" w:rsidP="003F39F2">
            <w:pPr>
              <w:autoSpaceDE w:val="0"/>
              <w:autoSpaceDN w:val="0"/>
              <w:adjustRightInd w:val="0"/>
              <w:spacing w:before="120" w:after="120"/>
              <w:ind w:left="360"/>
              <w:jc w:val="left"/>
              <w:rPr>
                <w:ins w:id="3149" w:author="Leonard, Lori" w:date="2015-05-26T09:13:00Z"/>
                <w:rFonts w:ascii="Arial" w:hAnsi="Arial" w:cs="Arial"/>
              </w:rPr>
            </w:pPr>
          </w:p>
        </w:tc>
        <w:tc>
          <w:tcPr>
            <w:tcW w:w="6817" w:type="dxa"/>
          </w:tcPr>
          <w:p w14:paraId="4599BCB8" w14:textId="77777777" w:rsidR="00BB6106" w:rsidRDefault="00BB6106" w:rsidP="003F39F2">
            <w:pPr>
              <w:tabs>
                <w:tab w:val="left" w:pos="4230"/>
              </w:tabs>
              <w:autoSpaceDE w:val="0"/>
              <w:autoSpaceDN w:val="0"/>
              <w:adjustRightInd w:val="0"/>
              <w:spacing w:before="40" w:after="40"/>
              <w:rPr>
                <w:ins w:id="3150" w:author="Leonard, Lori" w:date="2015-05-26T09:13:00Z"/>
                <w:rFonts w:ascii="Arial" w:hAnsi="Arial" w:cs="Arial"/>
              </w:rPr>
            </w:pPr>
            <w:ins w:id="3151" w:author="Leonard, Lori" w:date="2015-05-26T09:13:00Z">
              <w:r>
                <w:rPr>
                  <w:rFonts w:ascii="Arial" w:hAnsi="Arial" w:cs="Arial"/>
                </w:rPr>
                <w:t>Manufacturing</w:t>
              </w:r>
            </w:ins>
          </w:p>
        </w:tc>
        <w:tc>
          <w:tcPr>
            <w:tcW w:w="2610" w:type="dxa"/>
          </w:tcPr>
          <w:p w14:paraId="35E9B7DC" w14:textId="77777777" w:rsidR="00BB6106" w:rsidRDefault="00BB6106" w:rsidP="003F39F2">
            <w:pPr>
              <w:autoSpaceDE w:val="0"/>
              <w:autoSpaceDN w:val="0"/>
              <w:adjustRightInd w:val="0"/>
              <w:spacing w:before="40" w:after="40"/>
              <w:jc w:val="center"/>
              <w:rPr>
                <w:ins w:id="3152" w:author="Leonard, Lori" w:date="2015-05-26T09:13:00Z"/>
                <w:rFonts w:ascii="Arial" w:hAnsi="Arial" w:cs="Arial"/>
              </w:rPr>
            </w:pPr>
            <w:ins w:id="3153" w:author="Leonard, Lori" w:date="2015-05-26T09:13:00Z">
              <w:r>
                <w:rPr>
                  <w:rFonts w:ascii="Arial" w:hAnsi="Arial" w:cs="Arial"/>
                </w:rPr>
                <w:t>%</w:t>
              </w:r>
            </w:ins>
          </w:p>
          <w:p w14:paraId="623F44AB" w14:textId="33098A23" w:rsidR="00BB6106" w:rsidRDefault="00BB6106" w:rsidP="003F39F2">
            <w:pPr>
              <w:autoSpaceDE w:val="0"/>
              <w:autoSpaceDN w:val="0"/>
              <w:adjustRightInd w:val="0"/>
              <w:spacing w:before="40" w:after="40"/>
              <w:jc w:val="center"/>
              <w:rPr>
                <w:ins w:id="3154" w:author="Leonard, Lori" w:date="2015-05-26T09:13:00Z"/>
                <w:rFonts w:ascii="Arial" w:hAnsi="Arial" w:cs="Arial"/>
              </w:rPr>
            </w:pPr>
          </w:p>
        </w:tc>
        <w:tc>
          <w:tcPr>
            <w:tcW w:w="2993" w:type="dxa"/>
          </w:tcPr>
          <w:p w14:paraId="303A347B" w14:textId="77777777" w:rsidR="00BB6106" w:rsidRDefault="00BB6106" w:rsidP="003F39F2">
            <w:pPr>
              <w:tabs>
                <w:tab w:val="left" w:pos="4230"/>
              </w:tabs>
              <w:autoSpaceDE w:val="0"/>
              <w:autoSpaceDN w:val="0"/>
              <w:adjustRightInd w:val="0"/>
              <w:spacing w:before="40" w:after="40"/>
              <w:jc w:val="center"/>
              <w:rPr>
                <w:ins w:id="3155" w:author="Leonard, Lori" w:date="2015-05-26T09:13:00Z"/>
                <w:rFonts w:ascii="Arial" w:hAnsi="Arial" w:cs="Arial"/>
              </w:rPr>
            </w:pPr>
            <w:ins w:id="3156" w:author="Leonard, Lori" w:date="2015-05-26T09:13:00Z">
              <w:r>
                <w:rPr>
                  <w:rFonts w:ascii="Arial" w:hAnsi="Arial" w:cs="Arial"/>
                </w:rPr>
                <w:t>%</w:t>
              </w:r>
            </w:ins>
          </w:p>
          <w:p w14:paraId="43FC1CCA" w14:textId="1E11E0A3" w:rsidR="00BB6106" w:rsidRDefault="00BB6106" w:rsidP="003F39F2">
            <w:pPr>
              <w:tabs>
                <w:tab w:val="left" w:pos="4230"/>
              </w:tabs>
              <w:autoSpaceDE w:val="0"/>
              <w:autoSpaceDN w:val="0"/>
              <w:adjustRightInd w:val="0"/>
              <w:spacing w:before="40" w:after="40"/>
              <w:jc w:val="center"/>
              <w:rPr>
                <w:ins w:id="3157" w:author="Leonard, Lori" w:date="2015-05-26T09:13:00Z"/>
                <w:rFonts w:ascii="Arial" w:hAnsi="Arial" w:cs="Arial"/>
              </w:rPr>
            </w:pPr>
          </w:p>
        </w:tc>
      </w:tr>
      <w:tr w:rsidR="00BB6106" w14:paraId="30E1A35C" w14:textId="77777777" w:rsidTr="003F39F2">
        <w:trPr>
          <w:trHeight w:val="157"/>
          <w:ins w:id="3158" w:author="Leonard, Lori" w:date="2015-05-26T09:13:00Z"/>
        </w:trPr>
        <w:tc>
          <w:tcPr>
            <w:tcW w:w="540" w:type="dxa"/>
            <w:vMerge/>
          </w:tcPr>
          <w:p w14:paraId="43E9930C" w14:textId="77777777" w:rsidR="00BB6106" w:rsidRDefault="00BB6106" w:rsidP="003F39F2">
            <w:pPr>
              <w:autoSpaceDE w:val="0"/>
              <w:autoSpaceDN w:val="0"/>
              <w:adjustRightInd w:val="0"/>
              <w:spacing w:before="120" w:after="120"/>
              <w:ind w:left="360"/>
              <w:jc w:val="left"/>
              <w:rPr>
                <w:ins w:id="3159" w:author="Leonard, Lori" w:date="2015-05-26T09:13:00Z"/>
                <w:rFonts w:ascii="Arial" w:hAnsi="Arial" w:cs="Arial"/>
              </w:rPr>
            </w:pPr>
          </w:p>
        </w:tc>
        <w:tc>
          <w:tcPr>
            <w:tcW w:w="6817" w:type="dxa"/>
          </w:tcPr>
          <w:p w14:paraId="72BAFFA2" w14:textId="77777777" w:rsidR="00BB6106" w:rsidRDefault="00BB6106" w:rsidP="003F39F2">
            <w:pPr>
              <w:autoSpaceDE w:val="0"/>
              <w:autoSpaceDN w:val="0"/>
              <w:adjustRightInd w:val="0"/>
              <w:spacing w:before="40" w:after="40"/>
              <w:rPr>
                <w:ins w:id="3160" w:author="Leonard, Lori" w:date="2015-05-26T09:13:00Z"/>
                <w:rFonts w:ascii="Arial" w:hAnsi="Arial" w:cs="Arial"/>
              </w:rPr>
            </w:pPr>
            <w:ins w:id="3161" w:author="Leonard, Lori" w:date="2015-05-26T09:13:00Z">
              <w:r>
                <w:rPr>
                  <w:rFonts w:ascii="Arial" w:hAnsi="Arial" w:cs="Arial"/>
                </w:rPr>
                <w:t>Agriculture</w:t>
              </w:r>
            </w:ins>
          </w:p>
        </w:tc>
        <w:tc>
          <w:tcPr>
            <w:tcW w:w="2610" w:type="dxa"/>
          </w:tcPr>
          <w:p w14:paraId="0AEDE69C" w14:textId="77777777" w:rsidR="00BB6106" w:rsidRDefault="00BB6106" w:rsidP="003F39F2">
            <w:pPr>
              <w:autoSpaceDE w:val="0"/>
              <w:autoSpaceDN w:val="0"/>
              <w:adjustRightInd w:val="0"/>
              <w:spacing w:before="40" w:after="40"/>
              <w:jc w:val="center"/>
              <w:rPr>
                <w:ins w:id="3162" w:author="Leonard, Lori" w:date="2015-05-26T09:13:00Z"/>
                <w:rFonts w:ascii="Arial" w:hAnsi="Arial" w:cs="Arial"/>
              </w:rPr>
            </w:pPr>
            <w:ins w:id="3163" w:author="Leonard, Lori" w:date="2015-05-26T09:13:00Z">
              <w:r>
                <w:rPr>
                  <w:rFonts w:ascii="Arial" w:hAnsi="Arial" w:cs="Arial"/>
                </w:rPr>
                <w:t>%</w:t>
              </w:r>
            </w:ins>
          </w:p>
          <w:p w14:paraId="63B4B2C8" w14:textId="10051D1C" w:rsidR="00BB6106" w:rsidRDefault="00BB6106" w:rsidP="003F39F2">
            <w:pPr>
              <w:autoSpaceDE w:val="0"/>
              <w:autoSpaceDN w:val="0"/>
              <w:adjustRightInd w:val="0"/>
              <w:spacing w:before="40" w:after="40"/>
              <w:jc w:val="center"/>
              <w:rPr>
                <w:ins w:id="3164" w:author="Leonard, Lori" w:date="2015-05-26T09:13:00Z"/>
                <w:rFonts w:ascii="Arial" w:hAnsi="Arial" w:cs="Arial"/>
              </w:rPr>
            </w:pPr>
          </w:p>
        </w:tc>
        <w:tc>
          <w:tcPr>
            <w:tcW w:w="2993" w:type="dxa"/>
          </w:tcPr>
          <w:p w14:paraId="263B80C5" w14:textId="77777777" w:rsidR="00BB6106" w:rsidRDefault="00BB6106" w:rsidP="003F39F2">
            <w:pPr>
              <w:tabs>
                <w:tab w:val="left" w:pos="4230"/>
              </w:tabs>
              <w:autoSpaceDE w:val="0"/>
              <w:autoSpaceDN w:val="0"/>
              <w:adjustRightInd w:val="0"/>
              <w:spacing w:before="40" w:after="40"/>
              <w:jc w:val="center"/>
              <w:rPr>
                <w:ins w:id="3165" w:author="Leonard, Lori" w:date="2015-05-26T09:13:00Z"/>
                <w:rFonts w:ascii="Arial" w:hAnsi="Arial" w:cs="Arial"/>
              </w:rPr>
            </w:pPr>
            <w:ins w:id="3166" w:author="Leonard, Lori" w:date="2015-05-26T09:13:00Z">
              <w:r>
                <w:rPr>
                  <w:rFonts w:ascii="Arial" w:hAnsi="Arial" w:cs="Arial"/>
                </w:rPr>
                <w:t>%</w:t>
              </w:r>
            </w:ins>
          </w:p>
          <w:p w14:paraId="53C7BE70" w14:textId="0ADEBD53" w:rsidR="00BB6106" w:rsidRDefault="00BB6106" w:rsidP="003F39F2">
            <w:pPr>
              <w:tabs>
                <w:tab w:val="left" w:pos="4230"/>
              </w:tabs>
              <w:autoSpaceDE w:val="0"/>
              <w:autoSpaceDN w:val="0"/>
              <w:adjustRightInd w:val="0"/>
              <w:spacing w:before="40" w:after="40"/>
              <w:jc w:val="center"/>
              <w:rPr>
                <w:ins w:id="3167" w:author="Leonard, Lori" w:date="2015-05-26T09:13:00Z"/>
                <w:rFonts w:ascii="Arial" w:hAnsi="Arial" w:cs="Arial"/>
              </w:rPr>
            </w:pPr>
          </w:p>
        </w:tc>
      </w:tr>
      <w:tr w:rsidR="00BB6106" w14:paraId="184DC7E2" w14:textId="77777777" w:rsidTr="003F39F2">
        <w:trPr>
          <w:trHeight w:val="157"/>
          <w:ins w:id="3168" w:author="Leonard, Lori" w:date="2015-05-26T09:13:00Z"/>
        </w:trPr>
        <w:tc>
          <w:tcPr>
            <w:tcW w:w="540" w:type="dxa"/>
            <w:vMerge/>
          </w:tcPr>
          <w:p w14:paraId="5B44BDA3" w14:textId="77777777" w:rsidR="00BB6106" w:rsidRDefault="00BB6106" w:rsidP="003F39F2">
            <w:pPr>
              <w:autoSpaceDE w:val="0"/>
              <w:autoSpaceDN w:val="0"/>
              <w:adjustRightInd w:val="0"/>
              <w:spacing w:before="120" w:after="120"/>
              <w:ind w:left="360"/>
              <w:jc w:val="left"/>
              <w:rPr>
                <w:ins w:id="3169" w:author="Leonard, Lori" w:date="2015-05-26T09:13:00Z"/>
                <w:rFonts w:ascii="Arial" w:hAnsi="Arial" w:cs="Arial"/>
              </w:rPr>
            </w:pPr>
          </w:p>
        </w:tc>
        <w:tc>
          <w:tcPr>
            <w:tcW w:w="6817" w:type="dxa"/>
          </w:tcPr>
          <w:p w14:paraId="772BFF69" w14:textId="77777777" w:rsidR="00BB6106" w:rsidRDefault="00BB6106" w:rsidP="003F39F2">
            <w:pPr>
              <w:autoSpaceDE w:val="0"/>
              <w:autoSpaceDN w:val="0"/>
              <w:adjustRightInd w:val="0"/>
              <w:spacing w:before="40" w:after="40"/>
              <w:rPr>
                <w:ins w:id="3170" w:author="Leonard, Lori" w:date="2015-05-26T09:13:00Z"/>
                <w:rFonts w:ascii="Arial" w:hAnsi="Arial" w:cs="Arial"/>
              </w:rPr>
            </w:pPr>
            <w:ins w:id="3171" w:author="Leonard, Lori" w:date="2015-05-26T09:13:00Z">
              <w:r>
                <w:rPr>
                  <w:rFonts w:ascii="Arial" w:hAnsi="Arial" w:cs="Arial"/>
                </w:rPr>
                <w:t>Construction</w:t>
              </w:r>
            </w:ins>
          </w:p>
        </w:tc>
        <w:tc>
          <w:tcPr>
            <w:tcW w:w="2610" w:type="dxa"/>
          </w:tcPr>
          <w:p w14:paraId="6DF2603E" w14:textId="77777777" w:rsidR="00BB6106" w:rsidRDefault="00BB6106" w:rsidP="003F39F2">
            <w:pPr>
              <w:autoSpaceDE w:val="0"/>
              <w:autoSpaceDN w:val="0"/>
              <w:adjustRightInd w:val="0"/>
              <w:spacing w:before="40" w:after="40"/>
              <w:jc w:val="center"/>
              <w:rPr>
                <w:ins w:id="3172" w:author="Leonard, Lori" w:date="2015-05-26T09:13:00Z"/>
                <w:rFonts w:ascii="Arial" w:hAnsi="Arial" w:cs="Arial"/>
              </w:rPr>
            </w:pPr>
            <w:ins w:id="3173" w:author="Leonard, Lori" w:date="2015-05-26T09:13:00Z">
              <w:r>
                <w:rPr>
                  <w:rFonts w:ascii="Arial" w:hAnsi="Arial" w:cs="Arial"/>
                </w:rPr>
                <w:t>%</w:t>
              </w:r>
            </w:ins>
          </w:p>
          <w:p w14:paraId="06632988" w14:textId="2F3A7E16" w:rsidR="00BB6106" w:rsidRDefault="00BB6106" w:rsidP="003F39F2">
            <w:pPr>
              <w:autoSpaceDE w:val="0"/>
              <w:autoSpaceDN w:val="0"/>
              <w:adjustRightInd w:val="0"/>
              <w:spacing w:before="40" w:after="40"/>
              <w:jc w:val="center"/>
              <w:rPr>
                <w:ins w:id="3174" w:author="Leonard, Lori" w:date="2015-05-26T09:13:00Z"/>
                <w:rFonts w:ascii="Arial" w:hAnsi="Arial" w:cs="Arial"/>
              </w:rPr>
            </w:pPr>
          </w:p>
        </w:tc>
        <w:tc>
          <w:tcPr>
            <w:tcW w:w="2993" w:type="dxa"/>
          </w:tcPr>
          <w:p w14:paraId="253CF563" w14:textId="77777777" w:rsidR="00BB6106" w:rsidRDefault="00BB6106" w:rsidP="003F39F2">
            <w:pPr>
              <w:tabs>
                <w:tab w:val="left" w:pos="4230"/>
              </w:tabs>
              <w:autoSpaceDE w:val="0"/>
              <w:autoSpaceDN w:val="0"/>
              <w:adjustRightInd w:val="0"/>
              <w:spacing w:before="40" w:after="40"/>
              <w:jc w:val="center"/>
              <w:rPr>
                <w:ins w:id="3175" w:author="Leonard, Lori" w:date="2015-05-26T09:13:00Z"/>
                <w:rFonts w:ascii="Arial" w:hAnsi="Arial" w:cs="Arial"/>
              </w:rPr>
            </w:pPr>
            <w:ins w:id="3176" w:author="Leonard, Lori" w:date="2015-05-26T09:13:00Z">
              <w:r>
                <w:rPr>
                  <w:rFonts w:ascii="Arial" w:hAnsi="Arial" w:cs="Arial"/>
                </w:rPr>
                <w:t>%</w:t>
              </w:r>
            </w:ins>
          </w:p>
          <w:p w14:paraId="2E9EAC89" w14:textId="2AF4C2B7" w:rsidR="00BB6106" w:rsidRDefault="00BB6106" w:rsidP="003F39F2">
            <w:pPr>
              <w:tabs>
                <w:tab w:val="left" w:pos="4230"/>
              </w:tabs>
              <w:autoSpaceDE w:val="0"/>
              <w:autoSpaceDN w:val="0"/>
              <w:adjustRightInd w:val="0"/>
              <w:spacing w:before="40" w:after="40"/>
              <w:jc w:val="center"/>
              <w:rPr>
                <w:ins w:id="3177" w:author="Leonard, Lori" w:date="2015-05-26T09:13:00Z"/>
                <w:rFonts w:ascii="Arial" w:hAnsi="Arial" w:cs="Arial"/>
              </w:rPr>
            </w:pPr>
          </w:p>
        </w:tc>
      </w:tr>
      <w:tr w:rsidR="00BB6106" w14:paraId="289852BF" w14:textId="77777777" w:rsidTr="003F39F2">
        <w:trPr>
          <w:trHeight w:val="395"/>
          <w:ins w:id="3178" w:author="Leonard, Lori" w:date="2015-05-26T09:13:00Z"/>
        </w:trPr>
        <w:tc>
          <w:tcPr>
            <w:tcW w:w="540" w:type="dxa"/>
            <w:vMerge/>
          </w:tcPr>
          <w:p w14:paraId="7AF9E0D8" w14:textId="77777777" w:rsidR="00BB6106" w:rsidRDefault="00BB6106" w:rsidP="003F39F2">
            <w:pPr>
              <w:autoSpaceDE w:val="0"/>
              <w:autoSpaceDN w:val="0"/>
              <w:adjustRightInd w:val="0"/>
              <w:spacing w:before="120" w:after="120"/>
              <w:ind w:left="360"/>
              <w:jc w:val="left"/>
              <w:rPr>
                <w:ins w:id="3179" w:author="Leonard, Lori" w:date="2015-05-26T09:13:00Z"/>
                <w:rFonts w:ascii="Arial" w:hAnsi="Arial" w:cs="Arial"/>
              </w:rPr>
            </w:pPr>
          </w:p>
        </w:tc>
        <w:tc>
          <w:tcPr>
            <w:tcW w:w="6817" w:type="dxa"/>
          </w:tcPr>
          <w:p w14:paraId="5F33C410" w14:textId="18B4F4F6" w:rsidR="00BB6106" w:rsidRDefault="00BE7F97" w:rsidP="00BE7F97">
            <w:pPr>
              <w:autoSpaceDE w:val="0"/>
              <w:autoSpaceDN w:val="0"/>
              <w:adjustRightInd w:val="0"/>
              <w:spacing w:before="40" w:after="40"/>
              <w:rPr>
                <w:ins w:id="3180" w:author="Leonard, Lori" w:date="2015-05-26T09:13:00Z"/>
                <w:rFonts w:ascii="Arial" w:hAnsi="Arial" w:cs="Arial"/>
              </w:rPr>
            </w:pPr>
            <w:ins w:id="3181" w:author="Leonard, Lori" w:date="2015-05-26T09:13:00Z">
              <w:r>
                <w:rPr>
                  <w:rFonts w:ascii="Arial" w:hAnsi="Arial" w:cs="Arial"/>
                </w:rPr>
                <w:t>Transportation</w:t>
              </w:r>
              <w:r w:rsidR="00BB6106">
                <w:rPr>
                  <w:rFonts w:ascii="Arial" w:hAnsi="Arial" w:cs="Arial"/>
                </w:rPr>
                <w:t xml:space="preserve"> </w:t>
              </w:r>
            </w:ins>
          </w:p>
        </w:tc>
        <w:tc>
          <w:tcPr>
            <w:tcW w:w="2610" w:type="dxa"/>
          </w:tcPr>
          <w:p w14:paraId="5FF594EB" w14:textId="77777777" w:rsidR="00BB6106" w:rsidRDefault="00BB6106" w:rsidP="003F39F2">
            <w:pPr>
              <w:autoSpaceDE w:val="0"/>
              <w:autoSpaceDN w:val="0"/>
              <w:adjustRightInd w:val="0"/>
              <w:spacing w:before="40" w:after="40"/>
              <w:jc w:val="center"/>
              <w:rPr>
                <w:ins w:id="3182" w:author="Leonard, Lori" w:date="2015-05-26T09:13:00Z"/>
                <w:rFonts w:ascii="Arial" w:hAnsi="Arial" w:cs="Arial"/>
              </w:rPr>
            </w:pPr>
            <w:ins w:id="3183" w:author="Leonard, Lori" w:date="2015-05-26T09:13:00Z">
              <w:r>
                <w:rPr>
                  <w:rFonts w:ascii="Arial" w:hAnsi="Arial" w:cs="Arial"/>
                </w:rPr>
                <w:t>%</w:t>
              </w:r>
            </w:ins>
          </w:p>
          <w:p w14:paraId="6B5EE5EB" w14:textId="7203CD55" w:rsidR="00BB6106" w:rsidRDefault="00BB6106" w:rsidP="003F39F2">
            <w:pPr>
              <w:autoSpaceDE w:val="0"/>
              <w:autoSpaceDN w:val="0"/>
              <w:adjustRightInd w:val="0"/>
              <w:spacing w:before="40" w:after="40"/>
              <w:jc w:val="center"/>
              <w:rPr>
                <w:ins w:id="3184" w:author="Leonard, Lori" w:date="2015-05-26T09:13:00Z"/>
                <w:rFonts w:ascii="Arial" w:hAnsi="Arial" w:cs="Arial"/>
              </w:rPr>
            </w:pPr>
          </w:p>
        </w:tc>
        <w:tc>
          <w:tcPr>
            <w:tcW w:w="2993" w:type="dxa"/>
          </w:tcPr>
          <w:p w14:paraId="32A74D73" w14:textId="77777777" w:rsidR="00BB6106" w:rsidRDefault="00BB6106" w:rsidP="003F39F2">
            <w:pPr>
              <w:tabs>
                <w:tab w:val="left" w:pos="4230"/>
              </w:tabs>
              <w:autoSpaceDE w:val="0"/>
              <w:autoSpaceDN w:val="0"/>
              <w:adjustRightInd w:val="0"/>
              <w:spacing w:before="40" w:after="40"/>
              <w:jc w:val="center"/>
              <w:rPr>
                <w:ins w:id="3185" w:author="Leonard, Lori" w:date="2015-05-26T09:13:00Z"/>
                <w:rFonts w:ascii="Arial" w:hAnsi="Arial" w:cs="Arial"/>
              </w:rPr>
            </w:pPr>
            <w:ins w:id="3186" w:author="Leonard, Lori" w:date="2015-05-26T09:13:00Z">
              <w:r>
                <w:rPr>
                  <w:rFonts w:ascii="Arial" w:hAnsi="Arial" w:cs="Arial"/>
                </w:rPr>
                <w:t>%</w:t>
              </w:r>
            </w:ins>
          </w:p>
          <w:p w14:paraId="57530FF7" w14:textId="4AA317CF" w:rsidR="00BB6106" w:rsidRDefault="00BB6106" w:rsidP="003F39F2">
            <w:pPr>
              <w:tabs>
                <w:tab w:val="left" w:pos="4230"/>
              </w:tabs>
              <w:autoSpaceDE w:val="0"/>
              <w:autoSpaceDN w:val="0"/>
              <w:adjustRightInd w:val="0"/>
              <w:spacing w:before="40" w:after="40"/>
              <w:jc w:val="center"/>
              <w:rPr>
                <w:ins w:id="3187" w:author="Leonard, Lori" w:date="2015-05-26T09:13:00Z"/>
                <w:rFonts w:ascii="Arial" w:hAnsi="Arial" w:cs="Arial"/>
              </w:rPr>
            </w:pPr>
          </w:p>
        </w:tc>
      </w:tr>
      <w:tr w:rsidR="00BE7F97" w14:paraId="1B65FF1C" w14:textId="77777777" w:rsidTr="003F39F2">
        <w:trPr>
          <w:trHeight w:val="157"/>
          <w:ins w:id="3188" w:author="Leonard, Lori" w:date="2015-06-08T11:53:00Z"/>
        </w:trPr>
        <w:tc>
          <w:tcPr>
            <w:tcW w:w="540" w:type="dxa"/>
            <w:vMerge/>
          </w:tcPr>
          <w:p w14:paraId="5D8B59FA" w14:textId="77777777" w:rsidR="00BE7F97" w:rsidRDefault="00BE7F97" w:rsidP="003F39F2">
            <w:pPr>
              <w:autoSpaceDE w:val="0"/>
              <w:autoSpaceDN w:val="0"/>
              <w:adjustRightInd w:val="0"/>
              <w:spacing w:before="120" w:after="120"/>
              <w:ind w:left="360"/>
              <w:jc w:val="left"/>
              <w:rPr>
                <w:ins w:id="3189" w:author="Leonard, Lori" w:date="2015-06-08T11:53:00Z"/>
                <w:rFonts w:ascii="Arial" w:hAnsi="Arial" w:cs="Arial"/>
              </w:rPr>
            </w:pPr>
          </w:p>
        </w:tc>
        <w:tc>
          <w:tcPr>
            <w:tcW w:w="6817" w:type="dxa"/>
          </w:tcPr>
          <w:p w14:paraId="4607AB47" w14:textId="4F7BA7F3" w:rsidR="00BE7F97" w:rsidRDefault="00BE7F97" w:rsidP="003F39F2">
            <w:pPr>
              <w:autoSpaceDE w:val="0"/>
              <w:autoSpaceDN w:val="0"/>
              <w:adjustRightInd w:val="0"/>
              <w:spacing w:before="40" w:after="40"/>
              <w:rPr>
                <w:ins w:id="3190" w:author="Leonard, Lori" w:date="2015-06-08T11:53:00Z"/>
                <w:rFonts w:ascii="Arial" w:hAnsi="Arial" w:cs="Arial"/>
              </w:rPr>
            </w:pPr>
            <w:ins w:id="3191" w:author="Leonard, Lori" w:date="2015-06-08T11:53:00Z">
              <w:r>
                <w:rPr>
                  <w:rFonts w:ascii="Arial" w:hAnsi="Arial" w:cs="Arial"/>
                </w:rPr>
                <w:t>Communication</w:t>
              </w:r>
            </w:ins>
          </w:p>
        </w:tc>
        <w:tc>
          <w:tcPr>
            <w:tcW w:w="2610" w:type="dxa"/>
          </w:tcPr>
          <w:p w14:paraId="154BC414" w14:textId="77777777" w:rsidR="00BE7F97" w:rsidRDefault="00BE7F97" w:rsidP="00BE7F97">
            <w:pPr>
              <w:autoSpaceDE w:val="0"/>
              <w:autoSpaceDN w:val="0"/>
              <w:adjustRightInd w:val="0"/>
              <w:spacing w:before="40" w:after="40"/>
              <w:jc w:val="center"/>
              <w:rPr>
                <w:ins w:id="3192" w:author="Leonard, Lori" w:date="2015-06-08T11:53:00Z"/>
                <w:rFonts w:ascii="Arial" w:hAnsi="Arial" w:cs="Arial"/>
              </w:rPr>
            </w:pPr>
            <w:ins w:id="3193" w:author="Leonard, Lori" w:date="2015-06-08T11:53:00Z">
              <w:r>
                <w:rPr>
                  <w:rFonts w:ascii="Arial" w:hAnsi="Arial" w:cs="Arial"/>
                </w:rPr>
                <w:t>%</w:t>
              </w:r>
            </w:ins>
          </w:p>
          <w:p w14:paraId="2F42AC5E" w14:textId="3EBD9C1B" w:rsidR="00BE7F97" w:rsidRDefault="00BE7F97" w:rsidP="00BE7F97">
            <w:pPr>
              <w:tabs>
                <w:tab w:val="left" w:pos="4230"/>
              </w:tabs>
              <w:autoSpaceDE w:val="0"/>
              <w:autoSpaceDN w:val="0"/>
              <w:adjustRightInd w:val="0"/>
              <w:spacing w:before="40" w:after="40"/>
              <w:jc w:val="center"/>
              <w:rPr>
                <w:ins w:id="3194" w:author="Leonard, Lori" w:date="2015-06-08T11:53:00Z"/>
                <w:rFonts w:ascii="Arial" w:hAnsi="Arial" w:cs="Arial"/>
              </w:rPr>
            </w:pPr>
          </w:p>
        </w:tc>
        <w:tc>
          <w:tcPr>
            <w:tcW w:w="2993" w:type="dxa"/>
          </w:tcPr>
          <w:p w14:paraId="2BE3B162" w14:textId="77777777" w:rsidR="00BE7F97" w:rsidRDefault="00BE7F97" w:rsidP="00BE7F97">
            <w:pPr>
              <w:autoSpaceDE w:val="0"/>
              <w:autoSpaceDN w:val="0"/>
              <w:adjustRightInd w:val="0"/>
              <w:spacing w:before="40" w:after="40"/>
              <w:jc w:val="center"/>
              <w:rPr>
                <w:ins w:id="3195" w:author="Leonard, Lori" w:date="2015-06-08T11:53:00Z"/>
                <w:rFonts w:ascii="Arial" w:hAnsi="Arial" w:cs="Arial"/>
              </w:rPr>
            </w:pPr>
            <w:ins w:id="3196" w:author="Leonard, Lori" w:date="2015-06-08T11:53:00Z">
              <w:r>
                <w:rPr>
                  <w:rFonts w:ascii="Arial" w:hAnsi="Arial" w:cs="Arial"/>
                </w:rPr>
                <w:t>%</w:t>
              </w:r>
            </w:ins>
          </w:p>
          <w:p w14:paraId="2BDB695E" w14:textId="33652758" w:rsidR="00BE7F97" w:rsidRDefault="00BE7F97" w:rsidP="00BE7F97">
            <w:pPr>
              <w:tabs>
                <w:tab w:val="left" w:pos="4230"/>
              </w:tabs>
              <w:autoSpaceDE w:val="0"/>
              <w:autoSpaceDN w:val="0"/>
              <w:adjustRightInd w:val="0"/>
              <w:spacing w:before="40" w:after="40"/>
              <w:jc w:val="center"/>
              <w:rPr>
                <w:ins w:id="3197" w:author="Leonard, Lori" w:date="2015-06-08T11:53:00Z"/>
                <w:rFonts w:ascii="Arial" w:hAnsi="Arial" w:cs="Arial"/>
              </w:rPr>
            </w:pPr>
          </w:p>
        </w:tc>
      </w:tr>
      <w:tr w:rsidR="00BB6106" w14:paraId="68541CE3" w14:textId="77777777" w:rsidTr="003F39F2">
        <w:trPr>
          <w:trHeight w:val="157"/>
          <w:ins w:id="3198" w:author="Leonard, Lori" w:date="2015-05-26T09:13:00Z"/>
        </w:trPr>
        <w:tc>
          <w:tcPr>
            <w:tcW w:w="540" w:type="dxa"/>
            <w:vMerge/>
          </w:tcPr>
          <w:p w14:paraId="76AB1EF5" w14:textId="77777777" w:rsidR="00BB6106" w:rsidRDefault="00BB6106" w:rsidP="003F39F2">
            <w:pPr>
              <w:autoSpaceDE w:val="0"/>
              <w:autoSpaceDN w:val="0"/>
              <w:adjustRightInd w:val="0"/>
              <w:spacing w:before="120" w:after="120"/>
              <w:ind w:left="360"/>
              <w:jc w:val="left"/>
              <w:rPr>
                <w:ins w:id="3199" w:author="Leonard, Lori" w:date="2015-05-26T09:13:00Z"/>
                <w:rFonts w:ascii="Arial" w:hAnsi="Arial" w:cs="Arial"/>
              </w:rPr>
            </w:pPr>
          </w:p>
        </w:tc>
        <w:tc>
          <w:tcPr>
            <w:tcW w:w="6817" w:type="dxa"/>
          </w:tcPr>
          <w:p w14:paraId="1DCF9857" w14:textId="77777777" w:rsidR="00BB6106" w:rsidDel="00473C2C" w:rsidRDefault="00BB6106" w:rsidP="003F39F2">
            <w:pPr>
              <w:autoSpaceDE w:val="0"/>
              <w:autoSpaceDN w:val="0"/>
              <w:adjustRightInd w:val="0"/>
              <w:spacing w:before="40" w:after="40"/>
              <w:rPr>
                <w:ins w:id="3200" w:author="Leonard, Lori" w:date="2015-05-26T09:13:00Z"/>
                <w:rFonts w:ascii="Arial" w:hAnsi="Arial" w:cs="Arial"/>
              </w:rPr>
            </w:pPr>
            <w:ins w:id="3201" w:author="Leonard, Lori" w:date="2015-05-26T09:13:00Z">
              <w:r>
                <w:rPr>
                  <w:rFonts w:ascii="Arial" w:hAnsi="Arial" w:cs="Arial"/>
                </w:rPr>
                <w:t>Tourism</w:t>
              </w:r>
            </w:ins>
          </w:p>
        </w:tc>
        <w:tc>
          <w:tcPr>
            <w:tcW w:w="2610" w:type="dxa"/>
          </w:tcPr>
          <w:p w14:paraId="4013F47B" w14:textId="77777777" w:rsidR="00BB6106" w:rsidRDefault="00BB6106" w:rsidP="003F39F2">
            <w:pPr>
              <w:tabs>
                <w:tab w:val="left" w:pos="4230"/>
              </w:tabs>
              <w:autoSpaceDE w:val="0"/>
              <w:autoSpaceDN w:val="0"/>
              <w:adjustRightInd w:val="0"/>
              <w:spacing w:before="40" w:after="40"/>
              <w:jc w:val="center"/>
              <w:rPr>
                <w:ins w:id="3202" w:author="Leonard, Lori" w:date="2015-05-26T09:13:00Z"/>
                <w:rFonts w:ascii="Arial" w:hAnsi="Arial" w:cs="Arial"/>
              </w:rPr>
            </w:pPr>
            <w:ins w:id="3203" w:author="Leonard, Lori" w:date="2015-05-26T09:13:00Z">
              <w:r>
                <w:rPr>
                  <w:rFonts w:ascii="Arial" w:hAnsi="Arial" w:cs="Arial"/>
                </w:rPr>
                <w:t>%</w:t>
              </w:r>
            </w:ins>
          </w:p>
          <w:p w14:paraId="5896F956" w14:textId="181E788E" w:rsidR="00BB6106" w:rsidRDefault="00BB6106" w:rsidP="003F39F2">
            <w:pPr>
              <w:tabs>
                <w:tab w:val="left" w:pos="4230"/>
              </w:tabs>
              <w:autoSpaceDE w:val="0"/>
              <w:autoSpaceDN w:val="0"/>
              <w:adjustRightInd w:val="0"/>
              <w:spacing w:before="40" w:after="40"/>
              <w:jc w:val="center"/>
              <w:rPr>
                <w:ins w:id="3204" w:author="Leonard, Lori" w:date="2015-05-26T09:13:00Z"/>
                <w:rFonts w:ascii="Arial" w:hAnsi="Arial" w:cs="Arial"/>
              </w:rPr>
            </w:pPr>
          </w:p>
        </w:tc>
        <w:tc>
          <w:tcPr>
            <w:tcW w:w="2993" w:type="dxa"/>
          </w:tcPr>
          <w:p w14:paraId="32E82C3D" w14:textId="77777777" w:rsidR="00BB6106" w:rsidRDefault="00BB6106" w:rsidP="003F39F2">
            <w:pPr>
              <w:tabs>
                <w:tab w:val="left" w:pos="4230"/>
              </w:tabs>
              <w:autoSpaceDE w:val="0"/>
              <w:autoSpaceDN w:val="0"/>
              <w:adjustRightInd w:val="0"/>
              <w:spacing w:before="40" w:after="40"/>
              <w:jc w:val="center"/>
              <w:rPr>
                <w:ins w:id="3205" w:author="Leonard, Lori" w:date="2015-05-26T09:13:00Z"/>
                <w:rFonts w:ascii="Arial" w:hAnsi="Arial" w:cs="Arial"/>
              </w:rPr>
            </w:pPr>
            <w:ins w:id="3206" w:author="Leonard, Lori" w:date="2015-05-26T09:13:00Z">
              <w:r>
                <w:rPr>
                  <w:rFonts w:ascii="Arial" w:hAnsi="Arial" w:cs="Arial"/>
                </w:rPr>
                <w:t>%</w:t>
              </w:r>
            </w:ins>
          </w:p>
          <w:p w14:paraId="0FF5EB64" w14:textId="493FE5F1" w:rsidR="00BB6106" w:rsidRDefault="00BB6106" w:rsidP="003F39F2">
            <w:pPr>
              <w:tabs>
                <w:tab w:val="left" w:pos="4230"/>
              </w:tabs>
              <w:autoSpaceDE w:val="0"/>
              <w:autoSpaceDN w:val="0"/>
              <w:adjustRightInd w:val="0"/>
              <w:spacing w:before="40" w:after="40"/>
              <w:jc w:val="center"/>
              <w:rPr>
                <w:ins w:id="3207" w:author="Leonard, Lori" w:date="2015-05-26T09:13:00Z"/>
                <w:rFonts w:ascii="Arial" w:hAnsi="Arial" w:cs="Arial"/>
              </w:rPr>
            </w:pPr>
          </w:p>
        </w:tc>
      </w:tr>
      <w:tr w:rsidR="00BB6106" w14:paraId="648ACB37" w14:textId="77777777" w:rsidTr="003F39F2">
        <w:trPr>
          <w:trHeight w:val="157"/>
          <w:ins w:id="3208" w:author="Leonard, Lori" w:date="2015-05-26T09:13:00Z"/>
        </w:trPr>
        <w:tc>
          <w:tcPr>
            <w:tcW w:w="540" w:type="dxa"/>
            <w:vMerge/>
          </w:tcPr>
          <w:p w14:paraId="7DE52E31" w14:textId="77777777" w:rsidR="00BB6106" w:rsidRDefault="00BB6106" w:rsidP="003F39F2">
            <w:pPr>
              <w:autoSpaceDE w:val="0"/>
              <w:autoSpaceDN w:val="0"/>
              <w:adjustRightInd w:val="0"/>
              <w:spacing w:before="120" w:after="120"/>
              <w:ind w:left="360"/>
              <w:jc w:val="left"/>
              <w:rPr>
                <w:ins w:id="3209" w:author="Leonard, Lori" w:date="2015-05-26T09:13:00Z"/>
                <w:rFonts w:ascii="Arial" w:hAnsi="Arial" w:cs="Arial"/>
              </w:rPr>
            </w:pPr>
          </w:p>
        </w:tc>
        <w:tc>
          <w:tcPr>
            <w:tcW w:w="6817" w:type="dxa"/>
          </w:tcPr>
          <w:p w14:paraId="5C2A060F" w14:textId="77777777" w:rsidR="00BB6106" w:rsidDel="00473C2C" w:rsidRDefault="00BB6106" w:rsidP="003F39F2">
            <w:pPr>
              <w:autoSpaceDE w:val="0"/>
              <w:autoSpaceDN w:val="0"/>
              <w:adjustRightInd w:val="0"/>
              <w:spacing w:before="40" w:after="40"/>
              <w:rPr>
                <w:ins w:id="3210" w:author="Leonard, Lori" w:date="2015-05-26T09:13:00Z"/>
                <w:rFonts w:ascii="Arial" w:hAnsi="Arial" w:cs="Arial"/>
              </w:rPr>
            </w:pPr>
            <w:ins w:id="3211" w:author="Leonard, Lori" w:date="2015-05-26T09:13:00Z">
              <w:r>
                <w:rPr>
                  <w:rFonts w:ascii="Arial" w:hAnsi="Arial" w:cs="Arial"/>
                </w:rPr>
                <w:t>Trade/Retail</w:t>
              </w:r>
            </w:ins>
          </w:p>
        </w:tc>
        <w:tc>
          <w:tcPr>
            <w:tcW w:w="2610" w:type="dxa"/>
          </w:tcPr>
          <w:p w14:paraId="53375BD1" w14:textId="77777777" w:rsidR="00BB6106" w:rsidRDefault="00BB6106" w:rsidP="003F39F2">
            <w:pPr>
              <w:tabs>
                <w:tab w:val="left" w:pos="4230"/>
              </w:tabs>
              <w:autoSpaceDE w:val="0"/>
              <w:autoSpaceDN w:val="0"/>
              <w:adjustRightInd w:val="0"/>
              <w:spacing w:before="40" w:after="40"/>
              <w:jc w:val="center"/>
              <w:rPr>
                <w:ins w:id="3212" w:author="Leonard, Lori" w:date="2015-05-26T09:13:00Z"/>
                <w:rFonts w:ascii="Arial" w:hAnsi="Arial" w:cs="Arial"/>
              </w:rPr>
            </w:pPr>
            <w:ins w:id="3213" w:author="Leonard, Lori" w:date="2015-05-26T09:13:00Z">
              <w:r>
                <w:rPr>
                  <w:rFonts w:ascii="Arial" w:hAnsi="Arial" w:cs="Arial"/>
                </w:rPr>
                <w:t>%</w:t>
              </w:r>
            </w:ins>
          </w:p>
          <w:p w14:paraId="0DCA501F" w14:textId="64039814" w:rsidR="00BB6106" w:rsidRDefault="00BB6106" w:rsidP="003F39F2">
            <w:pPr>
              <w:tabs>
                <w:tab w:val="left" w:pos="4230"/>
              </w:tabs>
              <w:autoSpaceDE w:val="0"/>
              <w:autoSpaceDN w:val="0"/>
              <w:adjustRightInd w:val="0"/>
              <w:spacing w:before="40" w:after="40"/>
              <w:jc w:val="center"/>
              <w:rPr>
                <w:ins w:id="3214" w:author="Leonard, Lori" w:date="2015-05-26T09:13:00Z"/>
                <w:rFonts w:ascii="Arial" w:hAnsi="Arial" w:cs="Arial"/>
              </w:rPr>
            </w:pPr>
          </w:p>
        </w:tc>
        <w:tc>
          <w:tcPr>
            <w:tcW w:w="2993" w:type="dxa"/>
          </w:tcPr>
          <w:p w14:paraId="25707E05" w14:textId="77777777" w:rsidR="00BB6106" w:rsidRDefault="00BB6106" w:rsidP="003F39F2">
            <w:pPr>
              <w:tabs>
                <w:tab w:val="left" w:pos="4230"/>
              </w:tabs>
              <w:autoSpaceDE w:val="0"/>
              <w:autoSpaceDN w:val="0"/>
              <w:adjustRightInd w:val="0"/>
              <w:spacing w:before="40" w:after="40"/>
              <w:jc w:val="center"/>
              <w:rPr>
                <w:ins w:id="3215" w:author="Leonard, Lori" w:date="2015-05-26T09:13:00Z"/>
                <w:rFonts w:ascii="Arial" w:hAnsi="Arial" w:cs="Arial"/>
              </w:rPr>
            </w:pPr>
            <w:ins w:id="3216" w:author="Leonard, Lori" w:date="2015-05-26T09:13:00Z">
              <w:r>
                <w:rPr>
                  <w:rFonts w:ascii="Arial" w:hAnsi="Arial" w:cs="Arial"/>
                </w:rPr>
                <w:t>%</w:t>
              </w:r>
            </w:ins>
          </w:p>
          <w:p w14:paraId="679F479A" w14:textId="3567AF28" w:rsidR="00BB6106" w:rsidRDefault="00BB6106" w:rsidP="003F39F2">
            <w:pPr>
              <w:tabs>
                <w:tab w:val="left" w:pos="4230"/>
              </w:tabs>
              <w:autoSpaceDE w:val="0"/>
              <w:autoSpaceDN w:val="0"/>
              <w:adjustRightInd w:val="0"/>
              <w:spacing w:before="40" w:after="40"/>
              <w:jc w:val="center"/>
              <w:rPr>
                <w:ins w:id="3217" w:author="Leonard, Lori" w:date="2015-05-26T09:13:00Z"/>
                <w:rFonts w:ascii="Arial" w:hAnsi="Arial" w:cs="Arial"/>
              </w:rPr>
            </w:pPr>
          </w:p>
        </w:tc>
      </w:tr>
      <w:tr w:rsidR="00BB6106" w14:paraId="25802863" w14:textId="77777777" w:rsidTr="003F39F2">
        <w:trPr>
          <w:trHeight w:val="157"/>
          <w:ins w:id="3218" w:author="Leonard, Lori" w:date="2015-05-26T09:13:00Z"/>
        </w:trPr>
        <w:tc>
          <w:tcPr>
            <w:tcW w:w="540" w:type="dxa"/>
            <w:vMerge/>
          </w:tcPr>
          <w:p w14:paraId="3BA2E8E1" w14:textId="77777777" w:rsidR="00BB6106" w:rsidRDefault="00BB6106" w:rsidP="003F39F2">
            <w:pPr>
              <w:autoSpaceDE w:val="0"/>
              <w:autoSpaceDN w:val="0"/>
              <w:adjustRightInd w:val="0"/>
              <w:spacing w:before="120" w:after="120"/>
              <w:ind w:left="360"/>
              <w:jc w:val="left"/>
              <w:rPr>
                <w:ins w:id="3219" w:author="Leonard, Lori" w:date="2015-05-26T09:13:00Z"/>
                <w:rFonts w:ascii="Arial" w:hAnsi="Arial" w:cs="Arial"/>
              </w:rPr>
            </w:pPr>
          </w:p>
        </w:tc>
        <w:tc>
          <w:tcPr>
            <w:tcW w:w="6817" w:type="dxa"/>
          </w:tcPr>
          <w:p w14:paraId="73CCC8CA" w14:textId="77777777" w:rsidR="00BB6106" w:rsidDel="00473C2C" w:rsidRDefault="00BB6106" w:rsidP="003F39F2">
            <w:pPr>
              <w:autoSpaceDE w:val="0"/>
              <w:autoSpaceDN w:val="0"/>
              <w:adjustRightInd w:val="0"/>
              <w:spacing w:before="40" w:after="40"/>
              <w:rPr>
                <w:ins w:id="3220" w:author="Leonard, Lori" w:date="2015-05-26T09:13:00Z"/>
                <w:rFonts w:ascii="Arial" w:hAnsi="Arial" w:cs="Arial"/>
              </w:rPr>
            </w:pPr>
            <w:ins w:id="3221" w:author="Leonard, Lori" w:date="2015-05-26T09:13:00Z">
              <w:r>
                <w:rPr>
                  <w:rFonts w:ascii="Arial" w:hAnsi="Arial" w:cs="Arial"/>
                </w:rPr>
                <w:t>Energy</w:t>
              </w:r>
            </w:ins>
          </w:p>
        </w:tc>
        <w:tc>
          <w:tcPr>
            <w:tcW w:w="2610" w:type="dxa"/>
          </w:tcPr>
          <w:p w14:paraId="123FF169" w14:textId="77777777" w:rsidR="00BB6106" w:rsidRDefault="00BB6106" w:rsidP="003F39F2">
            <w:pPr>
              <w:tabs>
                <w:tab w:val="left" w:pos="4230"/>
              </w:tabs>
              <w:autoSpaceDE w:val="0"/>
              <w:autoSpaceDN w:val="0"/>
              <w:adjustRightInd w:val="0"/>
              <w:spacing w:before="40" w:after="40"/>
              <w:jc w:val="center"/>
              <w:rPr>
                <w:ins w:id="3222" w:author="Leonard, Lori" w:date="2015-05-26T09:13:00Z"/>
                <w:rFonts w:ascii="Arial" w:hAnsi="Arial" w:cs="Arial"/>
              </w:rPr>
            </w:pPr>
            <w:ins w:id="3223" w:author="Leonard, Lori" w:date="2015-05-26T09:13:00Z">
              <w:r>
                <w:rPr>
                  <w:rFonts w:ascii="Arial" w:hAnsi="Arial" w:cs="Arial"/>
                </w:rPr>
                <w:t>%</w:t>
              </w:r>
            </w:ins>
          </w:p>
          <w:p w14:paraId="3A1CFEB8" w14:textId="78EE35D1" w:rsidR="00BB6106" w:rsidRDefault="00BB6106" w:rsidP="003F39F2">
            <w:pPr>
              <w:tabs>
                <w:tab w:val="left" w:pos="4230"/>
              </w:tabs>
              <w:autoSpaceDE w:val="0"/>
              <w:autoSpaceDN w:val="0"/>
              <w:adjustRightInd w:val="0"/>
              <w:spacing w:before="40" w:after="40"/>
              <w:jc w:val="center"/>
              <w:rPr>
                <w:ins w:id="3224" w:author="Leonard, Lori" w:date="2015-05-26T09:13:00Z"/>
                <w:rFonts w:ascii="Arial" w:hAnsi="Arial" w:cs="Arial"/>
              </w:rPr>
            </w:pPr>
          </w:p>
        </w:tc>
        <w:tc>
          <w:tcPr>
            <w:tcW w:w="2993" w:type="dxa"/>
          </w:tcPr>
          <w:p w14:paraId="0564ADD1" w14:textId="77777777" w:rsidR="00BB6106" w:rsidRDefault="00BB6106" w:rsidP="003F39F2">
            <w:pPr>
              <w:tabs>
                <w:tab w:val="left" w:pos="4230"/>
              </w:tabs>
              <w:autoSpaceDE w:val="0"/>
              <w:autoSpaceDN w:val="0"/>
              <w:adjustRightInd w:val="0"/>
              <w:spacing w:before="40" w:after="40"/>
              <w:jc w:val="center"/>
              <w:rPr>
                <w:ins w:id="3225" w:author="Leonard, Lori" w:date="2015-05-26T09:13:00Z"/>
                <w:rFonts w:ascii="Arial" w:hAnsi="Arial" w:cs="Arial"/>
              </w:rPr>
            </w:pPr>
            <w:ins w:id="3226" w:author="Leonard, Lori" w:date="2015-05-26T09:13:00Z">
              <w:r>
                <w:rPr>
                  <w:rFonts w:ascii="Arial" w:hAnsi="Arial" w:cs="Arial"/>
                </w:rPr>
                <w:t>%</w:t>
              </w:r>
            </w:ins>
          </w:p>
          <w:p w14:paraId="026CDDA8" w14:textId="0C4E5D8D" w:rsidR="00BB6106" w:rsidRDefault="00BB6106" w:rsidP="003F39F2">
            <w:pPr>
              <w:tabs>
                <w:tab w:val="left" w:pos="4230"/>
              </w:tabs>
              <w:autoSpaceDE w:val="0"/>
              <w:autoSpaceDN w:val="0"/>
              <w:adjustRightInd w:val="0"/>
              <w:spacing w:before="40" w:after="40"/>
              <w:jc w:val="center"/>
              <w:rPr>
                <w:ins w:id="3227" w:author="Leonard, Lori" w:date="2015-05-26T09:13:00Z"/>
                <w:rFonts w:ascii="Arial" w:hAnsi="Arial" w:cs="Arial"/>
              </w:rPr>
            </w:pPr>
          </w:p>
        </w:tc>
      </w:tr>
      <w:tr w:rsidR="00BB6106" w14:paraId="79F9CD7F" w14:textId="77777777" w:rsidTr="003F39F2">
        <w:tblPrEx>
          <w:tblW w:w="12960" w:type="dxa"/>
          <w:tblInd w:w="18" w:type="dxa"/>
          <w:tblBorders>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3228" w:author="Leonard, Lori" w:date="2015-05-26T09:33:00Z">
            <w:tblPrEx>
              <w:tblW w:w="12960" w:type="dxa"/>
              <w:tblInd w:w="18" w:type="dxa"/>
              <w:tblBorders>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157"/>
          <w:ins w:id="3229" w:author="Leonard, Lori" w:date="2015-05-26T09:13:00Z"/>
          <w:trPrChange w:id="3230" w:author="Leonard, Lori" w:date="2015-05-26T09:33:00Z">
            <w:trPr>
              <w:gridAfter w:val="0"/>
              <w:trHeight w:val="157"/>
            </w:trPr>
          </w:trPrChange>
        </w:trPr>
        <w:tc>
          <w:tcPr>
            <w:tcW w:w="540" w:type="dxa"/>
            <w:vMerge/>
            <w:tcPrChange w:id="3231" w:author="Leonard, Lori" w:date="2015-05-26T09:33:00Z">
              <w:tcPr>
                <w:tcW w:w="540" w:type="dxa"/>
                <w:gridSpan w:val="2"/>
                <w:vMerge/>
              </w:tcPr>
            </w:tcPrChange>
          </w:tcPr>
          <w:p w14:paraId="409A13D7" w14:textId="77777777" w:rsidR="00BB6106" w:rsidRDefault="00BB6106" w:rsidP="003F39F2">
            <w:pPr>
              <w:autoSpaceDE w:val="0"/>
              <w:autoSpaceDN w:val="0"/>
              <w:adjustRightInd w:val="0"/>
              <w:spacing w:before="120" w:after="120"/>
              <w:ind w:left="360"/>
              <w:jc w:val="left"/>
              <w:rPr>
                <w:ins w:id="3232" w:author="Leonard, Lori" w:date="2015-05-26T09:13:00Z"/>
                <w:rFonts w:ascii="Arial" w:hAnsi="Arial" w:cs="Arial"/>
              </w:rPr>
            </w:pPr>
          </w:p>
        </w:tc>
        <w:tc>
          <w:tcPr>
            <w:tcW w:w="6817" w:type="dxa"/>
            <w:tcBorders>
              <w:bottom w:val="single" w:sz="4" w:space="0" w:color="auto"/>
            </w:tcBorders>
            <w:tcPrChange w:id="3233" w:author="Leonard, Lori" w:date="2015-05-26T09:33:00Z">
              <w:tcPr>
                <w:tcW w:w="6817" w:type="dxa"/>
                <w:gridSpan w:val="2"/>
              </w:tcPr>
            </w:tcPrChange>
          </w:tcPr>
          <w:p w14:paraId="71F80096" w14:textId="77777777" w:rsidR="00BB6106" w:rsidDel="00473C2C" w:rsidRDefault="00BB6106" w:rsidP="003F39F2">
            <w:pPr>
              <w:autoSpaceDE w:val="0"/>
              <w:autoSpaceDN w:val="0"/>
              <w:adjustRightInd w:val="0"/>
              <w:spacing w:before="40" w:after="40"/>
              <w:rPr>
                <w:ins w:id="3234" w:author="Leonard, Lori" w:date="2015-05-26T09:13:00Z"/>
                <w:rFonts w:ascii="Arial" w:hAnsi="Arial" w:cs="Arial"/>
              </w:rPr>
            </w:pPr>
            <w:ins w:id="3235" w:author="Leonard, Lori" w:date="2015-05-26T09:13:00Z">
              <w:r>
                <w:rPr>
                  <w:rFonts w:ascii="Arial" w:hAnsi="Arial" w:cs="Arial"/>
                </w:rPr>
                <w:t>Services (please specify):</w:t>
              </w:r>
            </w:ins>
          </w:p>
        </w:tc>
        <w:tc>
          <w:tcPr>
            <w:tcW w:w="2610" w:type="dxa"/>
            <w:tcBorders>
              <w:bottom w:val="single" w:sz="4" w:space="0" w:color="auto"/>
            </w:tcBorders>
            <w:tcPrChange w:id="3236" w:author="Leonard, Lori" w:date="2015-05-26T09:33:00Z">
              <w:tcPr>
                <w:tcW w:w="2610" w:type="dxa"/>
                <w:gridSpan w:val="2"/>
              </w:tcPr>
            </w:tcPrChange>
          </w:tcPr>
          <w:p w14:paraId="523B6065" w14:textId="77777777" w:rsidR="00BB6106" w:rsidRDefault="00BB6106" w:rsidP="003F39F2">
            <w:pPr>
              <w:tabs>
                <w:tab w:val="left" w:pos="4230"/>
              </w:tabs>
              <w:autoSpaceDE w:val="0"/>
              <w:autoSpaceDN w:val="0"/>
              <w:adjustRightInd w:val="0"/>
              <w:spacing w:before="40" w:after="40"/>
              <w:jc w:val="center"/>
              <w:rPr>
                <w:ins w:id="3237" w:author="Leonard, Lori" w:date="2015-05-26T09:13:00Z"/>
                <w:rFonts w:ascii="Arial" w:hAnsi="Arial" w:cs="Arial"/>
              </w:rPr>
            </w:pPr>
            <w:ins w:id="3238" w:author="Leonard, Lori" w:date="2015-05-26T09:13:00Z">
              <w:r>
                <w:rPr>
                  <w:rFonts w:ascii="Arial" w:hAnsi="Arial" w:cs="Arial"/>
                </w:rPr>
                <w:t>%</w:t>
              </w:r>
            </w:ins>
          </w:p>
          <w:p w14:paraId="4AEDDDBB" w14:textId="65938B1C" w:rsidR="00BB6106" w:rsidRDefault="00BB6106" w:rsidP="003F39F2">
            <w:pPr>
              <w:tabs>
                <w:tab w:val="left" w:pos="4230"/>
              </w:tabs>
              <w:autoSpaceDE w:val="0"/>
              <w:autoSpaceDN w:val="0"/>
              <w:adjustRightInd w:val="0"/>
              <w:spacing w:before="40" w:after="40"/>
              <w:jc w:val="center"/>
              <w:rPr>
                <w:ins w:id="3239" w:author="Leonard, Lori" w:date="2015-05-26T09:13:00Z"/>
                <w:rFonts w:ascii="Arial" w:hAnsi="Arial" w:cs="Arial"/>
              </w:rPr>
            </w:pPr>
          </w:p>
        </w:tc>
        <w:tc>
          <w:tcPr>
            <w:tcW w:w="2993" w:type="dxa"/>
            <w:tcBorders>
              <w:bottom w:val="single" w:sz="4" w:space="0" w:color="auto"/>
            </w:tcBorders>
            <w:tcPrChange w:id="3240" w:author="Leonard, Lori" w:date="2015-05-26T09:33:00Z">
              <w:tcPr>
                <w:tcW w:w="2993" w:type="dxa"/>
                <w:gridSpan w:val="2"/>
              </w:tcPr>
            </w:tcPrChange>
          </w:tcPr>
          <w:p w14:paraId="22601D03" w14:textId="77777777" w:rsidR="00BB6106" w:rsidRDefault="00BB6106" w:rsidP="003F39F2">
            <w:pPr>
              <w:tabs>
                <w:tab w:val="left" w:pos="4230"/>
              </w:tabs>
              <w:autoSpaceDE w:val="0"/>
              <w:autoSpaceDN w:val="0"/>
              <w:adjustRightInd w:val="0"/>
              <w:spacing w:before="40" w:after="40"/>
              <w:jc w:val="center"/>
              <w:rPr>
                <w:ins w:id="3241" w:author="Leonard, Lori" w:date="2015-05-26T09:13:00Z"/>
                <w:rFonts w:ascii="Arial" w:hAnsi="Arial" w:cs="Arial"/>
              </w:rPr>
            </w:pPr>
            <w:ins w:id="3242" w:author="Leonard, Lori" w:date="2015-05-26T09:13:00Z">
              <w:r>
                <w:rPr>
                  <w:rFonts w:ascii="Arial" w:hAnsi="Arial" w:cs="Arial"/>
                </w:rPr>
                <w:t>%</w:t>
              </w:r>
            </w:ins>
          </w:p>
          <w:p w14:paraId="5C45B9E7" w14:textId="5D832C7B" w:rsidR="00BB6106" w:rsidRDefault="00BB6106" w:rsidP="003F39F2">
            <w:pPr>
              <w:tabs>
                <w:tab w:val="left" w:pos="4230"/>
              </w:tabs>
              <w:autoSpaceDE w:val="0"/>
              <w:autoSpaceDN w:val="0"/>
              <w:adjustRightInd w:val="0"/>
              <w:spacing w:before="40" w:after="40"/>
              <w:jc w:val="center"/>
              <w:rPr>
                <w:ins w:id="3243" w:author="Leonard, Lori" w:date="2015-05-26T09:13:00Z"/>
                <w:rFonts w:ascii="Arial" w:hAnsi="Arial" w:cs="Arial"/>
              </w:rPr>
            </w:pPr>
          </w:p>
        </w:tc>
      </w:tr>
    </w:tbl>
    <w:p w14:paraId="55357D6A" w14:textId="77777777" w:rsidR="00292FAB" w:rsidRDefault="00292FAB">
      <w:pPr>
        <w:rPr>
          <w:ins w:id="3244" w:author="Leonard, Lori" w:date="2015-06-18T12:29:00Z"/>
        </w:rPr>
      </w:pPr>
      <w:ins w:id="3245" w:author="Leonard, Lori" w:date="2015-06-18T12:29:00Z">
        <w:r>
          <w:br w:type="page"/>
        </w:r>
      </w:ins>
    </w:p>
    <w:tbl>
      <w:tblPr>
        <w:tblW w:w="129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6817"/>
        <w:gridCol w:w="2610"/>
        <w:gridCol w:w="2993"/>
      </w:tblGrid>
      <w:tr w:rsidR="00BB6106" w14:paraId="4B8480FE" w14:textId="77777777" w:rsidTr="00292FAB">
        <w:trPr>
          <w:trHeight w:val="157"/>
          <w:ins w:id="3246" w:author="Leonard, Lori" w:date="2015-05-26T09:13:00Z"/>
        </w:trPr>
        <w:tc>
          <w:tcPr>
            <w:tcW w:w="540" w:type="dxa"/>
          </w:tcPr>
          <w:p w14:paraId="7F4D87A1" w14:textId="715B4365" w:rsidR="00BB6106" w:rsidRDefault="00BB6106" w:rsidP="003F39F2">
            <w:pPr>
              <w:autoSpaceDE w:val="0"/>
              <w:autoSpaceDN w:val="0"/>
              <w:adjustRightInd w:val="0"/>
              <w:spacing w:before="120" w:after="120"/>
              <w:ind w:left="360"/>
              <w:jc w:val="left"/>
              <w:rPr>
                <w:ins w:id="3247" w:author="Leonard, Lori" w:date="2015-05-26T09:13:00Z"/>
                <w:rFonts w:ascii="Arial" w:hAnsi="Arial" w:cs="Arial"/>
              </w:rPr>
            </w:pPr>
          </w:p>
        </w:tc>
        <w:tc>
          <w:tcPr>
            <w:tcW w:w="6817" w:type="dxa"/>
          </w:tcPr>
          <w:p w14:paraId="5C592D7D" w14:textId="77777777" w:rsidR="00BB6106" w:rsidDel="00473C2C" w:rsidRDefault="00BB6106" w:rsidP="003F39F2">
            <w:pPr>
              <w:autoSpaceDE w:val="0"/>
              <w:autoSpaceDN w:val="0"/>
              <w:adjustRightInd w:val="0"/>
              <w:spacing w:before="40" w:after="40"/>
              <w:rPr>
                <w:ins w:id="3248" w:author="Leonard, Lori" w:date="2015-05-26T09:13:00Z"/>
                <w:rFonts w:ascii="Arial" w:hAnsi="Arial" w:cs="Arial"/>
              </w:rPr>
            </w:pPr>
            <w:ins w:id="3249" w:author="Leonard, Lori" w:date="2015-05-26T09:13:00Z">
              <w:r>
                <w:rPr>
                  <w:rFonts w:ascii="Arial" w:hAnsi="Arial" w:cs="Arial"/>
                </w:rPr>
                <w:t xml:space="preserve">Other (please specify): </w:t>
              </w:r>
              <w:r>
                <w:rPr>
                  <w:rFonts w:ascii="Arial" w:hAnsi="Arial" w:cs="Arial"/>
                </w:rPr>
                <w:fldChar w:fldCharType="begin">
                  <w:ffData>
                    <w:name w:val="Text2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fldChar w:fldCharType="end"/>
              </w:r>
            </w:ins>
          </w:p>
        </w:tc>
        <w:tc>
          <w:tcPr>
            <w:tcW w:w="2610" w:type="dxa"/>
          </w:tcPr>
          <w:p w14:paraId="6432F3F1" w14:textId="77777777" w:rsidR="00BB6106" w:rsidRDefault="00BB6106" w:rsidP="003F39F2">
            <w:pPr>
              <w:tabs>
                <w:tab w:val="left" w:pos="4230"/>
              </w:tabs>
              <w:autoSpaceDE w:val="0"/>
              <w:autoSpaceDN w:val="0"/>
              <w:adjustRightInd w:val="0"/>
              <w:spacing w:before="40" w:after="40"/>
              <w:jc w:val="center"/>
              <w:rPr>
                <w:ins w:id="3250" w:author="Leonard, Lori" w:date="2015-05-26T09:13:00Z"/>
                <w:rFonts w:ascii="Arial" w:hAnsi="Arial" w:cs="Arial"/>
              </w:rPr>
            </w:pPr>
            <w:ins w:id="3251" w:author="Leonard, Lori" w:date="2015-05-26T09:13:00Z">
              <w:r>
                <w:rPr>
                  <w:rFonts w:ascii="Arial" w:hAnsi="Arial" w:cs="Arial"/>
                </w:rPr>
                <w:t>%</w:t>
              </w:r>
            </w:ins>
          </w:p>
          <w:p w14:paraId="11C55519" w14:textId="2EE38BA2" w:rsidR="00BB6106" w:rsidRDefault="00BB6106" w:rsidP="003F39F2">
            <w:pPr>
              <w:tabs>
                <w:tab w:val="left" w:pos="4230"/>
              </w:tabs>
              <w:autoSpaceDE w:val="0"/>
              <w:autoSpaceDN w:val="0"/>
              <w:adjustRightInd w:val="0"/>
              <w:spacing w:before="40" w:after="40"/>
              <w:jc w:val="center"/>
              <w:rPr>
                <w:ins w:id="3252" w:author="Leonard, Lori" w:date="2015-05-26T09:13:00Z"/>
                <w:rFonts w:ascii="Arial" w:hAnsi="Arial" w:cs="Arial"/>
              </w:rPr>
            </w:pPr>
          </w:p>
        </w:tc>
        <w:tc>
          <w:tcPr>
            <w:tcW w:w="2993" w:type="dxa"/>
          </w:tcPr>
          <w:p w14:paraId="5A5E4CD0" w14:textId="77777777" w:rsidR="00BB6106" w:rsidRDefault="00BB6106" w:rsidP="003F39F2">
            <w:pPr>
              <w:tabs>
                <w:tab w:val="left" w:pos="4230"/>
              </w:tabs>
              <w:autoSpaceDE w:val="0"/>
              <w:autoSpaceDN w:val="0"/>
              <w:adjustRightInd w:val="0"/>
              <w:spacing w:before="40" w:after="40"/>
              <w:jc w:val="center"/>
              <w:rPr>
                <w:ins w:id="3253" w:author="Leonard, Lori" w:date="2015-05-26T09:13:00Z"/>
                <w:rFonts w:ascii="Arial" w:hAnsi="Arial" w:cs="Arial"/>
              </w:rPr>
            </w:pPr>
            <w:ins w:id="3254" w:author="Leonard, Lori" w:date="2015-05-26T09:13:00Z">
              <w:r>
                <w:rPr>
                  <w:rFonts w:ascii="Arial" w:hAnsi="Arial" w:cs="Arial"/>
                </w:rPr>
                <w:t>%</w:t>
              </w:r>
            </w:ins>
          </w:p>
          <w:p w14:paraId="6EB5B242" w14:textId="6A708517" w:rsidR="00BB6106" w:rsidRDefault="00BB6106" w:rsidP="003F39F2">
            <w:pPr>
              <w:tabs>
                <w:tab w:val="left" w:pos="4230"/>
              </w:tabs>
              <w:autoSpaceDE w:val="0"/>
              <w:autoSpaceDN w:val="0"/>
              <w:adjustRightInd w:val="0"/>
              <w:spacing w:before="40" w:after="40"/>
              <w:jc w:val="center"/>
              <w:rPr>
                <w:ins w:id="3255" w:author="Leonard, Lori" w:date="2015-05-26T09:13:00Z"/>
                <w:rFonts w:ascii="Arial" w:hAnsi="Arial" w:cs="Arial"/>
              </w:rPr>
            </w:pPr>
          </w:p>
        </w:tc>
      </w:tr>
      <w:tr w:rsidR="00BB6106" w14:paraId="3114356D" w14:textId="77777777" w:rsidTr="00292FAB">
        <w:trPr>
          <w:ins w:id="3256" w:author="Leonard, Lori" w:date="2015-05-26T09:13:00Z"/>
        </w:trPr>
        <w:tc>
          <w:tcPr>
            <w:tcW w:w="540" w:type="dxa"/>
            <w:vMerge w:val="restart"/>
          </w:tcPr>
          <w:p w14:paraId="35556338" w14:textId="77777777" w:rsidR="00BB6106" w:rsidRDefault="00BB6106" w:rsidP="003F39F2">
            <w:pPr>
              <w:autoSpaceDE w:val="0"/>
              <w:autoSpaceDN w:val="0"/>
              <w:adjustRightInd w:val="0"/>
              <w:spacing w:before="60" w:after="60"/>
              <w:jc w:val="center"/>
              <w:rPr>
                <w:ins w:id="3257" w:author="Leonard, Lori" w:date="2015-05-26T09:13:00Z"/>
                <w:rFonts w:ascii="Arial" w:hAnsi="Arial" w:cs="Arial"/>
              </w:rPr>
            </w:pPr>
            <w:ins w:id="3258" w:author="Leonard, Lori" w:date="2015-05-26T09:13:00Z">
              <w:r>
                <w:rPr>
                  <w:rFonts w:ascii="Arial" w:hAnsi="Arial" w:cs="Arial"/>
                </w:rPr>
                <w:t>D</w:t>
              </w:r>
            </w:ins>
          </w:p>
        </w:tc>
        <w:tc>
          <w:tcPr>
            <w:tcW w:w="6817" w:type="dxa"/>
          </w:tcPr>
          <w:p w14:paraId="27CC381B" w14:textId="06F843A2" w:rsidR="00BB6106" w:rsidRDefault="00BB6106" w:rsidP="004430E9">
            <w:pPr>
              <w:autoSpaceDE w:val="0"/>
              <w:autoSpaceDN w:val="0"/>
              <w:adjustRightInd w:val="0"/>
              <w:spacing w:before="60" w:after="60"/>
              <w:ind w:right="-108"/>
              <w:jc w:val="left"/>
              <w:rPr>
                <w:ins w:id="3259" w:author="Leonard, Lori" w:date="2015-05-26T09:13:00Z"/>
                <w:rFonts w:ascii="Arial" w:hAnsi="Arial" w:cs="Arial"/>
              </w:rPr>
            </w:pPr>
            <w:ins w:id="3260" w:author="Leonard, Lori" w:date="2015-05-26T09:13:00Z">
              <w:r>
                <w:rPr>
                  <w:rFonts w:ascii="Arial" w:hAnsi="Arial" w:cs="Arial"/>
                </w:rPr>
                <w:t xml:space="preserve">Please provide the demographic distribution of clients as a percentage of the number of clients in the </w:t>
              </w:r>
            </w:ins>
            <w:ins w:id="3261" w:author="Leonard, Lori" w:date="2015-05-26T09:18:00Z">
              <w:r w:rsidR="004430E9">
                <w:rPr>
                  <w:rFonts w:ascii="Arial" w:hAnsi="Arial" w:cs="Arial"/>
                </w:rPr>
                <w:t>Leasing</w:t>
              </w:r>
            </w:ins>
            <w:ins w:id="3262" w:author="Leonard, Lori" w:date="2015-05-26T09:13:00Z">
              <w:r w:rsidR="004430E9">
                <w:rPr>
                  <w:rFonts w:ascii="Arial" w:hAnsi="Arial" w:cs="Arial"/>
                </w:rPr>
                <w:t xml:space="preserve"> portfolio in </w:t>
              </w:r>
              <w:proofErr w:type="gramStart"/>
              <w:r>
                <w:rPr>
                  <w:rFonts w:ascii="Arial" w:hAnsi="Arial" w:cs="Arial"/>
                </w:rPr>
                <w:t>A</w:t>
              </w:r>
              <w:proofErr w:type="gramEnd"/>
              <w:r>
                <w:rPr>
                  <w:rFonts w:ascii="Arial" w:hAnsi="Arial" w:cs="Arial"/>
                </w:rPr>
                <w:t xml:space="preserve"> above.  </w:t>
              </w:r>
            </w:ins>
          </w:p>
        </w:tc>
        <w:tc>
          <w:tcPr>
            <w:tcW w:w="2610" w:type="dxa"/>
          </w:tcPr>
          <w:p w14:paraId="609138B3" w14:textId="77777777" w:rsidR="00BB6106" w:rsidRDefault="00BB6106" w:rsidP="003F39F2">
            <w:pPr>
              <w:autoSpaceDE w:val="0"/>
              <w:autoSpaceDN w:val="0"/>
              <w:adjustRightInd w:val="0"/>
              <w:spacing w:before="60" w:after="60"/>
              <w:ind w:right="-108"/>
              <w:jc w:val="center"/>
              <w:rPr>
                <w:ins w:id="3263" w:author="Leonard, Lori" w:date="2015-05-26T09:13:00Z"/>
                <w:rFonts w:ascii="Arial" w:hAnsi="Arial" w:cs="Arial"/>
              </w:rPr>
            </w:pPr>
            <w:ins w:id="3264" w:author="Leonard, Lori" w:date="2015-05-26T09:13:00Z">
              <w:r>
                <w:rPr>
                  <w:rFonts w:ascii="Arial" w:hAnsi="Arial" w:cs="Arial"/>
                </w:rPr>
                <w:t>Current Portfolio</w:t>
              </w:r>
            </w:ins>
          </w:p>
        </w:tc>
        <w:tc>
          <w:tcPr>
            <w:tcW w:w="2993" w:type="dxa"/>
          </w:tcPr>
          <w:p w14:paraId="3E392383" w14:textId="77777777" w:rsidR="00BB6106" w:rsidRDefault="00BB6106" w:rsidP="003F39F2">
            <w:pPr>
              <w:autoSpaceDE w:val="0"/>
              <w:autoSpaceDN w:val="0"/>
              <w:adjustRightInd w:val="0"/>
              <w:spacing w:before="60" w:after="60"/>
              <w:ind w:right="-108"/>
              <w:jc w:val="center"/>
              <w:rPr>
                <w:ins w:id="3265" w:author="Leonard, Lori" w:date="2015-05-26T09:13:00Z"/>
                <w:rFonts w:ascii="Arial" w:hAnsi="Arial" w:cs="Arial"/>
              </w:rPr>
            </w:pPr>
            <w:ins w:id="3266" w:author="Leonard, Lori" w:date="2015-05-26T09:13:00Z">
              <w:r>
                <w:rPr>
                  <w:rFonts w:ascii="Arial" w:hAnsi="Arial" w:cs="Arial"/>
                </w:rPr>
                <w:t>Projected OPIC-supported portfolio</w:t>
              </w:r>
            </w:ins>
          </w:p>
        </w:tc>
      </w:tr>
      <w:tr w:rsidR="00BB6106" w14:paraId="323C1EB9" w14:textId="77777777" w:rsidTr="00292FAB">
        <w:trPr>
          <w:ins w:id="3267" w:author="Leonard, Lori" w:date="2015-05-26T09:13:00Z"/>
        </w:trPr>
        <w:tc>
          <w:tcPr>
            <w:tcW w:w="540" w:type="dxa"/>
            <w:vMerge/>
          </w:tcPr>
          <w:p w14:paraId="6F527275" w14:textId="77777777" w:rsidR="00BB6106" w:rsidRDefault="00BB6106" w:rsidP="003F39F2">
            <w:pPr>
              <w:autoSpaceDE w:val="0"/>
              <w:autoSpaceDN w:val="0"/>
              <w:adjustRightInd w:val="0"/>
              <w:spacing w:before="60" w:after="60"/>
              <w:rPr>
                <w:ins w:id="3268" w:author="Leonard, Lori" w:date="2015-05-26T09:13:00Z"/>
                <w:rFonts w:ascii="Arial" w:hAnsi="Arial" w:cs="Arial"/>
              </w:rPr>
            </w:pPr>
          </w:p>
        </w:tc>
        <w:tc>
          <w:tcPr>
            <w:tcW w:w="6817" w:type="dxa"/>
          </w:tcPr>
          <w:p w14:paraId="48FDE6DE" w14:textId="77777777" w:rsidR="00BB6106" w:rsidRDefault="00BB6106" w:rsidP="003F39F2">
            <w:pPr>
              <w:autoSpaceDE w:val="0"/>
              <w:autoSpaceDN w:val="0"/>
              <w:adjustRightInd w:val="0"/>
              <w:spacing w:before="60" w:after="60"/>
              <w:jc w:val="left"/>
              <w:rPr>
                <w:ins w:id="3269" w:author="Leonard, Lori" w:date="2015-05-26T09:13:00Z"/>
                <w:rFonts w:ascii="Arial" w:hAnsi="Arial" w:cs="Arial"/>
              </w:rPr>
            </w:pPr>
            <w:ins w:id="3270" w:author="Leonard, Lori" w:date="2015-05-26T09:13:00Z">
              <w:r>
                <w:rPr>
                  <w:rFonts w:ascii="Arial" w:hAnsi="Arial" w:cs="Arial"/>
                </w:rPr>
                <w:t>Women (or women-managed businesses).</w:t>
              </w:r>
            </w:ins>
          </w:p>
        </w:tc>
        <w:tc>
          <w:tcPr>
            <w:tcW w:w="2610" w:type="dxa"/>
          </w:tcPr>
          <w:p w14:paraId="4F8EAFEF" w14:textId="77777777" w:rsidR="00BB6106" w:rsidRDefault="00BB6106" w:rsidP="003F39F2">
            <w:pPr>
              <w:autoSpaceDE w:val="0"/>
              <w:autoSpaceDN w:val="0"/>
              <w:adjustRightInd w:val="0"/>
              <w:spacing w:before="60" w:after="60"/>
              <w:jc w:val="center"/>
              <w:rPr>
                <w:ins w:id="3271" w:author="Leonard, Lori" w:date="2015-05-26T09:13:00Z"/>
                <w:rFonts w:ascii="Arial" w:hAnsi="Arial" w:cs="Arial"/>
              </w:rPr>
            </w:pPr>
            <w:ins w:id="3272" w:author="Leonard, Lori" w:date="2015-05-26T09:13:00Z">
              <w:r>
                <w:rPr>
                  <w:rFonts w:ascii="Arial" w:hAnsi="Arial" w:cs="Arial"/>
                </w:rPr>
                <w:t>%</w:t>
              </w:r>
            </w:ins>
          </w:p>
          <w:p w14:paraId="30004322" w14:textId="0C21FCF4" w:rsidR="00BB6106" w:rsidRDefault="00BB6106" w:rsidP="003F39F2">
            <w:pPr>
              <w:autoSpaceDE w:val="0"/>
              <w:autoSpaceDN w:val="0"/>
              <w:adjustRightInd w:val="0"/>
              <w:spacing w:before="60" w:after="60"/>
              <w:jc w:val="center"/>
              <w:rPr>
                <w:ins w:id="3273" w:author="Leonard, Lori" w:date="2015-05-26T09:13:00Z"/>
                <w:rFonts w:ascii="Arial" w:hAnsi="Arial" w:cs="Arial"/>
              </w:rPr>
            </w:pPr>
          </w:p>
        </w:tc>
        <w:tc>
          <w:tcPr>
            <w:tcW w:w="2993" w:type="dxa"/>
          </w:tcPr>
          <w:p w14:paraId="151C4AFE" w14:textId="77777777" w:rsidR="00BB6106" w:rsidRDefault="00BB6106" w:rsidP="003F39F2">
            <w:pPr>
              <w:autoSpaceDE w:val="0"/>
              <w:autoSpaceDN w:val="0"/>
              <w:adjustRightInd w:val="0"/>
              <w:spacing w:before="60" w:after="60"/>
              <w:jc w:val="center"/>
              <w:rPr>
                <w:ins w:id="3274" w:author="Leonard, Lori" w:date="2015-05-26T09:13:00Z"/>
                <w:rFonts w:ascii="Arial" w:hAnsi="Arial" w:cs="Arial"/>
              </w:rPr>
            </w:pPr>
            <w:ins w:id="3275" w:author="Leonard, Lori" w:date="2015-05-26T09:13:00Z">
              <w:r>
                <w:rPr>
                  <w:rFonts w:ascii="Arial" w:hAnsi="Arial" w:cs="Arial"/>
                </w:rPr>
                <w:t>%</w:t>
              </w:r>
            </w:ins>
          </w:p>
          <w:p w14:paraId="7975AB5E" w14:textId="79AEA8E1" w:rsidR="00BB6106" w:rsidRDefault="00BB6106" w:rsidP="003F39F2">
            <w:pPr>
              <w:autoSpaceDE w:val="0"/>
              <w:autoSpaceDN w:val="0"/>
              <w:adjustRightInd w:val="0"/>
              <w:spacing w:before="60" w:after="60"/>
              <w:jc w:val="center"/>
              <w:rPr>
                <w:ins w:id="3276" w:author="Leonard, Lori" w:date="2015-05-26T09:13:00Z"/>
                <w:rFonts w:ascii="Arial" w:hAnsi="Arial" w:cs="Arial"/>
              </w:rPr>
            </w:pPr>
          </w:p>
        </w:tc>
      </w:tr>
      <w:tr w:rsidR="00BB6106" w14:paraId="12EE152B" w14:textId="77777777" w:rsidTr="00292FAB">
        <w:trPr>
          <w:trHeight w:val="341"/>
          <w:ins w:id="3277" w:author="Leonard, Lori" w:date="2015-05-26T09:13:00Z"/>
        </w:trPr>
        <w:tc>
          <w:tcPr>
            <w:tcW w:w="540" w:type="dxa"/>
            <w:vMerge/>
          </w:tcPr>
          <w:p w14:paraId="47737680" w14:textId="77777777" w:rsidR="00BB6106" w:rsidRDefault="00BB6106" w:rsidP="003F39F2">
            <w:pPr>
              <w:autoSpaceDE w:val="0"/>
              <w:autoSpaceDN w:val="0"/>
              <w:adjustRightInd w:val="0"/>
              <w:spacing w:before="60" w:after="60"/>
              <w:rPr>
                <w:ins w:id="3278" w:author="Leonard, Lori" w:date="2015-05-26T09:13:00Z"/>
                <w:rFonts w:ascii="Arial" w:hAnsi="Arial" w:cs="Arial"/>
              </w:rPr>
            </w:pPr>
          </w:p>
        </w:tc>
        <w:tc>
          <w:tcPr>
            <w:tcW w:w="6817" w:type="dxa"/>
          </w:tcPr>
          <w:p w14:paraId="3395D76E" w14:textId="77777777" w:rsidR="00BB6106" w:rsidRDefault="00BB6106" w:rsidP="003F39F2">
            <w:pPr>
              <w:autoSpaceDE w:val="0"/>
              <w:autoSpaceDN w:val="0"/>
              <w:adjustRightInd w:val="0"/>
              <w:spacing w:before="60" w:after="60"/>
              <w:rPr>
                <w:ins w:id="3279" w:author="Leonard, Lori" w:date="2015-05-26T09:13:00Z"/>
                <w:rFonts w:ascii="Arial" w:hAnsi="Arial" w:cs="Arial"/>
              </w:rPr>
            </w:pPr>
            <w:ins w:id="3280" w:author="Leonard, Lori" w:date="2015-05-26T09:13:00Z">
              <w:r>
                <w:rPr>
                  <w:rFonts w:ascii="Arial" w:hAnsi="Arial" w:cs="Arial"/>
                </w:rPr>
                <w:t>Rural</w:t>
              </w:r>
            </w:ins>
          </w:p>
        </w:tc>
        <w:tc>
          <w:tcPr>
            <w:tcW w:w="2610" w:type="dxa"/>
          </w:tcPr>
          <w:p w14:paraId="16766304" w14:textId="77777777" w:rsidR="00BB6106" w:rsidRDefault="00BB6106" w:rsidP="003F39F2">
            <w:pPr>
              <w:autoSpaceDE w:val="0"/>
              <w:autoSpaceDN w:val="0"/>
              <w:adjustRightInd w:val="0"/>
              <w:spacing w:before="60" w:after="60"/>
              <w:jc w:val="center"/>
              <w:rPr>
                <w:ins w:id="3281" w:author="Leonard, Lori" w:date="2015-05-26T09:13:00Z"/>
                <w:rFonts w:ascii="Arial" w:hAnsi="Arial" w:cs="Arial"/>
              </w:rPr>
            </w:pPr>
            <w:ins w:id="3282" w:author="Leonard, Lori" w:date="2015-05-26T09:13:00Z">
              <w:r>
                <w:rPr>
                  <w:rFonts w:ascii="Arial" w:hAnsi="Arial" w:cs="Arial"/>
                </w:rPr>
                <w:t>%</w:t>
              </w:r>
            </w:ins>
          </w:p>
          <w:p w14:paraId="56C151F0" w14:textId="0EF1D3DE" w:rsidR="00BB6106" w:rsidRDefault="00BB6106" w:rsidP="003F39F2">
            <w:pPr>
              <w:autoSpaceDE w:val="0"/>
              <w:autoSpaceDN w:val="0"/>
              <w:adjustRightInd w:val="0"/>
              <w:spacing w:before="60" w:after="60"/>
              <w:jc w:val="center"/>
              <w:rPr>
                <w:ins w:id="3283" w:author="Leonard, Lori" w:date="2015-05-26T09:13:00Z"/>
                <w:rFonts w:ascii="Arial" w:hAnsi="Arial" w:cs="Arial"/>
              </w:rPr>
            </w:pPr>
          </w:p>
        </w:tc>
        <w:tc>
          <w:tcPr>
            <w:tcW w:w="2993" w:type="dxa"/>
          </w:tcPr>
          <w:p w14:paraId="51715AF3" w14:textId="77777777" w:rsidR="00BB6106" w:rsidRDefault="00BB6106" w:rsidP="003F39F2">
            <w:pPr>
              <w:autoSpaceDE w:val="0"/>
              <w:autoSpaceDN w:val="0"/>
              <w:adjustRightInd w:val="0"/>
              <w:spacing w:before="60" w:after="60"/>
              <w:jc w:val="center"/>
              <w:rPr>
                <w:ins w:id="3284" w:author="Leonard, Lori" w:date="2015-05-26T09:13:00Z"/>
                <w:rFonts w:ascii="Arial" w:hAnsi="Arial" w:cs="Arial"/>
              </w:rPr>
            </w:pPr>
            <w:ins w:id="3285" w:author="Leonard, Lori" w:date="2015-05-26T09:13:00Z">
              <w:r>
                <w:rPr>
                  <w:rFonts w:ascii="Arial" w:hAnsi="Arial" w:cs="Arial"/>
                </w:rPr>
                <w:t>%</w:t>
              </w:r>
            </w:ins>
          </w:p>
          <w:p w14:paraId="04BAF24D" w14:textId="3C91C4A9" w:rsidR="00BB6106" w:rsidRDefault="00BB6106" w:rsidP="003F39F2">
            <w:pPr>
              <w:autoSpaceDE w:val="0"/>
              <w:autoSpaceDN w:val="0"/>
              <w:adjustRightInd w:val="0"/>
              <w:spacing w:before="60" w:after="60"/>
              <w:jc w:val="center"/>
              <w:rPr>
                <w:ins w:id="3286" w:author="Leonard, Lori" w:date="2015-05-26T09:13:00Z"/>
                <w:rFonts w:ascii="Arial" w:hAnsi="Arial" w:cs="Arial"/>
              </w:rPr>
            </w:pPr>
          </w:p>
        </w:tc>
      </w:tr>
      <w:tr w:rsidR="00BB6106" w14:paraId="234703A6" w14:textId="77777777" w:rsidTr="00292FAB">
        <w:trPr>
          <w:trHeight w:val="341"/>
          <w:ins w:id="3287" w:author="Leonard, Lori" w:date="2015-05-26T09:13:00Z"/>
        </w:trPr>
        <w:tc>
          <w:tcPr>
            <w:tcW w:w="540" w:type="dxa"/>
            <w:vMerge/>
          </w:tcPr>
          <w:p w14:paraId="328A9514" w14:textId="77777777" w:rsidR="00BB6106" w:rsidRDefault="00BB6106" w:rsidP="003F39F2">
            <w:pPr>
              <w:autoSpaceDE w:val="0"/>
              <w:autoSpaceDN w:val="0"/>
              <w:adjustRightInd w:val="0"/>
              <w:spacing w:before="60" w:after="60"/>
              <w:rPr>
                <w:ins w:id="3288" w:author="Leonard, Lori" w:date="2015-05-26T09:13:00Z"/>
                <w:rFonts w:ascii="Arial" w:hAnsi="Arial" w:cs="Arial"/>
              </w:rPr>
            </w:pPr>
          </w:p>
        </w:tc>
        <w:tc>
          <w:tcPr>
            <w:tcW w:w="6817" w:type="dxa"/>
          </w:tcPr>
          <w:p w14:paraId="0985FBE8" w14:textId="77777777" w:rsidR="00BB6106" w:rsidRDefault="00BB6106" w:rsidP="003F39F2">
            <w:pPr>
              <w:autoSpaceDE w:val="0"/>
              <w:autoSpaceDN w:val="0"/>
              <w:adjustRightInd w:val="0"/>
              <w:spacing w:before="60" w:after="60"/>
              <w:rPr>
                <w:ins w:id="3289" w:author="Leonard, Lori" w:date="2015-05-26T09:13:00Z"/>
                <w:rFonts w:ascii="Arial" w:hAnsi="Arial" w:cs="Arial"/>
              </w:rPr>
            </w:pPr>
            <w:ins w:id="3290" w:author="Leonard, Lori" w:date="2015-05-26T09:13:00Z">
              <w:r>
                <w:rPr>
                  <w:rFonts w:ascii="Arial" w:hAnsi="Arial" w:cs="Arial"/>
                </w:rPr>
                <w:t>Other (please specify):</w:t>
              </w:r>
            </w:ins>
          </w:p>
        </w:tc>
        <w:tc>
          <w:tcPr>
            <w:tcW w:w="2610" w:type="dxa"/>
          </w:tcPr>
          <w:p w14:paraId="741DAC60" w14:textId="77777777" w:rsidR="00BB6106" w:rsidRDefault="00BB6106" w:rsidP="003F39F2">
            <w:pPr>
              <w:autoSpaceDE w:val="0"/>
              <w:autoSpaceDN w:val="0"/>
              <w:adjustRightInd w:val="0"/>
              <w:spacing w:before="60" w:after="60"/>
              <w:jc w:val="center"/>
              <w:rPr>
                <w:ins w:id="3291" w:author="Leonard, Lori" w:date="2015-05-26T09:13:00Z"/>
                <w:rFonts w:ascii="Arial" w:hAnsi="Arial" w:cs="Arial"/>
              </w:rPr>
            </w:pPr>
            <w:ins w:id="3292" w:author="Leonard, Lori" w:date="2015-05-26T09:13:00Z">
              <w:r>
                <w:rPr>
                  <w:rFonts w:ascii="Arial" w:hAnsi="Arial" w:cs="Arial"/>
                </w:rPr>
                <w:t>%</w:t>
              </w:r>
            </w:ins>
          </w:p>
          <w:p w14:paraId="316AC873" w14:textId="6E599A1A" w:rsidR="00BB6106" w:rsidRDefault="00BB6106" w:rsidP="003F39F2">
            <w:pPr>
              <w:autoSpaceDE w:val="0"/>
              <w:autoSpaceDN w:val="0"/>
              <w:adjustRightInd w:val="0"/>
              <w:spacing w:before="60" w:after="60"/>
              <w:jc w:val="center"/>
              <w:rPr>
                <w:ins w:id="3293" w:author="Leonard, Lori" w:date="2015-05-26T09:13:00Z"/>
                <w:rFonts w:ascii="Arial" w:hAnsi="Arial" w:cs="Arial"/>
              </w:rPr>
            </w:pPr>
          </w:p>
        </w:tc>
        <w:tc>
          <w:tcPr>
            <w:tcW w:w="2993" w:type="dxa"/>
          </w:tcPr>
          <w:p w14:paraId="6898BB11" w14:textId="77777777" w:rsidR="00BB6106" w:rsidRDefault="00BB6106" w:rsidP="003F39F2">
            <w:pPr>
              <w:autoSpaceDE w:val="0"/>
              <w:autoSpaceDN w:val="0"/>
              <w:adjustRightInd w:val="0"/>
              <w:spacing w:before="60" w:after="60"/>
              <w:jc w:val="center"/>
              <w:rPr>
                <w:ins w:id="3294" w:author="Leonard, Lori" w:date="2015-05-26T09:13:00Z"/>
                <w:rFonts w:ascii="Arial" w:hAnsi="Arial" w:cs="Arial"/>
              </w:rPr>
            </w:pPr>
            <w:ins w:id="3295" w:author="Leonard, Lori" w:date="2015-05-26T09:13:00Z">
              <w:r>
                <w:rPr>
                  <w:rFonts w:ascii="Arial" w:hAnsi="Arial" w:cs="Arial"/>
                </w:rPr>
                <w:t>%</w:t>
              </w:r>
            </w:ins>
          </w:p>
          <w:p w14:paraId="464D6C78" w14:textId="3F326A3A" w:rsidR="00BB6106" w:rsidRDefault="00BB6106" w:rsidP="003F39F2">
            <w:pPr>
              <w:autoSpaceDE w:val="0"/>
              <w:autoSpaceDN w:val="0"/>
              <w:adjustRightInd w:val="0"/>
              <w:spacing w:before="60" w:after="60"/>
              <w:jc w:val="center"/>
              <w:rPr>
                <w:ins w:id="3296" w:author="Leonard, Lori" w:date="2015-05-26T09:13:00Z"/>
                <w:rFonts w:ascii="Arial" w:hAnsi="Arial" w:cs="Arial"/>
              </w:rPr>
            </w:pPr>
          </w:p>
        </w:tc>
      </w:tr>
    </w:tbl>
    <w:p w14:paraId="7663B8CA" w14:textId="77777777" w:rsidR="00BB6106" w:rsidRDefault="00BB6106" w:rsidP="00BB6106">
      <w:pPr>
        <w:rPr>
          <w:ins w:id="3297" w:author="Leonard, Lori" w:date="2015-05-26T09:13:00Z"/>
        </w:rPr>
      </w:pPr>
    </w:p>
    <w:p w14:paraId="5CB40D9C" w14:textId="7019FBFA" w:rsidR="00BB6106" w:rsidRDefault="00BB6106">
      <w:pPr>
        <w:rPr>
          <w:ins w:id="3298" w:author="Leonard, Lori" w:date="2015-05-26T09:13:00Z"/>
        </w:rPr>
      </w:pPr>
    </w:p>
    <w:tbl>
      <w:tblPr>
        <w:tblW w:w="1302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6817"/>
        <w:gridCol w:w="2610"/>
        <w:gridCol w:w="3060"/>
      </w:tblGrid>
      <w:tr w:rsidR="004430E9" w:rsidRPr="00BA0B8A" w14:paraId="0B479DB6" w14:textId="77777777" w:rsidTr="003F39F2">
        <w:trPr>
          <w:trHeight w:val="429"/>
          <w:ins w:id="3299" w:author="Leonard, Lori" w:date="2015-05-26T08:31:00Z"/>
        </w:trPr>
        <w:tc>
          <w:tcPr>
            <w:tcW w:w="7357" w:type="dxa"/>
            <w:gridSpan w:val="2"/>
          </w:tcPr>
          <w:p w14:paraId="4DEA6743" w14:textId="72307378" w:rsidR="004430E9" w:rsidRDefault="004430E9" w:rsidP="004430E9">
            <w:pPr>
              <w:tabs>
                <w:tab w:val="center" w:pos="4320"/>
                <w:tab w:val="right" w:pos="8640"/>
              </w:tabs>
              <w:autoSpaceDE w:val="0"/>
              <w:autoSpaceDN w:val="0"/>
              <w:adjustRightInd w:val="0"/>
              <w:spacing w:before="100" w:after="100"/>
              <w:jc w:val="left"/>
              <w:rPr>
                <w:ins w:id="3300" w:author="Leonard, Lori" w:date="2015-05-26T08:31:00Z"/>
                <w:rFonts w:ascii="Arial" w:hAnsi="Arial" w:cs="Arial"/>
              </w:rPr>
            </w:pPr>
            <w:ins w:id="3301" w:author="Leonard, Lori" w:date="2015-05-26T08:31:00Z">
              <w:r>
                <w:rPr>
                  <w:rFonts w:ascii="Arial" w:hAnsi="Arial" w:cs="Arial"/>
                  <w:bCs/>
                  <w:u w:val="single"/>
                </w:rPr>
                <w:t>Insurance contracts</w:t>
              </w:r>
            </w:ins>
          </w:p>
        </w:tc>
        <w:tc>
          <w:tcPr>
            <w:tcW w:w="2610" w:type="dxa"/>
          </w:tcPr>
          <w:p w14:paraId="34884CA2" w14:textId="3FFAD38E" w:rsidR="004430E9" w:rsidRDefault="004430E9" w:rsidP="004430E9">
            <w:pPr>
              <w:autoSpaceDE w:val="0"/>
              <w:autoSpaceDN w:val="0"/>
              <w:adjustRightInd w:val="0"/>
              <w:spacing w:before="100" w:after="100"/>
              <w:jc w:val="center"/>
              <w:rPr>
                <w:ins w:id="3302" w:author="Leonard, Lori" w:date="2015-05-26T08:31:00Z"/>
                <w:rFonts w:ascii="Arial" w:hAnsi="Arial" w:cs="Arial"/>
                <w:bCs/>
              </w:rPr>
            </w:pPr>
            <w:ins w:id="3303" w:author="Leonard, Lori" w:date="2015-05-26T09:20:00Z">
              <w:r>
                <w:rPr>
                  <w:rFonts w:ascii="Arial" w:hAnsi="Arial" w:cs="Arial"/>
                </w:rPr>
                <w:t xml:space="preserve">Yes    </w:t>
              </w: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7C0CE2">
                <w:rPr>
                  <w:rFonts w:ascii="Arial" w:hAnsi="Arial" w:cs="Arial"/>
                </w:rPr>
              </w:r>
              <w:r w:rsidR="007C0CE2">
                <w:rPr>
                  <w:rFonts w:ascii="Arial" w:hAnsi="Arial" w:cs="Arial"/>
                </w:rPr>
                <w:fldChar w:fldCharType="separate"/>
              </w:r>
              <w:r>
                <w:rPr>
                  <w:rFonts w:ascii="Arial" w:hAnsi="Arial" w:cs="Arial"/>
                </w:rPr>
                <w:fldChar w:fldCharType="end"/>
              </w:r>
            </w:ins>
          </w:p>
        </w:tc>
        <w:tc>
          <w:tcPr>
            <w:tcW w:w="3060" w:type="dxa"/>
          </w:tcPr>
          <w:p w14:paraId="6BF0ADC7" w14:textId="65F83994" w:rsidR="004430E9" w:rsidRDefault="004430E9" w:rsidP="009A2C80">
            <w:pPr>
              <w:tabs>
                <w:tab w:val="center" w:pos="4320"/>
                <w:tab w:val="right" w:pos="8640"/>
              </w:tabs>
              <w:autoSpaceDE w:val="0"/>
              <w:autoSpaceDN w:val="0"/>
              <w:adjustRightInd w:val="0"/>
              <w:spacing w:before="100" w:after="100"/>
              <w:jc w:val="center"/>
              <w:rPr>
                <w:ins w:id="3304" w:author="Leonard, Lori" w:date="2015-05-26T08:31:00Z"/>
                <w:rFonts w:ascii="Arial" w:hAnsi="Arial" w:cs="Arial"/>
              </w:rPr>
            </w:pPr>
            <w:ins w:id="3305" w:author="Leonard, Lori" w:date="2015-05-26T09:20:00Z">
              <w:r>
                <w:rPr>
                  <w:rFonts w:ascii="Arial" w:hAnsi="Arial" w:cs="Arial"/>
                </w:rPr>
                <w:t xml:space="preserve">No    </w:t>
              </w: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7C0CE2">
                <w:rPr>
                  <w:rFonts w:ascii="Arial" w:hAnsi="Arial" w:cs="Arial"/>
                </w:rPr>
              </w:r>
              <w:r w:rsidR="007C0CE2">
                <w:rPr>
                  <w:rFonts w:ascii="Arial" w:hAnsi="Arial" w:cs="Arial"/>
                </w:rPr>
                <w:fldChar w:fldCharType="separate"/>
              </w:r>
              <w:r>
                <w:rPr>
                  <w:rFonts w:ascii="Arial" w:hAnsi="Arial" w:cs="Arial"/>
                </w:rPr>
                <w:fldChar w:fldCharType="end"/>
              </w:r>
            </w:ins>
          </w:p>
        </w:tc>
      </w:tr>
      <w:tr w:rsidR="004430E9" w:rsidRPr="00BA0B8A" w14:paraId="22C2D376" w14:textId="77777777" w:rsidTr="003F39F2">
        <w:trPr>
          <w:trHeight w:val="429"/>
          <w:ins w:id="3306" w:author="Leonard, Lori" w:date="2015-05-26T09:19:00Z"/>
        </w:trPr>
        <w:tc>
          <w:tcPr>
            <w:tcW w:w="13027" w:type="dxa"/>
            <w:gridSpan w:val="4"/>
          </w:tcPr>
          <w:p w14:paraId="3342BFBF" w14:textId="211F6667" w:rsidR="004430E9" w:rsidRDefault="004430E9" w:rsidP="003F39F2">
            <w:pPr>
              <w:tabs>
                <w:tab w:val="center" w:pos="4320"/>
                <w:tab w:val="right" w:pos="8640"/>
              </w:tabs>
              <w:autoSpaceDE w:val="0"/>
              <w:autoSpaceDN w:val="0"/>
              <w:adjustRightInd w:val="0"/>
              <w:spacing w:before="100" w:after="100"/>
              <w:jc w:val="left"/>
              <w:rPr>
                <w:ins w:id="3307" w:author="Leonard, Lori" w:date="2015-05-26T09:19:00Z"/>
                <w:rFonts w:ascii="Arial" w:hAnsi="Arial" w:cs="Arial"/>
              </w:rPr>
            </w:pPr>
            <w:ins w:id="3308" w:author="Leonard, Lori" w:date="2015-05-26T09:21:00Z">
              <w:r>
                <w:rPr>
                  <w:rFonts w:ascii="Arial" w:hAnsi="Arial" w:cs="Arial"/>
                </w:rPr>
                <w:t xml:space="preserve">If Yes, please provide the following portfolio information and projections </w:t>
              </w:r>
              <w:r>
                <w:rPr>
                  <w:rFonts w:ascii="Arial" w:hAnsi="Arial" w:cs="Arial"/>
                  <w:i/>
                </w:rPr>
                <w:t>on the OPIC-supported Insurance portfolio:</w:t>
              </w:r>
            </w:ins>
          </w:p>
        </w:tc>
      </w:tr>
      <w:tr w:rsidR="004430E9" w14:paraId="7DB13E28" w14:textId="77777777" w:rsidTr="003F39F2">
        <w:tblPrEx>
          <w:tblBorders>
            <w:top w:val="none" w:sz="0" w:space="0" w:color="auto"/>
          </w:tblBorders>
        </w:tblPrEx>
        <w:trPr>
          <w:trHeight w:val="557"/>
          <w:ins w:id="3309" w:author="Leonard, Lori" w:date="2015-05-26T09:20:00Z"/>
        </w:trPr>
        <w:tc>
          <w:tcPr>
            <w:tcW w:w="540" w:type="dxa"/>
            <w:vMerge w:val="restart"/>
          </w:tcPr>
          <w:p w14:paraId="1BE9145E" w14:textId="77777777" w:rsidR="004430E9" w:rsidRDefault="004430E9" w:rsidP="003F39F2">
            <w:pPr>
              <w:autoSpaceDE w:val="0"/>
              <w:autoSpaceDN w:val="0"/>
              <w:adjustRightInd w:val="0"/>
              <w:spacing w:before="100" w:after="100"/>
              <w:ind w:left="-108" w:right="-108"/>
              <w:jc w:val="center"/>
              <w:rPr>
                <w:ins w:id="3310" w:author="Leonard, Lori" w:date="2015-05-26T09:20:00Z"/>
                <w:rFonts w:ascii="Arial" w:hAnsi="Arial" w:cs="Arial"/>
              </w:rPr>
            </w:pPr>
            <w:ins w:id="3311" w:author="Leonard, Lori" w:date="2015-05-26T09:20:00Z">
              <w:r>
                <w:rPr>
                  <w:rFonts w:ascii="Arial" w:hAnsi="Arial" w:cs="Arial"/>
                </w:rPr>
                <w:t>A</w:t>
              </w:r>
            </w:ins>
          </w:p>
        </w:tc>
        <w:tc>
          <w:tcPr>
            <w:tcW w:w="6817" w:type="dxa"/>
          </w:tcPr>
          <w:p w14:paraId="57BF1EC8" w14:textId="3F0B75A5" w:rsidR="004430E9" w:rsidRDefault="004430E9" w:rsidP="003F39F2">
            <w:pPr>
              <w:autoSpaceDE w:val="0"/>
              <w:autoSpaceDN w:val="0"/>
              <w:adjustRightInd w:val="0"/>
              <w:spacing w:before="100" w:after="100"/>
              <w:jc w:val="left"/>
              <w:rPr>
                <w:ins w:id="3312" w:author="Leonard, Lori" w:date="2015-05-26T09:20:00Z"/>
                <w:rFonts w:ascii="Arial" w:hAnsi="Arial" w:cs="Arial"/>
              </w:rPr>
            </w:pPr>
            <w:ins w:id="3313" w:author="Leonard, Lori" w:date="2015-05-26T09:22:00Z">
              <w:r>
                <w:rPr>
                  <w:rFonts w:ascii="Arial" w:hAnsi="Arial" w:cs="Arial"/>
                </w:rPr>
                <w:t>Current portfolio information and projections for the OPIC-supported Insurance portfolio:</w:t>
              </w:r>
            </w:ins>
          </w:p>
        </w:tc>
        <w:tc>
          <w:tcPr>
            <w:tcW w:w="2610" w:type="dxa"/>
          </w:tcPr>
          <w:p w14:paraId="5A0CC72E" w14:textId="77777777" w:rsidR="004430E9" w:rsidRDefault="004430E9" w:rsidP="003F39F2">
            <w:pPr>
              <w:autoSpaceDE w:val="0"/>
              <w:autoSpaceDN w:val="0"/>
              <w:adjustRightInd w:val="0"/>
              <w:spacing w:before="100" w:after="100"/>
              <w:jc w:val="center"/>
              <w:rPr>
                <w:ins w:id="3314" w:author="Leonard, Lori" w:date="2015-05-26T09:20:00Z"/>
                <w:rFonts w:ascii="Arial" w:hAnsi="Arial" w:cs="Arial"/>
              </w:rPr>
            </w:pPr>
            <w:ins w:id="3315" w:author="Leonard, Lori" w:date="2015-05-26T09:20:00Z">
              <w:r>
                <w:rPr>
                  <w:rFonts w:ascii="Arial" w:hAnsi="Arial" w:cs="Arial"/>
                </w:rPr>
                <w:t>Current Portfolio</w:t>
              </w:r>
            </w:ins>
          </w:p>
        </w:tc>
        <w:tc>
          <w:tcPr>
            <w:tcW w:w="3060" w:type="dxa"/>
          </w:tcPr>
          <w:p w14:paraId="37421876" w14:textId="77777777" w:rsidR="004430E9" w:rsidRDefault="004430E9" w:rsidP="003F39F2">
            <w:pPr>
              <w:autoSpaceDE w:val="0"/>
              <w:autoSpaceDN w:val="0"/>
              <w:adjustRightInd w:val="0"/>
              <w:spacing w:before="100" w:after="100"/>
              <w:jc w:val="center"/>
              <w:rPr>
                <w:ins w:id="3316" w:author="Leonard, Lori" w:date="2015-05-26T09:20:00Z"/>
                <w:rFonts w:ascii="Arial" w:hAnsi="Arial" w:cs="Arial"/>
                <w:bCs/>
              </w:rPr>
            </w:pPr>
            <w:ins w:id="3317" w:author="Leonard, Lori" w:date="2015-05-26T09:20:00Z">
              <w:r>
                <w:rPr>
                  <w:rFonts w:ascii="Arial" w:hAnsi="Arial" w:cs="Arial"/>
                </w:rPr>
                <w:t>Projected OPIC-supported portfolio</w:t>
              </w:r>
            </w:ins>
          </w:p>
        </w:tc>
      </w:tr>
      <w:tr w:rsidR="004430E9" w14:paraId="386AE5C1" w14:textId="77777777" w:rsidTr="003F39F2">
        <w:tblPrEx>
          <w:tblBorders>
            <w:top w:val="none" w:sz="0" w:space="0" w:color="auto"/>
          </w:tblBorders>
        </w:tblPrEx>
        <w:trPr>
          <w:trHeight w:val="460"/>
          <w:ins w:id="3318" w:author="Leonard, Lori" w:date="2015-05-26T09:20:00Z"/>
        </w:trPr>
        <w:tc>
          <w:tcPr>
            <w:tcW w:w="540" w:type="dxa"/>
            <w:vMerge/>
          </w:tcPr>
          <w:p w14:paraId="13AA75D3" w14:textId="77777777" w:rsidR="004430E9" w:rsidRDefault="004430E9" w:rsidP="003F39F2">
            <w:pPr>
              <w:autoSpaceDE w:val="0"/>
              <w:autoSpaceDN w:val="0"/>
              <w:adjustRightInd w:val="0"/>
              <w:spacing w:before="100" w:after="100"/>
              <w:ind w:left="-108" w:right="-108"/>
              <w:jc w:val="center"/>
              <w:rPr>
                <w:ins w:id="3319" w:author="Leonard, Lori" w:date="2015-05-26T09:20:00Z"/>
                <w:rFonts w:ascii="Arial" w:hAnsi="Arial" w:cs="Arial"/>
              </w:rPr>
            </w:pPr>
          </w:p>
        </w:tc>
        <w:tc>
          <w:tcPr>
            <w:tcW w:w="6817" w:type="dxa"/>
          </w:tcPr>
          <w:p w14:paraId="0D76EBB5" w14:textId="2609A458" w:rsidR="004430E9" w:rsidRDefault="004430E9" w:rsidP="00FF70EE">
            <w:pPr>
              <w:autoSpaceDE w:val="0"/>
              <w:autoSpaceDN w:val="0"/>
              <w:adjustRightInd w:val="0"/>
              <w:jc w:val="left"/>
              <w:rPr>
                <w:ins w:id="3320" w:author="Leonard, Lori" w:date="2015-05-26T09:20:00Z"/>
                <w:rFonts w:ascii="Arial" w:hAnsi="Arial" w:cs="Arial"/>
              </w:rPr>
            </w:pPr>
            <w:ins w:id="3321" w:author="Leonard, Lori" w:date="2015-05-26T09:20:00Z">
              <w:r>
                <w:rPr>
                  <w:rFonts w:ascii="Arial" w:hAnsi="Arial" w:cs="Arial"/>
                </w:rPr>
                <w:t xml:space="preserve">Number of Project </w:t>
              </w:r>
              <w:del w:id="3322" w:author="POP-UP BUBBLE" w:date="2015-10-08T09:48:00Z">
                <w:r w:rsidDel="00FF70EE">
                  <w:rPr>
                    <w:rFonts w:ascii="Arial" w:hAnsi="Arial" w:cs="Arial"/>
                  </w:rPr>
                  <w:delText xml:space="preserve">(or Subproject) </w:delText>
                </w:r>
              </w:del>
              <w:r>
                <w:rPr>
                  <w:rFonts w:ascii="Arial" w:hAnsi="Arial" w:cs="Arial"/>
                </w:rPr>
                <w:t xml:space="preserve">transactions </w:t>
              </w:r>
              <w:del w:id="3323" w:author="POP-UP BUBBLE" w:date="2015-09-16T13:29:00Z">
                <w:r w:rsidDel="0073305C">
                  <w:rPr>
                    <w:rFonts w:ascii="Arial" w:hAnsi="Arial" w:cs="Arial"/>
                  </w:rPr>
                  <w:delText>per year</w:delText>
                </w:r>
              </w:del>
            </w:ins>
          </w:p>
        </w:tc>
        <w:tc>
          <w:tcPr>
            <w:tcW w:w="2610" w:type="dxa"/>
          </w:tcPr>
          <w:p w14:paraId="263D403E" w14:textId="5E126D39" w:rsidR="004430E9" w:rsidRDefault="004430E9" w:rsidP="003F39F2">
            <w:pPr>
              <w:autoSpaceDE w:val="0"/>
              <w:autoSpaceDN w:val="0"/>
              <w:adjustRightInd w:val="0"/>
              <w:spacing w:before="100" w:after="100"/>
              <w:jc w:val="center"/>
              <w:rPr>
                <w:ins w:id="3324" w:author="Leonard, Lori" w:date="2015-05-26T09:20:00Z"/>
                <w:rFonts w:ascii="Arial" w:hAnsi="Arial" w:cs="Arial"/>
              </w:rPr>
            </w:pPr>
            <w:ins w:id="3325" w:author="Leonard, Lori" w:date="2015-05-26T09:20:00Z">
              <w:r>
                <w:rPr>
                  <w:rFonts w:ascii="Arial" w:hAnsi="Arial" w:cs="Arial"/>
                </w:rPr>
                <w:t>#</w:t>
              </w:r>
            </w:ins>
            <w:ins w:id="3326" w:author="POP-UP BUBBLE" w:date="2015-09-16T13:29:00Z">
              <w:r w:rsidR="0073305C">
                <w:rPr>
                  <w:rFonts w:ascii="Arial" w:hAnsi="Arial" w:cs="Arial"/>
                </w:rPr>
                <w:t xml:space="preserve"> (per year)</w:t>
              </w:r>
            </w:ins>
          </w:p>
        </w:tc>
        <w:tc>
          <w:tcPr>
            <w:tcW w:w="3060" w:type="dxa"/>
          </w:tcPr>
          <w:p w14:paraId="16D65AED" w14:textId="03F51993" w:rsidR="004430E9" w:rsidRDefault="004430E9" w:rsidP="003F39F2">
            <w:pPr>
              <w:autoSpaceDE w:val="0"/>
              <w:autoSpaceDN w:val="0"/>
              <w:adjustRightInd w:val="0"/>
              <w:spacing w:before="100" w:after="100"/>
              <w:jc w:val="center"/>
              <w:rPr>
                <w:ins w:id="3327" w:author="Leonard, Lori" w:date="2015-05-26T09:20:00Z"/>
                <w:rFonts w:ascii="Arial" w:hAnsi="Arial" w:cs="Arial"/>
              </w:rPr>
            </w:pPr>
            <w:ins w:id="3328" w:author="Leonard, Lori" w:date="2015-05-26T09:20:00Z">
              <w:r>
                <w:rPr>
                  <w:rFonts w:ascii="Arial" w:hAnsi="Arial" w:cs="Arial"/>
                </w:rPr>
                <w:t>#</w:t>
              </w:r>
            </w:ins>
            <w:ins w:id="3329" w:author="POP-UP BUBBLE" w:date="2015-09-16T13:29:00Z">
              <w:r w:rsidR="0073305C">
                <w:rPr>
                  <w:rFonts w:ascii="Arial" w:hAnsi="Arial" w:cs="Arial"/>
                </w:rPr>
                <w:t xml:space="preserve"> (total over next five years)</w:t>
              </w:r>
            </w:ins>
          </w:p>
        </w:tc>
      </w:tr>
      <w:tr w:rsidR="004430E9" w14:paraId="20F5A5A6" w14:textId="77777777" w:rsidTr="003F39F2">
        <w:tblPrEx>
          <w:tblBorders>
            <w:top w:val="none" w:sz="0" w:space="0" w:color="auto"/>
          </w:tblBorders>
        </w:tblPrEx>
        <w:trPr>
          <w:trHeight w:val="330"/>
          <w:ins w:id="3330" w:author="Leonard, Lori" w:date="2015-05-26T09:20:00Z"/>
        </w:trPr>
        <w:tc>
          <w:tcPr>
            <w:tcW w:w="540" w:type="dxa"/>
            <w:vMerge/>
          </w:tcPr>
          <w:p w14:paraId="77FCE4AB" w14:textId="77777777" w:rsidR="004430E9" w:rsidRDefault="004430E9" w:rsidP="003F39F2">
            <w:pPr>
              <w:autoSpaceDE w:val="0"/>
              <w:autoSpaceDN w:val="0"/>
              <w:adjustRightInd w:val="0"/>
              <w:spacing w:before="100" w:after="100"/>
              <w:ind w:left="-108" w:right="-108"/>
              <w:jc w:val="center"/>
              <w:rPr>
                <w:ins w:id="3331" w:author="Leonard, Lori" w:date="2015-05-26T09:20:00Z"/>
                <w:rFonts w:ascii="Arial" w:hAnsi="Arial" w:cs="Arial"/>
              </w:rPr>
            </w:pPr>
          </w:p>
        </w:tc>
        <w:tc>
          <w:tcPr>
            <w:tcW w:w="6817" w:type="dxa"/>
          </w:tcPr>
          <w:p w14:paraId="3BDD5FDE" w14:textId="5AF29DE2" w:rsidR="004430E9" w:rsidRDefault="004430E9" w:rsidP="00FF70EE">
            <w:pPr>
              <w:rPr>
                <w:ins w:id="3332" w:author="Leonard, Lori" w:date="2015-05-26T09:20:00Z"/>
                <w:rFonts w:ascii="Arial" w:hAnsi="Arial" w:cs="Arial"/>
              </w:rPr>
            </w:pPr>
            <w:ins w:id="3333" w:author="Leonard, Lori" w:date="2015-05-26T09:20:00Z">
              <w:r>
                <w:rPr>
                  <w:rFonts w:ascii="Arial" w:hAnsi="Arial" w:cs="Arial"/>
                </w:rPr>
                <w:t xml:space="preserve">Number of Project </w:t>
              </w:r>
              <w:del w:id="3334" w:author="POP-UP BUBBLE" w:date="2015-10-08T09:48:00Z">
                <w:r w:rsidDel="00FF70EE">
                  <w:rPr>
                    <w:rFonts w:ascii="Arial" w:hAnsi="Arial" w:cs="Arial"/>
                  </w:rPr>
                  <w:delText xml:space="preserve">(or Subproject) </w:delText>
                </w:r>
              </w:del>
              <w:r w:rsidR="00292FAB">
                <w:rPr>
                  <w:rFonts w:ascii="Arial" w:hAnsi="Arial" w:cs="Arial"/>
                </w:rPr>
                <w:t>clients</w:t>
              </w:r>
            </w:ins>
          </w:p>
        </w:tc>
        <w:tc>
          <w:tcPr>
            <w:tcW w:w="2610" w:type="dxa"/>
          </w:tcPr>
          <w:p w14:paraId="36B3A948" w14:textId="77777777" w:rsidR="004430E9" w:rsidRDefault="004430E9" w:rsidP="003F39F2">
            <w:pPr>
              <w:autoSpaceDE w:val="0"/>
              <w:autoSpaceDN w:val="0"/>
              <w:adjustRightInd w:val="0"/>
              <w:spacing w:before="100" w:after="100"/>
              <w:jc w:val="center"/>
              <w:rPr>
                <w:ins w:id="3335" w:author="Leonard, Lori" w:date="2015-05-26T09:20:00Z"/>
                <w:rFonts w:ascii="Arial" w:hAnsi="Arial" w:cs="Arial"/>
              </w:rPr>
            </w:pPr>
            <w:ins w:id="3336" w:author="Leonard, Lori" w:date="2015-05-26T09:20:00Z">
              <w:r>
                <w:rPr>
                  <w:rFonts w:ascii="Arial" w:hAnsi="Arial" w:cs="Arial"/>
                </w:rPr>
                <w:t>#</w:t>
              </w:r>
            </w:ins>
          </w:p>
        </w:tc>
        <w:tc>
          <w:tcPr>
            <w:tcW w:w="3060" w:type="dxa"/>
          </w:tcPr>
          <w:p w14:paraId="2571FCA2" w14:textId="6CE2C529" w:rsidR="004430E9" w:rsidRDefault="004430E9" w:rsidP="003F39F2">
            <w:pPr>
              <w:autoSpaceDE w:val="0"/>
              <w:autoSpaceDN w:val="0"/>
              <w:adjustRightInd w:val="0"/>
              <w:spacing w:before="100" w:after="100"/>
              <w:jc w:val="center"/>
              <w:rPr>
                <w:ins w:id="3337" w:author="Leonard, Lori" w:date="2015-05-26T09:20:00Z"/>
                <w:rFonts w:ascii="Arial" w:hAnsi="Arial" w:cs="Arial"/>
              </w:rPr>
            </w:pPr>
            <w:ins w:id="3338" w:author="Leonard, Lori" w:date="2015-05-26T09:20:00Z">
              <w:r>
                <w:rPr>
                  <w:rFonts w:ascii="Arial" w:hAnsi="Arial" w:cs="Arial"/>
                </w:rPr>
                <w:t>#</w:t>
              </w:r>
            </w:ins>
            <w:ins w:id="3339" w:author="POP-UP BUBBLE" w:date="2015-09-16T13:30:00Z">
              <w:r w:rsidR="0073305C">
                <w:rPr>
                  <w:rFonts w:ascii="Arial" w:hAnsi="Arial" w:cs="Arial"/>
                </w:rPr>
                <w:t xml:space="preserve"> (total over next five years)</w:t>
              </w:r>
            </w:ins>
          </w:p>
        </w:tc>
      </w:tr>
      <w:tr w:rsidR="004430E9" w14:paraId="07603FAB" w14:textId="77777777" w:rsidTr="003F39F2">
        <w:tblPrEx>
          <w:tblBorders>
            <w:top w:val="none" w:sz="0" w:space="0" w:color="auto"/>
          </w:tblBorders>
        </w:tblPrEx>
        <w:trPr>
          <w:trHeight w:val="330"/>
          <w:ins w:id="3340" w:author="Leonard, Lori" w:date="2015-05-26T09:20:00Z"/>
        </w:trPr>
        <w:tc>
          <w:tcPr>
            <w:tcW w:w="540" w:type="dxa"/>
            <w:vMerge/>
          </w:tcPr>
          <w:p w14:paraId="0AE0A022" w14:textId="77777777" w:rsidR="004430E9" w:rsidRDefault="004430E9" w:rsidP="003F39F2">
            <w:pPr>
              <w:autoSpaceDE w:val="0"/>
              <w:autoSpaceDN w:val="0"/>
              <w:adjustRightInd w:val="0"/>
              <w:spacing w:before="100" w:after="100"/>
              <w:ind w:left="-108" w:right="-108"/>
              <w:jc w:val="center"/>
              <w:rPr>
                <w:ins w:id="3341" w:author="Leonard, Lori" w:date="2015-05-26T09:20:00Z"/>
                <w:rFonts w:ascii="Arial" w:hAnsi="Arial" w:cs="Arial"/>
              </w:rPr>
            </w:pPr>
          </w:p>
        </w:tc>
        <w:tc>
          <w:tcPr>
            <w:tcW w:w="6817" w:type="dxa"/>
          </w:tcPr>
          <w:p w14:paraId="666BEF1F" w14:textId="138BB14B" w:rsidR="004430E9" w:rsidRPr="00053B1A" w:rsidRDefault="004430E9" w:rsidP="00FF70EE">
            <w:pPr>
              <w:rPr>
                <w:ins w:id="3342" w:author="Leonard, Lori" w:date="2015-05-26T09:20:00Z"/>
              </w:rPr>
            </w:pPr>
            <w:ins w:id="3343" w:author="Leonard, Lori" w:date="2015-05-26T09:20:00Z">
              <w:r>
                <w:rPr>
                  <w:rFonts w:ascii="Arial" w:hAnsi="Arial" w:cs="Arial"/>
                </w:rPr>
                <w:t xml:space="preserve">Value of Project </w:t>
              </w:r>
              <w:del w:id="3344" w:author="POP-UP BUBBLE" w:date="2015-10-08T09:48:00Z">
                <w:r w:rsidDel="00FF70EE">
                  <w:rPr>
                    <w:rFonts w:ascii="Arial" w:hAnsi="Arial" w:cs="Arial"/>
                  </w:rPr>
                  <w:delText xml:space="preserve">(or Subproject) </w:delText>
                </w:r>
              </w:del>
              <w:r>
                <w:rPr>
                  <w:rFonts w:ascii="Arial" w:hAnsi="Arial" w:cs="Arial"/>
                </w:rPr>
                <w:t>outstanding portfolio</w:t>
              </w:r>
            </w:ins>
            <w:ins w:id="3345" w:author="POP-UP BUBBLE" w:date="2015-09-16T13:30:00Z">
              <w:r w:rsidR="0073305C">
                <w:rPr>
                  <w:rFonts w:ascii="Arial" w:hAnsi="Arial" w:cs="Arial"/>
                </w:rPr>
                <w:t xml:space="preserve"> ($US)</w:t>
              </w:r>
            </w:ins>
          </w:p>
        </w:tc>
        <w:tc>
          <w:tcPr>
            <w:tcW w:w="2610" w:type="dxa"/>
          </w:tcPr>
          <w:p w14:paraId="55C16FFF" w14:textId="77777777" w:rsidR="004430E9" w:rsidRDefault="004430E9" w:rsidP="003F39F2">
            <w:pPr>
              <w:autoSpaceDE w:val="0"/>
              <w:autoSpaceDN w:val="0"/>
              <w:adjustRightInd w:val="0"/>
              <w:spacing w:before="100" w:after="100"/>
              <w:jc w:val="center"/>
              <w:rPr>
                <w:ins w:id="3346" w:author="Leonard, Lori" w:date="2015-05-26T09:20:00Z"/>
                <w:rFonts w:ascii="Arial" w:hAnsi="Arial" w:cs="Arial"/>
              </w:rPr>
            </w:pPr>
            <w:ins w:id="3347" w:author="Leonard, Lori" w:date="2015-05-26T09:20:00Z">
              <w:r>
                <w:rPr>
                  <w:rFonts w:ascii="Arial" w:hAnsi="Arial" w:cs="Arial"/>
                </w:rPr>
                <w:t>$</w:t>
              </w:r>
            </w:ins>
          </w:p>
        </w:tc>
        <w:tc>
          <w:tcPr>
            <w:tcW w:w="3060" w:type="dxa"/>
          </w:tcPr>
          <w:p w14:paraId="78F26D83" w14:textId="77777777" w:rsidR="004430E9" w:rsidRDefault="004430E9" w:rsidP="003F39F2">
            <w:pPr>
              <w:autoSpaceDE w:val="0"/>
              <w:autoSpaceDN w:val="0"/>
              <w:adjustRightInd w:val="0"/>
              <w:spacing w:before="100" w:after="100"/>
              <w:jc w:val="center"/>
              <w:rPr>
                <w:ins w:id="3348" w:author="Leonard, Lori" w:date="2015-05-26T09:20:00Z"/>
                <w:rFonts w:ascii="Arial" w:hAnsi="Arial" w:cs="Arial"/>
                <w:bCs/>
              </w:rPr>
            </w:pPr>
            <w:ins w:id="3349" w:author="Leonard, Lori" w:date="2015-05-26T09:20:00Z">
              <w:r>
                <w:rPr>
                  <w:rFonts w:ascii="Arial" w:hAnsi="Arial" w:cs="Arial"/>
                </w:rPr>
                <w:t>$</w:t>
              </w:r>
            </w:ins>
          </w:p>
        </w:tc>
      </w:tr>
      <w:tr w:rsidR="004430E9" w14:paraId="3F90823E" w14:textId="77777777" w:rsidTr="003F39F2">
        <w:tblPrEx>
          <w:tblBorders>
            <w:top w:val="none" w:sz="0" w:space="0" w:color="auto"/>
          </w:tblBorders>
        </w:tblPrEx>
        <w:trPr>
          <w:trHeight w:val="429"/>
          <w:ins w:id="3350" w:author="Leonard, Lori" w:date="2015-05-26T09:20:00Z"/>
        </w:trPr>
        <w:tc>
          <w:tcPr>
            <w:tcW w:w="540" w:type="dxa"/>
            <w:vMerge/>
          </w:tcPr>
          <w:p w14:paraId="12772704" w14:textId="77777777" w:rsidR="004430E9" w:rsidRDefault="004430E9" w:rsidP="003F39F2">
            <w:pPr>
              <w:autoSpaceDE w:val="0"/>
              <w:autoSpaceDN w:val="0"/>
              <w:adjustRightInd w:val="0"/>
              <w:spacing w:before="100" w:after="100"/>
              <w:ind w:left="-108" w:right="-108"/>
              <w:jc w:val="center"/>
              <w:rPr>
                <w:ins w:id="3351" w:author="Leonard, Lori" w:date="2015-05-26T09:20:00Z"/>
                <w:rFonts w:ascii="Arial" w:hAnsi="Arial" w:cs="Arial"/>
              </w:rPr>
            </w:pPr>
          </w:p>
        </w:tc>
        <w:tc>
          <w:tcPr>
            <w:tcW w:w="6817" w:type="dxa"/>
          </w:tcPr>
          <w:p w14:paraId="00207828" w14:textId="3A1A94E3" w:rsidR="004430E9" w:rsidRDefault="004430E9" w:rsidP="003F39F2">
            <w:pPr>
              <w:autoSpaceDE w:val="0"/>
              <w:autoSpaceDN w:val="0"/>
              <w:adjustRightInd w:val="0"/>
              <w:jc w:val="left"/>
              <w:rPr>
                <w:ins w:id="3352" w:author="Leonard, Lori" w:date="2015-05-26T09:20:00Z"/>
                <w:rFonts w:ascii="Arial" w:hAnsi="Arial" w:cs="Arial"/>
              </w:rPr>
            </w:pPr>
            <w:ins w:id="3353" w:author="Leonard, Lori" w:date="2015-05-26T09:20:00Z">
              <w:r>
                <w:rPr>
                  <w:rFonts w:ascii="Arial" w:hAnsi="Arial" w:cs="Arial"/>
                </w:rPr>
                <w:t>Average transaction amount per client</w:t>
              </w:r>
            </w:ins>
            <w:ins w:id="3354" w:author="POP-UP BUBBLE" w:date="2015-09-16T13:30:00Z">
              <w:r w:rsidR="0073305C">
                <w:rPr>
                  <w:rFonts w:ascii="Arial" w:hAnsi="Arial" w:cs="Arial"/>
                </w:rPr>
                <w:t xml:space="preserve"> ($US)</w:t>
              </w:r>
            </w:ins>
          </w:p>
        </w:tc>
        <w:tc>
          <w:tcPr>
            <w:tcW w:w="2610" w:type="dxa"/>
          </w:tcPr>
          <w:p w14:paraId="78AE56BE" w14:textId="77777777" w:rsidR="004430E9" w:rsidRDefault="004430E9" w:rsidP="003F39F2">
            <w:pPr>
              <w:autoSpaceDE w:val="0"/>
              <w:autoSpaceDN w:val="0"/>
              <w:adjustRightInd w:val="0"/>
              <w:spacing w:before="100" w:after="100"/>
              <w:jc w:val="center"/>
              <w:rPr>
                <w:ins w:id="3355" w:author="Leonard, Lori" w:date="2015-05-26T09:20:00Z"/>
                <w:rFonts w:ascii="Arial" w:hAnsi="Arial" w:cs="Arial"/>
              </w:rPr>
            </w:pPr>
            <w:ins w:id="3356" w:author="Leonard, Lori" w:date="2015-05-26T09:20:00Z">
              <w:r>
                <w:rPr>
                  <w:rFonts w:ascii="Arial" w:hAnsi="Arial" w:cs="Arial"/>
                </w:rPr>
                <w:t>$</w:t>
              </w:r>
            </w:ins>
          </w:p>
        </w:tc>
        <w:tc>
          <w:tcPr>
            <w:tcW w:w="3060" w:type="dxa"/>
          </w:tcPr>
          <w:p w14:paraId="5342AA6A" w14:textId="77777777" w:rsidR="004430E9" w:rsidRDefault="004430E9" w:rsidP="003F39F2">
            <w:pPr>
              <w:autoSpaceDE w:val="0"/>
              <w:autoSpaceDN w:val="0"/>
              <w:adjustRightInd w:val="0"/>
              <w:spacing w:before="100" w:after="100"/>
              <w:jc w:val="center"/>
              <w:rPr>
                <w:ins w:id="3357" w:author="Leonard, Lori" w:date="2015-05-26T09:20:00Z"/>
                <w:rFonts w:ascii="Arial" w:hAnsi="Arial" w:cs="Arial"/>
                <w:bCs/>
              </w:rPr>
            </w:pPr>
            <w:ins w:id="3358" w:author="Leonard, Lori" w:date="2015-05-26T09:20:00Z">
              <w:r>
                <w:rPr>
                  <w:rFonts w:ascii="Arial" w:hAnsi="Arial" w:cs="Arial"/>
                  <w:bCs/>
                </w:rPr>
                <w:t>$</w:t>
              </w:r>
            </w:ins>
          </w:p>
        </w:tc>
      </w:tr>
      <w:tr w:rsidR="004430E9" w14:paraId="012DE09D" w14:textId="77777777" w:rsidTr="003F39F2">
        <w:tblPrEx>
          <w:tblBorders>
            <w:top w:val="none" w:sz="0" w:space="0" w:color="auto"/>
          </w:tblBorders>
        </w:tblPrEx>
        <w:trPr>
          <w:trHeight w:val="460"/>
          <w:ins w:id="3359" w:author="Leonard, Lori" w:date="2015-05-26T09:20:00Z"/>
        </w:trPr>
        <w:tc>
          <w:tcPr>
            <w:tcW w:w="540" w:type="dxa"/>
            <w:vMerge/>
          </w:tcPr>
          <w:p w14:paraId="25E16748" w14:textId="77777777" w:rsidR="004430E9" w:rsidRDefault="004430E9" w:rsidP="003F39F2">
            <w:pPr>
              <w:autoSpaceDE w:val="0"/>
              <w:autoSpaceDN w:val="0"/>
              <w:adjustRightInd w:val="0"/>
              <w:spacing w:before="100" w:after="100"/>
              <w:ind w:left="-108" w:right="-108"/>
              <w:jc w:val="center"/>
              <w:rPr>
                <w:ins w:id="3360" w:author="Leonard, Lori" w:date="2015-05-26T09:20:00Z"/>
                <w:rFonts w:ascii="Arial" w:hAnsi="Arial" w:cs="Arial"/>
              </w:rPr>
            </w:pPr>
          </w:p>
        </w:tc>
        <w:tc>
          <w:tcPr>
            <w:tcW w:w="6817" w:type="dxa"/>
          </w:tcPr>
          <w:p w14:paraId="5343F811" w14:textId="1AD654C5" w:rsidR="004430E9" w:rsidRDefault="004430E9" w:rsidP="003F39F2">
            <w:pPr>
              <w:autoSpaceDE w:val="0"/>
              <w:autoSpaceDN w:val="0"/>
              <w:adjustRightInd w:val="0"/>
              <w:jc w:val="left"/>
              <w:rPr>
                <w:ins w:id="3361" w:author="Leonard, Lori" w:date="2015-05-26T09:20:00Z"/>
                <w:rFonts w:ascii="Arial" w:hAnsi="Arial" w:cs="Arial"/>
              </w:rPr>
            </w:pPr>
            <w:ins w:id="3362" w:author="Leonard, Lori" w:date="2015-05-26T09:20:00Z">
              <w:r>
                <w:rPr>
                  <w:rFonts w:ascii="Arial" w:hAnsi="Arial" w:cs="Arial"/>
                </w:rPr>
                <w:t xml:space="preserve">Maximum transaction amount to a single client </w:t>
              </w:r>
            </w:ins>
            <w:ins w:id="3363" w:author="POP-UP BUBBLE" w:date="2015-09-16T13:30:00Z">
              <w:r w:rsidR="0073305C">
                <w:rPr>
                  <w:rFonts w:ascii="Arial" w:hAnsi="Arial" w:cs="Arial"/>
                </w:rPr>
                <w:t>($US)</w:t>
              </w:r>
            </w:ins>
          </w:p>
        </w:tc>
        <w:tc>
          <w:tcPr>
            <w:tcW w:w="2610" w:type="dxa"/>
          </w:tcPr>
          <w:p w14:paraId="719085E1" w14:textId="77777777" w:rsidR="004430E9" w:rsidRDefault="004430E9" w:rsidP="003F39F2">
            <w:pPr>
              <w:autoSpaceDE w:val="0"/>
              <w:autoSpaceDN w:val="0"/>
              <w:adjustRightInd w:val="0"/>
              <w:spacing w:before="100" w:after="100"/>
              <w:jc w:val="center"/>
              <w:rPr>
                <w:ins w:id="3364" w:author="Leonard, Lori" w:date="2015-05-26T09:20:00Z"/>
                <w:rFonts w:ascii="Arial" w:hAnsi="Arial" w:cs="Arial"/>
              </w:rPr>
            </w:pPr>
            <w:ins w:id="3365" w:author="Leonard, Lori" w:date="2015-05-26T09:20:00Z">
              <w:r>
                <w:rPr>
                  <w:rFonts w:ascii="Arial" w:hAnsi="Arial" w:cs="Arial"/>
                </w:rPr>
                <w:t>$</w:t>
              </w:r>
            </w:ins>
          </w:p>
        </w:tc>
        <w:tc>
          <w:tcPr>
            <w:tcW w:w="3060" w:type="dxa"/>
          </w:tcPr>
          <w:p w14:paraId="506D038C" w14:textId="77777777" w:rsidR="004430E9" w:rsidRDefault="004430E9" w:rsidP="003F39F2">
            <w:pPr>
              <w:autoSpaceDE w:val="0"/>
              <w:autoSpaceDN w:val="0"/>
              <w:adjustRightInd w:val="0"/>
              <w:spacing w:before="100" w:after="100"/>
              <w:jc w:val="center"/>
              <w:rPr>
                <w:ins w:id="3366" w:author="Leonard, Lori" w:date="2015-05-26T09:20:00Z"/>
                <w:rFonts w:ascii="Arial" w:hAnsi="Arial" w:cs="Arial"/>
                <w:bCs/>
              </w:rPr>
            </w:pPr>
            <w:ins w:id="3367" w:author="Leonard, Lori" w:date="2015-05-26T09:20:00Z">
              <w:r>
                <w:rPr>
                  <w:rFonts w:ascii="Arial" w:hAnsi="Arial" w:cs="Arial"/>
                  <w:bCs/>
                </w:rPr>
                <w:t>$</w:t>
              </w:r>
            </w:ins>
          </w:p>
        </w:tc>
      </w:tr>
      <w:tr w:rsidR="004430E9" w14:paraId="619738D6" w14:textId="77777777" w:rsidTr="003F39F2">
        <w:tblPrEx>
          <w:tblBorders>
            <w:top w:val="none" w:sz="0" w:space="0" w:color="auto"/>
          </w:tblBorders>
        </w:tblPrEx>
        <w:trPr>
          <w:trHeight w:val="429"/>
          <w:ins w:id="3368" w:author="Leonard, Lori" w:date="2015-05-26T09:20:00Z"/>
        </w:trPr>
        <w:tc>
          <w:tcPr>
            <w:tcW w:w="540" w:type="dxa"/>
            <w:vMerge/>
          </w:tcPr>
          <w:p w14:paraId="580E96D7" w14:textId="77777777" w:rsidR="004430E9" w:rsidRDefault="004430E9" w:rsidP="003F39F2">
            <w:pPr>
              <w:autoSpaceDE w:val="0"/>
              <w:autoSpaceDN w:val="0"/>
              <w:adjustRightInd w:val="0"/>
              <w:spacing w:before="100" w:after="100"/>
              <w:ind w:left="-108" w:right="-108"/>
              <w:rPr>
                <w:ins w:id="3369" w:author="Leonard, Lori" w:date="2015-05-26T09:20:00Z"/>
                <w:rFonts w:ascii="Arial" w:hAnsi="Arial" w:cs="Arial"/>
              </w:rPr>
            </w:pPr>
          </w:p>
        </w:tc>
        <w:tc>
          <w:tcPr>
            <w:tcW w:w="6817" w:type="dxa"/>
          </w:tcPr>
          <w:p w14:paraId="42BD8B9A" w14:textId="28CEA680" w:rsidR="004430E9" w:rsidRDefault="004430E9" w:rsidP="003F39F2">
            <w:pPr>
              <w:autoSpaceDE w:val="0"/>
              <w:autoSpaceDN w:val="0"/>
              <w:adjustRightInd w:val="0"/>
              <w:jc w:val="left"/>
              <w:rPr>
                <w:ins w:id="3370" w:author="Leonard, Lori" w:date="2015-05-26T09:20:00Z"/>
                <w:rFonts w:ascii="Arial" w:hAnsi="Arial" w:cs="Arial"/>
              </w:rPr>
            </w:pPr>
            <w:ins w:id="3371" w:author="Leonard, Lori" w:date="2015-05-26T09:20:00Z">
              <w:r>
                <w:rPr>
                  <w:rFonts w:ascii="Arial" w:hAnsi="Arial" w:cs="Arial"/>
                </w:rPr>
                <w:t xml:space="preserve">Minimum transaction amount to a single client </w:t>
              </w:r>
            </w:ins>
            <w:ins w:id="3372" w:author="POP-UP BUBBLE" w:date="2015-09-16T13:30:00Z">
              <w:r w:rsidR="0073305C">
                <w:rPr>
                  <w:rFonts w:ascii="Arial" w:hAnsi="Arial" w:cs="Arial"/>
                </w:rPr>
                <w:t>($US)</w:t>
              </w:r>
            </w:ins>
          </w:p>
        </w:tc>
        <w:tc>
          <w:tcPr>
            <w:tcW w:w="2610" w:type="dxa"/>
          </w:tcPr>
          <w:p w14:paraId="7CA15B8C" w14:textId="77777777" w:rsidR="004430E9" w:rsidRDefault="004430E9" w:rsidP="003F39F2">
            <w:pPr>
              <w:autoSpaceDE w:val="0"/>
              <w:autoSpaceDN w:val="0"/>
              <w:adjustRightInd w:val="0"/>
              <w:spacing w:before="100" w:after="100"/>
              <w:jc w:val="center"/>
              <w:rPr>
                <w:ins w:id="3373" w:author="Leonard, Lori" w:date="2015-05-26T09:20:00Z"/>
                <w:rFonts w:ascii="Arial" w:hAnsi="Arial" w:cs="Arial"/>
              </w:rPr>
            </w:pPr>
            <w:ins w:id="3374" w:author="Leonard, Lori" w:date="2015-05-26T09:20:00Z">
              <w:r>
                <w:rPr>
                  <w:rFonts w:ascii="Arial" w:hAnsi="Arial" w:cs="Arial"/>
                </w:rPr>
                <w:t>$</w:t>
              </w:r>
            </w:ins>
          </w:p>
        </w:tc>
        <w:tc>
          <w:tcPr>
            <w:tcW w:w="3060" w:type="dxa"/>
          </w:tcPr>
          <w:p w14:paraId="55420A6F" w14:textId="77777777" w:rsidR="004430E9" w:rsidRDefault="004430E9" w:rsidP="003F39F2">
            <w:pPr>
              <w:autoSpaceDE w:val="0"/>
              <w:autoSpaceDN w:val="0"/>
              <w:adjustRightInd w:val="0"/>
              <w:spacing w:before="100" w:after="100"/>
              <w:jc w:val="center"/>
              <w:rPr>
                <w:ins w:id="3375" w:author="Leonard, Lori" w:date="2015-05-26T09:20:00Z"/>
                <w:rFonts w:ascii="Arial" w:hAnsi="Arial" w:cs="Arial"/>
                <w:bCs/>
              </w:rPr>
            </w:pPr>
            <w:ins w:id="3376" w:author="Leonard, Lori" w:date="2015-05-26T09:20:00Z">
              <w:r>
                <w:rPr>
                  <w:rFonts w:ascii="Arial" w:hAnsi="Arial" w:cs="Arial"/>
                  <w:bCs/>
                </w:rPr>
                <w:t>$</w:t>
              </w:r>
            </w:ins>
          </w:p>
        </w:tc>
      </w:tr>
      <w:tr w:rsidR="004430E9" w14:paraId="0AE400C5" w14:textId="77777777" w:rsidTr="003F39F2">
        <w:tblPrEx>
          <w:tblBorders>
            <w:top w:val="none" w:sz="0" w:space="0" w:color="auto"/>
          </w:tblBorders>
        </w:tblPrEx>
        <w:trPr>
          <w:trHeight w:val="460"/>
          <w:ins w:id="3377" w:author="Leonard, Lori" w:date="2015-05-26T09:20:00Z"/>
        </w:trPr>
        <w:tc>
          <w:tcPr>
            <w:tcW w:w="540" w:type="dxa"/>
            <w:vMerge/>
          </w:tcPr>
          <w:p w14:paraId="016C54E5" w14:textId="77777777" w:rsidR="004430E9" w:rsidRDefault="004430E9" w:rsidP="003F39F2">
            <w:pPr>
              <w:autoSpaceDE w:val="0"/>
              <w:autoSpaceDN w:val="0"/>
              <w:adjustRightInd w:val="0"/>
              <w:spacing w:before="100" w:after="100"/>
              <w:ind w:left="-108" w:right="-108"/>
              <w:jc w:val="center"/>
              <w:rPr>
                <w:ins w:id="3378" w:author="Leonard, Lori" w:date="2015-05-26T09:20:00Z"/>
                <w:rFonts w:ascii="Arial" w:hAnsi="Arial" w:cs="Arial"/>
              </w:rPr>
            </w:pPr>
          </w:p>
        </w:tc>
        <w:tc>
          <w:tcPr>
            <w:tcW w:w="6817" w:type="dxa"/>
          </w:tcPr>
          <w:p w14:paraId="34017EED" w14:textId="77777777" w:rsidR="004430E9" w:rsidRDefault="004430E9" w:rsidP="003F39F2">
            <w:pPr>
              <w:autoSpaceDE w:val="0"/>
              <w:autoSpaceDN w:val="0"/>
              <w:adjustRightInd w:val="0"/>
              <w:jc w:val="left"/>
              <w:rPr>
                <w:ins w:id="3379" w:author="Leonard, Lori" w:date="2015-05-26T09:20:00Z"/>
                <w:rFonts w:ascii="Arial" w:hAnsi="Arial" w:cs="Arial"/>
              </w:rPr>
            </w:pPr>
            <w:commentRangeStart w:id="3380"/>
            <w:ins w:id="3381" w:author="Leonard, Lori" w:date="2015-05-26T09:20:00Z">
              <w:r>
                <w:rPr>
                  <w:rFonts w:ascii="Arial" w:hAnsi="Arial" w:cs="Arial"/>
                </w:rPr>
                <w:t>Average tenor (in months)</w:t>
              </w:r>
            </w:ins>
            <w:commentRangeEnd w:id="3380"/>
            <w:r w:rsidR="0073305C">
              <w:rPr>
                <w:rStyle w:val="CommentReference"/>
                <w:rFonts w:ascii="Times New Roman" w:eastAsia="Times New Roman" w:hAnsi="Times New Roman" w:cs="Times New Roman"/>
              </w:rPr>
              <w:commentReference w:id="3380"/>
            </w:r>
          </w:p>
        </w:tc>
        <w:tc>
          <w:tcPr>
            <w:tcW w:w="2610" w:type="dxa"/>
          </w:tcPr>
          <w:p w14:paraId="386F2A9B" w14:textId="77777777" w:rsidR="004430E9" w:rsidRDefault="004430E9" w:rsidP="003F39F2">
            <w:pPr>
              <w:autoSpaceDE w:val="0"/>
              <w:autoSpaceDN w:val="0"/>
              <w:adjustRightInd w:val="0"/>
              <w:spacing w:before="100" w:after="100"/>
              <w:jc w:val="center"/>
              <w:rPr>
                <w:ins w:id="3382" w:author="Leonard, Lori" w:date="2015-05-26T09:20:00Z"/>
                <w:rFonts w:ascii="Arial" w:hAnsi="Arial" w:cs="Arial"/>
              </w:rPr>
            </w:pPr>
            <w:ins w:id="3383" w:author="Leonard, Lori" w:date="2015-05-26T09:20:00Z">
              <w:r>
                <w:rPr>
                  <w:rFonts w:ascii="Arial" w:hAnsi="Arial" w:cs="Arial"/>
                </w:rPr>
                <w:t># months</w:t>
              </w:r>
            </w:ins>
          </w:p>
        </w:tc>
        <w:tc>
          <w:tcPr>
            <w:tcW w:w="3060" w:type="dxa"/>
          </w:tcPr>
          <w:p w14:paraId="1BC25FDA" w14:textId="77777777" w:rsidR="004430E9" w:rsidRDefault="004430E9" w:rsidP="003F39F2">
            <w:pPr>
              <w:autoSpaceDE w:val="0"/>
              <w:autoSpaceDN w:val="0"/>
              <w:adjustRightInd w:val="0"/>
              <w:spacing w:before="100" w:after="100"/>
              <w:jc w:val="center"/>
              <w:rPr>
                <w:ins w:id="3384" w:author="Leonard, Lori" w:date="2015-05-26T09:20:00Z"/>
                <w:rFonts w:ascii="Arial" w:hAnsi="Arial" w:cs="Arial"/>
                <w:bCs/>
              </w:rPr>
            </w:pPr>
            <w:ins w:id="3385" w:author="Leonard, Lori" w:date="2015-05-26T09:20:00Z">
              <w:r>
                <w:rPr>
                  <w:rFonts w:ascii="Arial" w:hAnsi="Arial" w:cs="Arial"/>
                </w:rPr>
                <w:t># months</w:t>
              </w:r>
            </w:ins>
          </w:p>
        </w:tc>
      </w:tr>
    </w:tbl>
    <w:tbl>
      <w:tblPr>
        <w:tblpPr w:leftFromText="180" w:rightFromText="180" w:vertAnchor="text" w:horzAnchor="margin" w:tblpY="458"/>
        <w:tblW w:w="12960" w:type="dxa"/>
        <w:tblBorders>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6817"/>
        <w:gridCol w:w="2610"/>
        <w:gridCol w:w="2993"/>
      </w:tblGrid>
      <w:tr w:rsidR="003F39F2" w14:paraId="09A7737E" w14:textId="77777777" w:rsidTr="003F39F2">
        <w:trPr>
          <w:trHeight w:val="157"/>
          <w:ins w:id="3386" w:author="Leonard, Lori" w:date="2015-05-26T09:30:00Z"/>
        </w:trPr>
        <w:tc>
          <w:tcPr>
            <w:tcW w:w="540" w:type="dxa"/>
            <w:vMerge w:val="restart"/>
            <w:tcBorders>
              <w:top w:val="single" w:sz="4" w:space="0" w:color="auto"/>
              <w:left w:val="single" w:sz="4" w:space="0" w:color="auto"/>
              <w:right w:val="single" w:sz="4" w:space="0" w:color="auto"/>
            </w:tcBorders>
          </w:tcPr>
          <w:p w14:paraId="6324D20B" w14:textId="77777777" w:rsidR="003F39F2" w:rsidRDefault="003F39F2" w:rsidP="003F39F2">
            <w:pPr>
              <w:autoSpaceDE w:val="0"/>
              <w:autoSpaceDN w:val="0"/>
              <w:adjustRightInd w:val="0"/>
              <w:spacing w:before="40" w:after="40"/>
              <w:jc w:val="center"/>
              <w:rPr>
                <w:ins w:id="3387" w:author="Leonard, Lori" w:date="2015-05-26T09:30:00Z"/>
                <w:rFonts w:ascii="Arial" w:hAnsi="Arial" w:cs="Arial"/>
              </w:rPr>
            </w:pPr>
            <w:ins w:id="3388" w:author="Leonard, Lori" w:date="2015-05-26T09:30:00Z">
              <w:r>
                <w:rPr>
                  <w:rFonts w:ascii="Arial" w:hAnsi="Arial" w:cs="Arial"/>
                </w:rPr>
                <w:t>B</w:t>
              </w:r>
            </w:ins>
          </w:p>
        </w:tc>
        <w:tc>
          <w:tcPr>
            <w:tcW w:w="6817" w:type="dxa"/>
            <w:tcBorders>
              <w:top w:val="single" w:sz="4" w:space="0" w:color="auto"/>
              <w:left w:val="single" w:sz="4" w:space="0" w:color="auto"/>
              <w:bottom w:val="single" w:sz="4" w:space="0" w:color="auto"/>
              <w:right w:val="single" w:sz="4" w:space="0" w:color="auto"/>
            </w:tcBorders>
          </w:tcPr>
          <w:p w14:paraId="169AD23B" w14:textId="77777777" w:rsidR="003F39F2" w:rsidRPr="001629D4" w:rsidRDefault="003F39F2" w:rsidP="003F39F2">
            <w:pPr>
              <w:tabs>
                <w:tab w:val="left" w:pos="4230"/>
              </w:tabs>
              <w:autoSpaceDE w:val="0"/>
              <w:autoSpaceDN w:val="0"/>
              <w:adjustRightInd w:val="0"/>
              <w:spacing w:before="40" w:after="40"/>
              <w:rPr>
                <w:ins w:id="3389" w:author="Leonard, Lori" w:date="2015-05-26T09:30:00Z"/>
                <w:rFonts w:ascii="Arial" w:hAnsi="Arial" w:cs="Arial"/>
              </w:rPr>
            </w:pPr>
            <w:ins w:id="3390" w:author="Leonard, Lori" w:date="2015-05-26T09:30:00Z">
              <w:r>
                <w:rPr>
                  <w:rFonts w:ascii="Arial" w:hAnsi="Arial" w:cs="Arial"/>
                </w:rPr>
                <w:t>Please provide the e</w:t>
              </w:r>
              <w:r w:rsidRPr="001629D4">
                <w:rPr>
                  <w:rFonts w:ascii="Arial" w:hAnsi="Arial" w:cs="Arial"/>
                </w:rPr>
                <w:t xml:space="preserve">conomic segments of clients as a percentage of the </w:t>
              </w:r>
              <w:r>
                <w:rPr>
                  <w:rFonts w:ascii="Arial" w:hAnsi="Arial" w:cs="Arial"/>
                </w:rPr>
                <w:t xml:space="preserve">outstanding value of the Insurance </w:t>
              </w:r>
              <w:r w:rsidRPr="001629D4">
                <w:rPr>
                  <w:rFonts w:ascii="Arial" w:hAnsi="Arial" w:cs="Arial"/>
                </w:rPr>
                <w:t>portfolio</w:t>
              </w:r>
              <w:r>
                <w:rPr>
                  <w:rFonts w:ascii="Arial" w:hAnsi="Arial" w:cs="Arial"/>
                </w:rPr>
                <w:t xml:space="preserve"> in </w:t>
              </w:r>
              <w:proofErr w:type="gramStart"/>
              <w:r>
                <w:rPr>
                  <w:rFonts w:ascii="Arial" w:hAnsi="Arial" w:cs="Arial"/>
                </w:rPr>
                <w:t>A</w:t>
              </w:r>
              <w:proofErr w:type="gramEnd"/>
              <w:r>
                <w:rPr>
                  <w:rFonts w:ascii="Arial" w:hAnsi="Arial" w:cs="Arial"/>
                </w:rPr>
                <w:t xml:space="preserve"> above.</w:t>
              </w:r>
            </w:ins>
          </w:p>
        </w:tc>
        <w:tc>
          <w:tcPr>
            <w:tcW w:w="2610" w:type="dxa"/>
            <w:tcBorders>
              <w:top w:val="single" w:sz="4" w:space="0" w:color="auto"/>
              <w:left w:val="single" w:sz="4" w:space="0" w:color="auto"/>
              <w:bottom w:val="single" w:sz="4" w:space="0" w:color="auto"/>
              <w:right w:val="single" w:sz="4" w:space="0" w:color="auto"/>
            </w:tcBorders>
          </w:tcPr>
          <w:p w14:paraId="4C7FD9EE" w14:textId="77777777" w:rsidR="003F39F2" w:rsidRDefault="003F39F2" w:rsidP="003F39F2">
            <w:pPr>
              <w:tabs>
                <w:tab w:val="left" w:pos="4230"/>
              </w:tabs>
              <w:autoSpaceDE w:val="0"/>
              <w:autoSpaceDN w:val="0"/>
              <w:adjustRightInd w:val="0"/>
              <w:spacing w:before="40" w:after="40"/>
              <w:jc w:val="center"/>
              <w:rPr>
                <w:ins w:id="3391" w:author="Leonard, Lori" w:date="2015-05-26T09:30:00Z"/>
                <w:rFonts w:ascii="Arial" w:hAnsi="Arial" w:cs="Arial"/>
              </w:rPr>
            </w:pPr>
            <w:ins w:id="3392" w:author="Leonard, Lori" w:date="2015-05-26T09:30:00Z">
              <w:r>
                <w:rPr>
                  <w:rFonts w:ascii="Arial" w:hAnsi="Arial" w:cs="Arial"/>
                </w:rPr>
                <w:t>Current Portfolio</w:t>
              </w:r>
            </w:ins>
          </w:p>
        </w:tc>
        <w:tc>
          <w:tcPr>
            <w:tcW w:w="2993" w:type="dxa"/>
            <w:tcBorders>
              <w:top w:val="single" w:sz="4" w:space="0" w:color="auto"/>
              <w:left w:val="single" w:sz="4" w:space="0" w:color="auto"/>
              <w:bottom w:val="single" w:sz="4" w:space="0" w:color="auto"/>
              <w:right w:val="single" w:sz="4" w:space="0" w:color="auto"/>
            </w:tcBorders>
          </w:tcPr>
          <w:p w14:paraId="5FD857A6" w14:textId="77777777" w:rsidR="003F39F2" w:rsidRDefault="003F39F2" w:rsidP="003F39F2">
            <w:pPr>
              <w:tabs>
                <w:tab w:val="left" w:pos="4230"/>
              </w:tabs>
              <w:autoSpaceDE w:val="0"/>
              <w:autoSpaceDN w:val="0"/>
              <w:adjustRightInd w:val="0"/>
              <w:spacing w:before="40" w:after="40"/>
              <w:jc w:val="center"/>
              <w:rPr>
                <w:ins w:id="3393" w:author="Leonard, Lori" w:date="2015-05-26T09:30:00Z"/>
                <w:rFonts w:ascii="Arial" w:hAnsi="Arial" w:cs="Arial"/>
              </w:rPr>
            </w:pPr>
            <w:ins w:id="3394" w:author="Leonard, Lori" w:date="2015-05-26T09:30:00Z">
              <w:r>
                <w:rPr>
                  <w:rFonts w:ascii="Arial" w:hAnsi="Arial" w:cs="Arial"/>
                </w:rPr>
                <w:t>Projected OPIC-supported portfolio</w:t>
              </w:r>
            </w:ins>
          </w:p>
        </w:tc>
      </w:tr>
      <w:tr w:rsidR="003F39F2" w14:paraId="147EE081" w14:textId="77777777" w:rsidTr="003F39F2">
        <w:trPr>
          <w:trHeight w:val="157"/>
          <w:ins w:id="3395" w:author="Leonard, Lori" w:date="2015-05-26T09:30:00Z"/>
        </w:trPr>
        <w:tc>
          <w:tcPr>
            <w:tcW w:w="540" w:type="dxa"/>
            <w:vMerge/>
            <w:tcBorders>
              <w:left w:val="single" w:sz="4" w:space="0" w:color="auto"/>
              <w:right w:val="single" w:sz="4" w:space="0" w:color="auto"/>
            </w:tcBorders>
          </w:tcPr>
          <w:p w14:paraId="780669BC" w14:textId="77777777" w:rsidR="003F39F2" w:rsidRDefault="003F39F2" w:rsidP="003F39F2">
            <w:pPr>
              <w:autoSpaceDE w:val="0"/>
              <w:autoSpaceDN w:val="0"/>
              <w:adjustRightInd w:val="0"/>
              <w:spacing w:before="40" w:after="40"/>
              <w:jc w:val="center"/>
              <w:rPr>
                <w:ins w:id="3396" w:author="Leonard, Lori" w:date="2015-05-26T09:30:00Z"/>
                <w:rFonts w:ascii="Arial" w:hAnsi="Arial" w:cs="Arial"/>
              </w:rPr>
            </w:pPr>
          </w:p>
        </w:tc>
        <w:tc>
          <w:tcPr>
            <w:tcW w:w="6817" w:type="dxa"/>
            <w:tcBorders>
              <w:top w:val="single" w:sz="4" w:space="0" w:color="auto"/>
              <w:left w:val="single" w:sz="4" w:space="0" w:color="auto"/>
              <w:bottom w:val="single" w:sz="4" w:space="0" w:color="auto"/>
              <w:right w:val="single" w:sz="4" w:space="0" w:color="auto"/>
            </w:tcBorders>
          </w:tcPr>
          <w:p w14:paraId="29133DA5" w14:textId="77777777" w:rsidR="003F39F2" w:rsidRPr="001629D4" w:rsidRDefault="003F39F2" w:rsidP="003F39F2">
            <w:pPr>
              <w:tabs>
                <w:tab w:val="left" w:pos="4230"/>
              </w:tabs>
              <w:autoSpaceDE w:val="0"/>
              <w:autoSpaceDN w:val="0"/>
              <w:adjustRightInd w:val="0"/>
              <w:spacing w:before="40" w:after="40"/>
              <w:rPr>
                <w:ins w:id="3397" w:author="Leonard, Lori" w:date="2015-05-26T09:30:00Z"/>
                <w:rFonts w:ascii="Arial" w:hAnsi="Arial" w:cs="Arial"/>
              </w:rPr>
            </w:pPr>
            <w:commentRangeStart w:id="3398"/>
            <w:ins w:id="3399" w:author="Leonard, Lori" w:date="2015-05-26T09:30:00Z">
              <w:r w:rsidRPr="001629D4">
                <w:rPr>
                  <w:rFonts w:ascii="Arial" w:hAnsi="Arial" w:cs="Arial"/>
                </w:rPr>
                <w:t>Microenterprises</w:t>
              </w:r>
            </w:ins>
            <w:commentRangeEnd w:id="3398"/>
            <w:r w:rsidR="0073305C">
              <w:rPr>
                <w:rStyle w:val="CommentReference"/>
                <w:rFonts w:ascii="Times New Roman" w:eastAsia="Times New Roman" w:hAnsi="Times New Roman" w:cs="Times New Roman"/>
              </w:rPr>
              <w:commentReference w:id="3398"/>
            </w:r>
          </w:p>
        </w:tc>
        <w:tc>
          <w:tcPr>
            <w:tcW w:w="2610" w:type="dxa"/>
            <w:tcBorders>
              <w:top w:val="single" w:sz="4" w:space="0" w:color="auto"/>
              <w:left w:val="single" w:sz="4" w:space="0" w:color="auto"/>
              <w:bottom w:val="single" w:sz="4" w:space="0" w:color="auto"/>
              <w:right w:val="single" w:sz="4" w:space="0" w:color="auto"/>
            </w:tcBorders>
          </w:tcPr>
          <w:p w14:paraId="6230AF97" w14:textId="77777777" w:rsidR="003F39F2" w:rsidRDefault="003F39F2" w:rsidP="003F39F2">
            <w:pPr>
              <w:tabs>
                <w:tab w:val="left" w:pos="4230"/>
              </w:tabs>
              <w:autoSpaceDE w:val="0"/>
              <w:autoSpaceDN w:val="0"/>
              <w:adjustRightInd w:val="0"/>
              <w:spacing w:before="40" w:after="40"/>
              <w:jc w:val="center"/>
              <w:rPr>
                <w:ins w:id="3400" w:author="Leonard, Lori" w:date="2015-05-26T09:30:00Z"/>
                <w:rFonts w:ascii="Arial" w:hAnsi="Arial" w:cs="Arial"/>
              </w:rPr>
            </w:pPr>
            <w:ins w:id="3401" w:author="Leonard, Lori" w:date="2015-05-26T09:30:00Z">
              <w:r>
                <w:rPr>
                  <w:rFonts w:ascii="Arial" w:hAnsi="Arial" w:cs="Arial"/>
                </w:rPr>
                <w:t>%</w:t>
              </w:r>
            </w:ins>
          </w:p>
          <w:p w14:paraId="00CD2D18" w14:textId="4CA83996" w:rsidR="003F39F2" w:rsidRPr="001629D4" w:rsidRDefault="003F39F2" w:rsidP="003F39F2">
            <w:pPr>
              <w:tabs>
                <w:tab w:val="left" w:pos="4230"/>
              </w:tabs>
              <w:autoSpaceDE w:val="0"/>
              <w:autoSpaceDN w:val="0"/>
              <w:adjustRightInd w:val="0"/>
              <w:spacing w:before="40" w:after="40"/>
              <w:jc w:val="center"/>
              <w:rPr>
                <w:ins w:id="3402" w:author="Leonard, Lori" w:date="2015-05-26T09:30:00Z"/>
                <w:rFonts w:ascii="Arial" w:hAnsi="Arial" w:cs="Arial"/>
              </w:rPr>
            </w:pPr>
          </w:p>
        </w:tc>
        <w:tc>
          <w:tcPr>
            <w:tcW w:w="2993" w:type="dxa"/>
            <w:tcBorders>
              <w:top w:val="single" w:sz="4" w:space="0" w:color="auto"/>
              <w:left w:val="single" w:sz="4" w:space="0" w:color="auto"/>
              <w:bottom w:val="single" w:sz="4" w:space="0" w:color="auto"/>
              <w:right w:val="single" w:sz="4" w:space="0" w:color="auto"/>
            </w:tcBorders>
          </w:tcPr>
          <w:p w14:paraId="5A47A126" w14:textId="77777777" w:rsidR="003F39F2" w:rsidRDefault="003F39F2" w:rsidP="003F39F2">
            <w:pPr>
              <w:tabs>
                <w:tab w:val="left" w:pos="4230"/>
              </w:tabs>
              <w:autoSpaceDE w:val="0"/>
              <w:autoSpaceDN w:val="0"/>
              <w:adjustRightInd w:val="0"/>
              <w:spacing w:before="40" w:after="40"/>
              <w:jc w:val="center"/>
              <w:rPr>
                <w:ins w:id="3403" w:author="Leonard, Lori" w:date="2015-05-26T09:30:00Z"/>
                <w:rFonts w:ascii="Arial" w:hAnsi="Arial" w:cs="Arial"/>
              </w:rPr>
            </w:pPr>
            <w:ins w:id="3404" w:author="Leonard, Lori" w:date="2015-05-26T09:30:00Z">
              <w:r>
                <w:rPr>
                  <w:rFonts w:ascii="Arial" w:hAnsi="Arial" w:cs="Arial"/>
                </w:rPr>
                <w:t>%</w:t>
              </w:r>
            </w:ins>
          </w:p>
          <w:p w14:paraId="08FE07D3" w14:textId="6CB603DC" w:rsidR="003F39F2" w:rsidRPr="001629D4" w:rsidRDefault="003F39F2" w:rsidP="003F39F2">
            <w:pPr>
              <w:tabs>
                <w:tab w:val="left" w:pos="4230"/>
              </w:tabs>
              <w:autoSpaceDE w:val="0"/>
              <w:autoSpaceDN w:val="0"/>
              <w:adjustRightInd w:val="0"/>
              <w:spacing w:before="40" w:after="40"/>
              <w:jc w:val="center"/>
              <w:rPr>
                <w:ins w:id="3405" w:author="Leonard, Lori" w:date="2015-05-26T09:30:00Z"/>
                <w:rFonts w:ascii="Arial" w:hAnsi="Arial" w:cs="Arial"/>
              </w:rPr>
            </w:pPr>
          </w:p>
        </w:tc>
      </w:tr>
      <w:tr w:rsidR="003F39F2" w14:paraId="39D6E5A7" w14:textId="77777777" w:rsidTr="003F39F2">
        <w:trPr>
          <w:trHeight w:val="157"/>
          <w:ins w:id="3406" w:author="Leonard, Lori" w:date="2015-05-26T09:30:00Z"/>
        </w:trPr>
        <w:tc>
          <w:tcPr>
            <w:tcW w:w="540" w:type="dxa"/>
            <w:vMerge/>
            <w:tcBorders>
              <w:left w:val="single" w:sz="4" w:space="0" w:color="auto"/>
              <w:right w:val="single" w:sz="4" w:space="0" w:color="auto"/>
            </w:tcBorders>
          </w:tcPr>
          <w:p w14:paraId="627766D7" w14:textId="77777777" w:rsidR="003F39F2" w:rsidRDefault="003F39F2" w:rsidP="003F39F2">
            <w:pPr>
              <w:autoSpaceDE w:val="0"/>
              <w:autoSpaceDN w:val="0"/>
              <w:adjustRightInd w:val="0"/>
              <w:spacing w:before="40" w:after="40"/>
              <w:jc w:val="center"/>
              <w:rPr>
                <w:ins w:id="3407" w:author="Leonard, Lori" w:date="2015-05-26T09:30:00Z"/>
                <w:rFonts w:ascii="Arial" w:hAnsi="Arial" w:cs="Arial"/>
              </w:rPr>
            </w:pPr>
          </w:p>
        </w:tc>
        <w:tc>
          <w:tcPr>
            <w:tcW w:w="6817" w:type="dxa"/>
            <w:tcBorders>
              <w:top w:val="single" w:sz="4" w:space="0" w:color="auto"/>
              <w:left w:val="single" w:sz="4" w:space="0" w:color="auto"/>
              <w:bottom w:val="single" w:sz="4" w:space="0" w:color="auto"/>
              <w:right w:val="single" w:sz="4" w:space="0" w:color="auto"/>
            </w:tcBorders>
          </w:tcPr>
          <w:p w14:paraId="19B125DE" w14:textId="77777777" w:rsidR="003F39F2" w:rsidRPr="001629D4" w:rsidRDefault="003F39F2" w:rsidP="003F39F2">
            <w:pPr>
              <w:tabs>
                <w:tab w:val="left" w:pos="4230"/>
              </w:tabs>
              <w:autoSpaceDE w:val="0"/>
              <w:autoSpaceDN w:val="0"/>
              <w:adjustRightInd w:val="0"/>
              <w:spacing w:before="40" w:after="40"/>
              <w:rPr>
                <w:ins w:id="3408" w:author="Leonard, Lori" w:date="2015-05-26T09:30:00Z"/>
                <w:rFonts w:ascii="Arial" w:hAnsi="Arial" w:cs="Arial"/>
              </w:rPr>
            </w:pPr>
            <w:commentRangeStart w:id="3409"/>
            <w:ins w:id="3410" w:author="Leonard, Lori" w:date="2015-05-26T09:30:00Z">
              <w:r w:rsidRPr="001629D4">
                <w:rPr>
                  <w:rFonts w:ascii="Arial" w:hAnsi="Arial" w:cs="Arial"/>
                </w:rPr>
                <w:t xml:space="preserve">Small &amp; Medium Enterprises </w:t>
              </w:r>
            </w:ins>
            <w:commentRangeEnd w:id="3409"/>
            <w:r w:rsidR="0073305C">
              <w:rPr>
                <w:rStyle w:val="CommentReference"/>
                <w:rFonts w:ascii="Times New Roman" w:eastAsia="Times New Roman" w:hAnsi="Times New Roman" w:cs="Times New Roman"/>
              </w:rPr>
              <w:commentReference w:id="3409"/>
            </w:r>
          </w:p>
        </w:tc>
        <w:tc>
          <w:tcPr>
            <w:tcW w:w="2610" w:type="dxa"/>
            <w:tcBorders>
              <w:top w:val="single" w:sz="4" w:space="0" w:color="auto"/>
              <w:left w:val="single" w:sz="4" w:space="0" w:color="auto"/>
              <w:bottom w:val="single" w:sz="4" w:space="0" w:color="auto"/>
              <w:right w:val="single" w:sz="4" w:space="0" w:color="auto"/>
            </w:tcBorders>
          </w:tcPr>
          <w:p w14:paraId="3C066E5F" w14:textId="77777777" w:rsidR="003F39F2" w:rsidRDefault="003F39F2" w:rsidP="003F39F2">
            <w:pPr>
              <w:tabs>
                <w:tab w:val="left" w:pos="4230"/>
              </w:tabs>
              <w:autoSpaceDE w:val="0"/>
              <w:autoSpaceDN w:val="0"/>
              <w:adjustRightInd w:val="0"/>
              <w:spacing w:before="40" w:after="40"/>
              <w:jc w:val="center"/>
              <w:rPr>
                <w:ins w:id="3411" w:author="Leonard, Lori" w:date="2015-05-26T09:30:00Z"/>
                <w:rFonts w:ascii="Arial" w:hAnsi="Arial" w:cs="Arial"/>
              </w:rPr>
            </w:pPr>
            <w:ins w:id="3412" w:author="Leonard, Lori" w:date="2015-05-26T09:30:00Z">
              <w:r>
                <w:rPr>
                  <w:rFonts w:ascii="Arial" w:hAnsi="Arial" w:cs="Arial"/>
                </w:rPr>
                <w:t>%</w:t>
              </w:r>
            </w:ins>
          </w:p>
          <w:p w14:paraId="5DC4F93E" w14:textId="6954D354" w:rsidR="003F39F2" w:rsidRPr="001629D4" w:rsidRDefault="003F39F2" w:rsidP="003F39F2">
            <w:pPr>
              <w:tabs>
                <w:tab w:val="left" w:pos="4230"/>
              </w:tabs>
              <w:autoSpaceDE w:val="0"/>
              <w:autoSpaceDN w:val="0"/>
              <w:adjustRightInd w:val="0"/>
              <w:spacing w:before="40" w:after="40"/>
              <w:jc w:val="center"/>
              <w:rPr>
                <w:ins w:id="3413" w:author="Leonard, Lori" w:date="2015-05-26T09:30:00Z"/>
                <w:rFonts w:ascii="Arial" w:hAnsi="Arial" w:cs="Arial"/>
              </w:rPr>
            </w:pPr>
          </w:p>
        </w:tc>
        <w:tc>
          <w:tcPr>
            <w:tcW w:w="2993" w:type="dxa"/>
            <w:tcBorders>
              <w:top w:val="single" w:sz="4" w:space="0" w:color="auto"/>
              <w:left w:val="single" w:sz="4" w:space="0" w:color="auto"/>
              <w:bottom w:val="single" w:sz="4" w:space="0" w:color="auto"/>
              <w:right w:val="single" w:sz="4" w:space="0" w:color="auto"/>
            </w:tcBorders>
          </w:tcPr>
          <w:p w14:paraId="689AAB58" w14:textId="77777777" w:rsidR="003F39F2" w:rsidRDefault="003F39F2" w:rsidP="003F39F2">
            <w:pPr>
              <w:tabs>
                <w:tab w:val="left" w:pos="4230"/>
              </w:tabs>
              <w:autoSpaceDE w:val="0"/>
              <w:autoSpaceDN w:val="0"/>
              <w:adjustRightInd w:val="0"/>
              <w:spacing w:before="40" w:after="40"/>
              <w:jc w:val="center"/>
              <w:rPr>
                <w:ins w:id="3414" w:author="Leonard, Lori" w:date="2015-05-26T09:30:00Z"/>
                <w:rFonts w:ascii="Arial" w:hAnsi="Arial" w:cs="Arial"/>
              </w:rPr>
            </w:pPr>
            <w:ins w:id="3415" w:author="Leonard, Lori" w:date="2015-05-26T09:30:00Z">
              <w:r>
                <w:rPr>
                  <w:rFonts w:ascii="Arial" w:hAnsi="Arial" w:cs="Arial"/>
                </w:rPr>
                <w:t>%</w:t>
              </w:r>
            </w:ins>
          </w:p>
          <w:p w14:paraId="10AC376C" w14:textId="1DBEFCFE" w:rsidR="003F39F2" w:rsidRPr="001629D4" w:rsidRDefault="003F39F2" w:rsidP="003F39F2">
            <w:pPr>
              <w:tabs>
                <w:tab w:val="left" w:pos="4230"/>
              </w:tabs>
              <w:autoSpaceDE w:val="0"/>
              <w:autoSpaceDN w:val="0"/>
              <w:adjustRightInd w:val="0"/>
              <w:spacing w:before="40" w:after="40"/>
              <w:jc w:val="center"/>
              <w:rPr>
                <w:ins w:id="3416" w:author="Leonard, Lori" w:date="2015-05-26T09:30:00Z"/>
                <w:rFonts w:ascii="Arial" w:hAnsi="Arial" w:cs="Arial"/>
              </w:rPr>
            </w:pPr>
          </w:p>
        </w:tc>
      </w:tr>
      <w:tr w:rsidR="003F39F2" w14:paraId="3AEA1D9E" w14:textId="77777777" w:rsidTr="003F39F2">
        <w:trPr>
          <w:trHeight w:val="157"/>
          <w:ins w:id="3417" w:author="Leonard, Lori" w:date="2015-05-26T09:30:00Z"/>
        </w:trPr>
        <w:tc>
          <w:tcPr>
            <w:tcW w:w="540" w:type="dxa"/>
            <w:vMerge/>
            <w:tcBorders>
              <w:left w:val="single" w:sz="4" w:space="0" w:color="auto"/>
              <w:right w:val="single" w:sz="4" w:space="0" w:color="auto"/>
            </w:tcBorders>
          </w:tcPr>
          <w:p w14:paraId="04351316" w14:textId="77777777" w:rsidR="003F39F2" w:rsidRDefault="003F39F2" w:rsidP="003F39F2">
            <w:pPr>
              <w:autoSpaceDE w:val="0"/>
              <w:autoSpaceDN w:val="0"/>
              <w:adjustRightInd w:val="0"/>
              <w:spacing w:before="40" w:after="40"/>
              <w:jc w:val="center"/>
              <w:rPr>
                <w:ins w:id="3418" w:author="Leonard, Lori" w:date="2015-05-26T09:30:00Z"/>
                <w:rFonts w:ascii="Arial" w:hAnsi="Arial" w:cs="Arial"/>
              </w:rPr>
            </w:pPr>
          </w:p>
        </w:tc>
        <w:tc>
          <w:tcPr>
            <w:tcW w:w="6817" w:type="dxa"/>
            <w:tcBorders>
              <w:top w:val="single" w:sz="4" w:space="0" w:color="auto"/>
              <w:left w:val="single" w:sz="4" w:space="0" w:color="auto"/>
              <w:bottom w:val="single" w:sz="4" w:space="0" w:color="auto"/>
              <w:right w:val="single" w:sz="4" w:space="0" w:color="auto"/>
            </w:tcBorders>
          </w:tcPr>
          <w:p w14:paraId="0329D730" w14:textId="77777777" w:rsidR="003F39F2" w:rsidRPr="001629D4" w:rsidRDefault="003F39F2" w:rsidP="003F39F2">
            <w:pPr>
              <w:tabs>
                <w:tab w:val="left" w:pos="4230"/>
              </w:tabs>
              <w:autoSpaceDE w:val="0"/>
              <w:autoSpaceDN w:val="0"/>
              <w:adjustRightInd w:val="0"/>
              <w:spacing w:before="40" w:after="40"/>
              <w:rPr>
                <w:ins w:id="3419" w:author="Leonard, Lori" w:date="2015-05-26T09:30:00Z"/>
                <w:rFonts w:ascii="Arial" w:hAnsi="Arial" w:cs="Arial"/>
              </w:rPr>
            </w:pPr>
            <w:ins w:id="3420" w:author="Leonard, Lori" w:date="2015-05-26T09:30:00Z">
              <w:r>
                <w:rPr>
                  <w:rFonts w:ascii="Arial" w:hAnsi="Arial" w:cs="Arial"/>
                </w:rPr>
                <w:t>Large Corporations</w:t>
              </w:r>
            </w:ins>
          </w:p>
        </w:tc>
        <w:tc>
          <w:tcPr>
            <w:tcW w:w="2610" w:type="dxa"/>
            <w:tcBorders>
              <w:top w:val="single" w:sz="4" w:space="0" w:color="auto"/>
              <w:left w:val="single" w:sz="4" w:space="0" w:color="auto"/>
              <w:bottom w:val="single" w:sz="4" w:space="0" w:color="auto"/>
              <w:right w:val="single" w:sz="4" w:space="0" w:color="auto"/>
            </w:tcBorders>
          </w:tcPr>
          <w:p w14:paraId="7730F5A5" w14:textId="77777777" w:rsidR="003F39F2" w:rsidRDefault="003F39F2" w:rsidP="003F39F2">
            <w:pPr>
              <w:tabs>
                <w:tab w:val="left" w:pos="4230"/>
              </w:tabs>
              <w:autoSpaceDE w:val="0"/>
              <w:autoSpaceDN w:val="0"/>
              <w:adjustRightInd w:val="0"/>
              <w:spacing w:before="40" w:after="40"/>
              <w:jc w:val="center"/>
              <w:rPr>
                <w:ins w:id="3421" w:author="Leonard, Lori" w:date="2015-05-26T09:30:00Z"/>
                <w:rFonts w:ascii="Arial" w:hAnsi="Arial" w:cs="Arial"/>
              </w:rPr>
            </w:pPr>
            <w:ins w:id="3422" w:author="Leonard, Lori" w:date="2015-05-26T09:30:00Z">
              <w:r>
                <w:rPr>
                  <w:rFonts w:ascii="Arial" w:hAnsi="Arial" w:cs="Arial"/>
                </w:rPr>
                <w:t>%</w:t>
              </w:r>
            </w:ins>
          </w:p>
          <w:p w14:paraId="2C4CB767" w14:textId="763C200B" w:rsidR="003F39F2" w:rsidRPr="001629D4" w:rsidRDefault="003F39F2" w:rsidP="003F39F2">
            <w:pPr>
              <w:tabs>
                <w:tab w:val="left" w:pos="4230"/>
              </w:tabs>
              <w:autoSpaceDE w:val="0"/>
              <w:autoSpaceDN w:val="0"/>
              <w:adjustRightInd w:val="0"/>
              <w:spacing w:before="40" w:after="40"/>
              <w:jc w:val="center"/>
              <w:rPr>
                <w:ins w:id="3423" w:author="Leonard, Lori" w:date="2015-05-26T09:30:00Z"/>
                <w:rFonts w:ascii="Arial" w:hAnsi="Arial" w:cs="Arial"/>
              </w:rPr>
            </w:pPr>
          </w:p>
        </w:tc>
        <w:tc>
          <w:tcPr>
            <w:tcW w:w="2993" w:type="dxa"/>
            <w:tcBorders>
              <w:top w:val="single" w:sz="4" w:space="0" w:color="auto"/>
              <w:left w:val="single" w:sz="4" w:space="0" w:color="auto"/>
              <w:bottom w:val="single" w:sz="4" w:space="0" w:color="auto"/>
              <w:right w:val="single" w:sz="4" w:space="0" w:color="auto"/>
            </w:tcBorders>
          </w:tcPr>
          <w:p w14:paraId="1624A996" w14:textId="77777777" w:rsidR="003F39F2" w:rsidRDefault="003F39F2" w:rsidP="003F39F2">
            <w:pPr>
              <w:tabs>
                <w:tab w:val="left" w:pos="4230"/>
              </w:tabs>
              <w:autoSpaceDE w:val="0"/>
              <w:autoSpaceDN w:val="0"/>
              <w:adjustRightInd w:val="0"/>
              <w:spacing w:before="40" w:after="40"/>
              <w:jc w:val="center"/>
              <w:rPr>
                <w:ins w:id="3424" w:author="Leonard, Lori" w:date="2015-05-26T09:30:00Z"/>
                <w:rFonts w:ascii="Arial" w:hAnsi="Arial" w:cs="Arial"/>
              </w:rPr>
            </w:pPr>
            <w:ins w:id="3425" w:author="Leonard, Lori" w:date="2015-05-26T09:30:00Z">
              <w:r>
                <w:rPr>
                  <w:rFonts w:ascii="Arial" w:hAnsi="Arial" w:cs="Arial"/>
                </w:rPr>
                <w:t>%</w:t>
              </w:r>
            </w:ins>
          </w:p>
          <w:p w14:paraId="178A97B1" w14:textId="42FC6FAB" w:rsidR="003F39F2" w:rsidRPr="001629D4" w:rsidRDefault="003F39F2" w:rsidP="003F39F2">
            <w:pPr>
              <w:tabs>
                <w:tab w:val="left" w:pos="4230"/>
              </w:tabs>
              <w:autoSpaceDE w:val="0"/>
              <w:autoSpaceDN w:val="0"/>
              <w:adjustRightInd w:val="0"/>
              <w:spacing w:before="40" w:after="40"/>
              <w:jc w:val="center"/>
              <w:rPr>
                <w:ins w:id="3426" w:author="Leonard, Lori" w:date="2015-05-26T09:30:00Z"/>
                <w:rFonts w:ascii="Arial" w:hAnsi="Arial" w:cs="Arial"/>
              </w:rPr>
            </w:pPr>
          </w:p>
        </w:tc>
      </w:tr>
      <w:tr w:rsidR="003F39F2" w14:paraId="4746FFA8" w14:textId="77777777" w:rsidTr="003F39F2">
        <w:trPr>
          <w:trHeight w:val="157"/>
          <w:ins w:id="3427" w:author="Leonard, Lori" w:date="2015-05-26T09:30:00Z"/>
        </w:trPr>
        <w:tc>
          <w:tcPr>
            <w:tcW w:w="540" w:type="dxa"/>
            <w:vMerge/>
            <w:tcBorders>
              <w:left w:val="single" w:sz="4" w:space="0" w:color="auto"/>
              <w:bottom w:val="single" w:sz="4" w:space="0" w:color="auto"/>
              <w:right w:val="single" w:sz="4" w:space="0" w:color="auto"/>
            </w:tcBorders>
          </w:tcPr>
          <w:p w14:paraId="427F18B4" w14:textId="77777777" w:rsidR="003F39F2" w:rsidRDefault="003F39F2" w:rsidP="003F39F2">
            <w:pPr>
              <w:autoSpaceDE w:val="0"/>
              <w:autoSpaceDN w:val="0"/>
              <w:adjustRightInd w:val="0"/>
              <w:spacing w:before="40" w:after="40"/>
              <w:jc w:val="center"/>
              <w:rPr>
                <w:ins w:id="3428" w:author="Leonard, Lori" w:date="2015-05-26T09:30:00Z"/>
                <w:rFonts w:ascii="Arial" w:hAnsi="Arial" w:cs="Arial"/>
              </w:rPr>
            </w:pPr>
          </w:p>
        </w:tc>
        <w:tc>
          <w:tcPr>
            <w:tcW w:w="6817" w:type="dxa"/>
            <w:tcBorders>
              <w:top w:val="single" w:sz="4" w:space="0" w:color="auto"/>
              <w:left w:val="single" w:sz="4" w:space="0" w:color="auto"/>
              <w:bottom w:val="single" w:sz="4" w:space="0" w:color="auto"/>
              <w:right w:val="single" w:sz="4" w:space="0" w:color="auto"/>
            </w:tcBorders>
          </w:tcPr>
          <w:p w14:paraId="20E39738" w14:textId="77777777" w:rsidR="003F39F2" w:rsidRDefault="003F39F2" w:rsidP="003F39F2">
            <w:pPr>
              <w:tabs>
                <w:tab w:val="left" w:pos="4230"/>
              </w:tabs>
              <w:autoSpaceDE w:val="0"/>
              <w:autoSpaceDN w:val="0"/>
              <w:adjustRightInd w:val="0"/>
              <w:spacing w:before="40" w:after="40"/>
              <w:rPr>
                <w:ins w:id="3429" w:author="Leonard, Lori" w:date="2015-05-26T09:30:00Z"/>
                <w:rFonts w:ascii="Arial" w:hAnsi="Arial" w:cs="Arial"/>
              </w:rPr>
            </w:pPr>
            <w:ins w:id="3430" w:author="Leonard, Lori" w:date="2015-05-26T09:30:00Z">
              <w:r>
                <w:rPr>
                  <w:rFonts w:ascii="Arial" w:hAnsi="Arial" w:cs="Arial"/>
                </w:rPr>
                <w:t xml:space="preserve">Other (please specify): </w:t>
              </w:r>
              <w:r>
                <w:rPr>
                  <w:rFonts w:ascii="Arial" w:hAnsi="Arial" w:cs="Arial"/>
                </w:rPr>
                <w:fldChar w:fldCharType="begin">
                  <w:ffData>
                    <w:name w:val="Text2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fldChar w:fldCharType="end"/>
              </w:r>
            </w:ins>
          </w:p>
        </w:tc>
        <w:tc>
          <w:tcPr>
            <w:tcW w:w="2610" w:type="dxa"/>
            <w:tcBorders>
              <w:top w:val="single" w:sz="4" w:space="0" w:color="auto"/>
              <w:left w:val="single" w:sz="4" w:space="0" w:color="auto"/>
              <w:bottom w:val="single" w:sz="4" w:space="0" w:color="auto"/>
              <w:right w:val="single" w:sz="4" w:space="0" w:color="auto"/>
            </w:tcBorders>
          </w:tcPr>
          <w:p w14:paraId="562D136A" w14:textId="77777777" w:rsidR="003F39F2" w:rsidRDefault="003F39F2" w:rsidP="003F39F2">
            <w:pPr>
              <w:tabs>
                <w:tab w:val="left" w:pos="4230"/>
              </w:tabs>
              <w:autoSpaceDE w:val="0"/>
              <w:autoSpaceDN w:val="0"/>
              <w:adjustRightInd w:val="0"/>
              <w:spacing w:before="40" w:after="40"/>
              <w:jc w:val="center"/>
              <w:rPr>
                <w:ins w:id="3431" w:author="Leonard, Lori" w:date="2015-05-26T09:30:00Z"/>
                <w:rFonts w:ascii="Arial" w:hAnsi="Arial" w:cs="Arial"/>
              </w:rPr>
            </w:pPr>
            <w:ins w:id="3432" w:author="Leonard, Lori" w:date="2015-05-26T09:30:00Z">
              <w:r>
                <w:rPr>
                  <w:rFonts w:ascii="Arial" w:hAnsi="Arial" w:cs="Arial"/>
                </w:rPr>
                <w:t>%</w:t>
              </w:r>
            </w:ins>
          </w:p>
          <w:p w14:paraId="1A4E9BB5" w14:textId="340E0DCA" w:rsidR="003F39F2" w:rsidRDefault="003F39F2" w:rsidP="003F39F2">
            <w:pPr>
              <w:tabs>
                <w:tab w:val="left" w:pos="4230"/>
              </w:tabs>
              <w:autoSpaceDE w:val="0"/>
              <w:autoSpaceDN w:val="0"/>
              <w:adjustRightInd w:val="0"/>
              <w:spacing w:before="40" w:after="40"/>
              <w:jc w:val="center"/>
              <w:rPr>
                <w:ins w:id="3433" w:author="Leonard, Lori" w:date="2015-05-26T09:30:00Z"/>
                <w:rFonts w:ascii="Arial" w:hAnsi="Arial" w:cs="Arial"/>
              </w:rPr>
            </w:pPr>
          </w:p>
        </w:tc>
        <w:tc>
          <w:tcPr>
            <w:tcW w:w="2993" w:type="dxa"/>
            <w:tcBorders>
              <w:top w:val="single" w:sz="4" w:space="0" w:color="auto"/>
              <w:left w:val="single" w:sz="4" w:space="0" w:color="auto"/>
              <w:bottom w:val="single" w:sz="4" w:space="0" w:color="auto"/>
              <w:right w:val="single" w:sz="4" w:space="0" w:color="auto"/>
            </w:tcBorders>
          </w:tcPr>
          <w:p w14:paraId="54B82C32" w14:textId="77777777" w:rsidR="003F39F2" w:rsidRDefault="003F39F2" w:rsidP="003F39F2">
            <w:pPr>
              <w:tabs>
                <w:tab w:val="left" w:pos="4230"/>
              </w:tabs>
              <w:autoSpaceDE w:val="0"/>
              <w:autoSpaceDN w:val="0"/>
              <w:adjustRightInd w:val="0"/>
              <w:spacing w:before="40" w:after="40"/>
              <w:jc w:val="center"/>
              <w:rPr>
                <w:ins w:id="3434" w:author="Leonard, Lori" w:date="2015-05-26T09:30:00Z"/>
                <w:rFonts w:ascii="Arial" w:hAnsi="Arial" w:cs="Arial"/>
              </w:rPr>
            </w:pPr>
            <w:ins w:id="3435" w:author="Leonard, Lori" w:date="2015-05-26T09:30:00Z">
              <w:r>
                <w:rPr>
                  <w:rFonts w:ascii="Arial" w:hAnsi="Arial" w:cs="Arial"/>
                </w:rPr>
                <w:t>%</w:t>
              </w:r>
            </w:ins>
          </w:p>
          <w:p w14:paraId="388451E8" w14:textId="7BA640BA" w:rsidR="003F39F2" w:rsidRDefault="003F39F2" w:rsidP="003F39F2">
            <w:pPr>
              <w:tabs>
                <w:tab w:val="left" w:pos="4230"/>
              </w:tabs>
              <w:autoSpaceDE w:val="0"/>
              <w:autoSpaceDN w:val="0"/>
              <w:adjustRightInd w:val="0"/>
              <w:spacing w:before="40" w:after="40"/>
              <w:jc w:val="center"/>
              <w:rPr>
                <w:ins w:id="3436" w:author="Leonard, Lori" w:date="2015-05-26T09:30:00Z"/>
                <w:rFonts w:ascii="Arial" w:hAnsi="Arial" w:cs="Arial"/>
              </w:rPr>
            </w:pPr>
          </w:p>
        </w:tc>
      </w:tr>
    </w:tbl>
    <w:tbl>
      <w:tblPr>
        <w:tblW w:w="12960" w:type="dxa"/>
        <w:tblInd w:w="-5" w:type="dxa"/>
        <w:tblBorders>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6840"/>
        <w:gridCol w:w="2610"/>
        <w:gridCol w:w="2970"/>
      </w:tblGrid>
      <w:tr w:rsidR="004430E9" w14:paraId="256F538F" w14:textId="77777777" w:rsidTr="00464DE5">
        <w:trPr>
          <w:trHeight w:val="157"/>
          <w:ins w:id="3437" w:author="Leonard, Lori" w:date="2015-05-26T09:20:00Z"/>
        </w:trPr>
        <w:tc>
          <w:tcPr>
            <w:tcW w:w="540" w:type="dxa"/>
            <w:vMerge w:val="restart"/>
            <w:tcBorders>
              <w:top w:val="nil"/>
            </w:tcBorders>
          </w:tcPr>
          <w:p w14:paraId="5E28280A" w14:textId="77777777" w:rsidR="004430E9" w:rsidRPr="009B165A" w:rsidRDefault="004430E9" w:rsidP="003F39F2">
            <w:pPr>
              <w:autoSpaceDE w:val="0"/>
              <w:autoSpaceDN w:val="0"/>
              <w:adjustRightInd w:val="0"/>
              <w:spacing w:before="40" w:after="40"/>
              <w:jc w:val="center"/>
              <w:rPr>
                <w:ins w:id="3438" w:author="Leonard, Lori" w:date="2015-05-26T09:20:00Z"/>
                <w:rFonts w:ascii="Arial" w:hAnsi="Arial" w:cs="Arial"/>
              </w:rPr>
            </w:pPr>
            <w:ins w:id="3439" w:author="Leonard, Lori" w:date="2015-05-26T09:20:00Z">
              <w:r>
                <w:rPr>
                  <w:rFonts w:ascii="Arial" w:hAnsi="Arial" w:cs="Arial"/>
                </w:rPr>
                <w:t>C</w:t>
              </w:r>
            </w:ins>
          </w:p>
          <w:p w14:paraId="459502E4" w14:textId="77777777" w:rsidR="004430E9" w:rsidRPr="009B165A" w:rsidRDefault="004430E9" w:rsidP="003F39F2">
            <w:pPr>
              <w:autoSpaceDE w:val="0"/>
              <w:autoSpaceDN w:val="0"/>
              <w:adjustRightInd w:val="0"/>
              <w:spacing w:before="120" w:after="120"/>
              <w:ind w:left="360"/>
              <w:jc w:val="center"/>
              <w:rPr>
                <w:ins w:id="3440" w:author="Leonard, Lori" w:date="2015-05-26T09:20:00Z"/>
                <w:rFonts w:ascii="Arial" w:hAnsi="Arial" w:cs="Arial"/>
              </w:rPr>
            </w:pPr>
          </w:p>
        </w:tc>
        <w:tc>
          <w:tcPr>
            <w:tcW w:w="6840" w:type="dxa"/>
            <w:tcBorders>
              <w:top w:val="nil"/>
            </w:tcBorders>
          </w:tcPr>
          <w:p w14:paraId="009CB6F4" w14:textId="102EBEBE" w:rsidR="004430E9" w:rsidRDefault="004430E9" w:rsidP="004430E9">
            <w:pPr>
              <w:tabs>
                <w:tab w:val="left" w:pos="4230"/>
              </w:tabs>
              <w:autoSpaceDE w:val="0"/>
              <w:autoSpaceDN w:val="0"/>
              <w:adjustRightInd w:val="0"/>
              <w:spacing w:before="40" w:after="40"/>
              <w:rPr>
                <w:ins w:id="3441" w:author="Leonard, Lori" w:date="2015-05-26T09:20:00Z"/>
                <w:rFonts w:ascii="Arial" w:hAnsi="Arial" w:cs="Arial"/>
              </w:rPr>
            </w:pPr>
            <w:ins w:id="3442" w:author="Leonard, Lori" w:date="2015-05-26T09:20:00Z">
              <w:r>
                <w:rPr>
                  <w:rFonts w:ascii="Arial" w:hAnsi="Arial" w:cs="Arial"/>
                </w:rPr>
                <w:t xml:space="preserve">Please provide the business activities/sectors of clients </w:t>
              </w:r>
              <w:r w:rsidRPr="001629D4">
                <w:rPr>
                  <w:rFonts w:ascii="Arial" w:hAnsi="Arial" w:cs="Arial"/>
                </w:rPr>
                <w:t xml:space="preserve">as a percentage of the </w:t>
              </w:r>
              <w:r>
                <w:rPr>
                  <w:rFonts w:ascii="Arial" w:hAnsi="Arial" w:cs="Arial"/>
                </w:rPr>
                <w:t xml:space="preserve">outstanding value of the </w:t>
              </w:r>
            </w:ins>
            <w:ins w:id="3443" w:author="Leonard, Lori" w:date="2015-05-26T09:22:00Z">
              <w:r>
                <w:rPr>
                  <w:rFonts w:ascii="Arial" w:hAnsi="Arial" w:cs="Arial"/>
                </w:rPr>
                <w:t>Insurance</w:t>
              </w:r>
            </w:ins>
            <w:ins w:id="3444" w:author="Leonard, Lori" w:date="2015-05-26T09:20:00Z">
              <w:r>
                <w:rPr>
                  <w:rFonts w:ascii="Arial" w:hAnsi="Arial" w:cs="Arial"/>
                </w:rPr>
                <w:t xml:space="preserve"> </w:t>
              </w:r>
              <w:r w:rsidRPr="001629D4">
                <w:rPr>
                  <w:rFonts w:ascii="Arial" w:hAnsi="Arial" w:cs="Arial"/>
                </w:rPr>
                <w:t>portfolio</w:t>
              </w:r>
              <w:r>
                <w:rPr>
                  <w:rFonts w:ascii="Arial" w:hAnsi="Arial" w:cs="Arial"/>
                </w:rPr>
                <w:t xml:space="preserve"> in </w:t>
              </w:r>
              <w:proofErr w:type="gramStart"/>
              <w:r>
                <w:rPr>
                  <w:rFonts w:ascii="Arial" w:hAnsi="Arial" w:cs="Arial"/>
                </w:rPr>
                <w:t>A</w:t>
              </w:r>
              <w:proofErr w:type="gramEnd"/>
              <w:r>
                <w:rPr>
                  <w:rFonts w:ascii="Arial" w:hAnsi="Arial" w:cs="Arial"/>
                </w:rPr>
                <w:t xml:space="preserve"> above.</w:t>
              </w:r>
            </w:ins>
          </w:p>
        </w:tc>
        <w:tc>
          <w:tcPr>
            <w:tcW w:w="2610" w:type="dxa"/>
            <w:tcBorders>
              <w:top w:val="nil"/>
            </w:tcBorders>
          </w:tcPr>
          <w:p w14:paraId="1723651E" w14:textId="77777777" w:rsidR="004430E9" w:rsidRDefault="004430E9" w:rsidP="003F39F2">
            <w:pPr>
              <w:tabs>
                <w:tab w:val="left" w:pos="4230"/>
              </w:tabs>
              <w:autoSpaceDE w:val="0"/>
              <w:autoSpaceDN w:val="0"/>
              <w:adjustRightInd w:val="0"/>
              <w:spacing w:before="40" w:after="40"/>
              <w:jc w:val="center"/>
              <w:rPr>
                <w:ins w:id="3445" w:author="Leonard, Lori" w:date="2015-05-26T09:20:00Z"/>
                <w:rFonts w:ascii="Arial" w:hAnsi="Arial" w:cs="Arial"/>
              </w:rPr>
            </w:pPr>
            <w:ins w:id="3446" w:author="Leonard, Lori" w:date="2015-05-26T09:20:00Z">
              <w:r>
                <w:rPr>
                  <w:rFonts w:ascii="Arial" w:hAnsi="Arial" w:cs="Arial"/>
                </w:rPr>
                <w:t>Current Portfolio</w:t>
              </w:r>
            </w:ins>
          </w:p>
        </w:tc>
        <w:tc>
          <w:tcPr>
            <w:tcW w:w="2970" w:type="dxa"/>
            <w:tcBorders>
              <w:top w:val="nil"/>
            </w:tcBorders>
          </w:tcPr>
          <w:p w14:paraId="43EAE566" w14:textId="77777777" w:rsidR="004430E9" w:rsidRDefault="004430E9" w:rsidP="003F39F2">
            <w:pPr>
              <w:tabs>
                <w:tab w:val="left" w:pos="4230"/>
              </w:tabs>
              <w:autoSpaceDE w:val="0"/>
              <w:autoSpaceDN w:val="0"/>
              <w:adjustRightInd w:val="0"/>
              <w:spacing w:before="40" w:after="40"/>
              <w:jc w:val="center"/>
              <w:rPr>
                <w:ins w:id="3447" w:author="Leonard, Lori" w:date="2015-05-26T09:20:00Z"/>
                <w:rFonts w:ascii="Arial" w:hAnsi="Arial" w:cs="Arial"/>
              </w:rPr>
            </w:pPr>
            <w:ins w:id="3448" w:author="Leonard, Lori" w:date="2015-05-26T09:20:00Z">
              <w:r>
                <w:rPr>
                  <w:rFonts w:ascii="Arial" w:hAnsi="Arial" w:cs="Arial"/>
                </w:rPr>
                <w:t>Projected OPIC-supported portfolio</w:t>
              </w:r>
            </w:ins>
          </w:p>
        </w:tc>
      </w:tr>
      <w:tr w:rsidR="004430E9" w14:paraId="1239901E" w14:textId="77777777" w:rsidTr="00464DE5">
        <w:trPr>
          <w:trHeight w:val="157"/>
          <w:ins w:id="3449" w:author="Leonard, Lori" w:date="2015-05-26T09:20:00Z"/>
        </w:trPr>
        <w:tc>
          <w:tcPr>
            <w:tcW w:w="540" w:type="dxa"/>
            <w:vMerge/>
          </w:tcPr>
          <w:p w14:paraId="3AE55A7C" w14:textId="77777777" w:rsidR="004430E9" w:rsidRDefault="004430E9" w:rsidP="003F39F2">
            <w:pPr>
              <w:autoSpaceDE w:val="0"/>
              <w:autoSpaceDN w:val="0"/>
              <w:adjustRightInd w:val="0"/>
              <w:spacing w:before="120" w:after="120"/>
              <w:ind w:left="360"/>
              <w:jc w:val="left"/>
              <w:rPr>
                <w:ins w:id="3450" w:author="Leonard, Lori" w:date="2015-05-26T09:20:00Z"/>
                <w:rFonts w:ascii="Arial" w:hAnsi="Arial" w:cs="Arial"/>
              </w:rPr>
            </w:pPr>
          </w:p>
        </w:tc>
        <w:tc>
          <w:tcPr>
            <w:tcW w:w="6840" w:type="dxa"/>
          </w:tcPr>
          <w:p w14:paraId="0BCD101B" w14:textId="77777777" w:rsidR="004430E9" w:rsidRDefault="004430E9" w:rsidP="003F39F2">
            <w:pPr>
              <w:tabs>
                <w:tab w:val="left" w:pos="4230"/>
              </w:tabs>
              <w:autoSpaceDE w:val="0"/>
              <w:autoSpaceDN w:val="0"/>
              <w:adjustRightInd w:val="0"/>
              <w:spacing w:before="40" w:after="40"/>
              <w:rPr>
                <w:ins w:id="3451" w:author="Leonard, Lori" w:date="2015-05-26T09:20:00Z"/>
                <w:rFonts w:ascii="Arial" w:hAnsi="Arial" w:cs="Arial"/>
              </w:rPr>
            </w:pPr>
            <w:ins w:id="3452" w:author="Leonard, Lori" w:date="2015-05-26T09:20:00Z">
              <w:r>
                <w:rPr>
                  <w:rFonts w:ascii="Arial" w:hAnsi="Arial" w:cs="Arial"/>
                </w:rPr>
                <w:t>Manufacturing</w:t>
              </w:r>
            </w:ins>
          </w:p>
        </w:tc>
        <w:tc>
          <w:tcPr>
            <w:tcW w:w="2610" w:type="dxa"/>
          </w:tcPr>
          <w:p w14:paraId="54EF931B" w14:textId="77777777" w:rsidR="004430E9" w:rsidRDefault="004430E9" w:rsidP="003F39F2">
            <w:pPr>
              <w:autoSpaceDE w:val="0"/>
              <w:autoSpaceDN w:val="0"/>
              <w:adjustRightInd w:val="0"/>
              <w:spacing w:before="40" w:after="40"/>
              <w:jc w:val="center"/>
              <w:rPr>
                <w:ins w:id="3453" w:author="Leonard, Lori" w:date="2015-05-26T09:20:00Z"/>
                <w:rFonts w:ascii="Arial" w:hAnsi="Arial" w:cs="Arial"/>
              </w:rPr>
            </w:pPr>
            <w:ins w:id="3454" w:author="Leonard, Lori" w:date="2015-05-26T09:20:00Z">
              <w:r>
                <w:rPr>
                  <w:rFonts w:ascii="Arial" w:hAnsi="Arial" w:cs="Arial"/>
                </w:rPr>
                <w:t>%</w:t>
              </w:r>
            </w:ins>
          </w:p>
          <w:p w14:paraId="05EB4E9A" w14:textId="1A33DFB8" w:rsidR="004430E9" w:rsidRDefault="004430E9" w:rsidP="003F39F2">
            <w:pPr>
              <w:autoSpaceDE w:val="0"/>
              <w:autoSpaceDN w:val="0"/>
              <w:adjustRightInd w:val="0"/>
              <w:spacing w:before="40" w:after="40"/>
              <w:jc w:val="center"/>
              <w:rPr>
                <w:ins w:id="3455" w:author="Leonard, Lori" w:date="2015-05-26T09:20:00Z"/>
                <w:rFonts w:ascii="Arial" w:hAnsi="Arial" w:cs="Arial"/>
              </w:rPr>
            </w:pPr>
          </w:p>
        </w:tc>
        <w:tc>
          <w:tcPr>
            <w:tcW w:w="2970" w:type="dxa"/>
          </w:tcPr>
          <w:p w14:paraId="2F330A9E" w14:textId="77777777" w:rsidR="004430E9" w:rsidRDefault="004430E9" w:rsidP="003F39F2">
            <w:pPr>
              <w:tabs>
                <w:tab w:val="left" w:pos="4230"/>
              </w:tabs>
              <w:autoSpaceDE w:val="0"/>
              <w:autoSpaceDN w:val="0"/>
              <w:adjustRightInd w:val="0"/>
              <w:spacing w:before="40" w:after="40"/>
              <w:jc w:val="center"/>
              <w:rPr>
                <w:ins w:id="3456" w:author="Leonard, Lori" w:date="2015-05-26T09:20:00Z"/>
                <w:rFonts w:ascii="Arial" w:hAnsi="Arial" w:cs="Arial"/>
              </w:rPr>
            </w:pPr>
            <w:ins w:id="3457" w:author="Leonard, Lori" w:date="2015-05-26T09:20:00Z">
              <w:r>
                <w:rPr>
                  <w:rFonts w:ascii="Arial" w:hAnsi="Arial" w:cs="Arial"/>
                </w:rPr>
                <w:t>%</w:t>
              </w:r>
            </w:ins>
          </w:p>
          <w:p w14:paraId="542B0A5E" w14:textId="06E750FE" w:rsidR="004430E9" w:rsidRDefault="004430E9" w:rsidP="003F39F2">
            <w:pPr>
              <w:tabs>
                <w:tab w:val="left" w:pos="4230"/>
              </w:tabs>
              <w:autoSpaceDE w:val="0"/>
              <w:autoSpaceDN w:val="0"/>
              <w:adjustRightInd w:val="0"/>
              <w:spacing w:before="40" w:after="40"/>
              <w:jc w:val="center"/>
              <w:rPr>
                <w:ins w:id="3458" w:author="Leonard, Lori" w:date="2015-05-26T09:20:00Z"/>
                <w:rFonts w:ascii="Arial" w:hAnsi="Arial" w:cs="Arial"/>
              </w:rPr>
            </w:pPr>
          </w:p>
        </w:tc>
      </w:tr>
      <w:tr w:rsidR="004430E9" w14:paraId="4BB136F4" w14:textId="77777777" w:rsidTr="00464DE5">
        <w:trPr>
          <w:trHeight w:val="157"/>
          <w:ins w:id="3459" w:author="Leonard, Lori" w:date="2015-05-26T09:20:00Z"/>
        </w:trPr>
        <w:tc>
          <w:tcPr>
            <w:tcW w:w="540" w:type="dxa"/>
            <w:vMerge/>
          </w:tcPr>
          <w:p w14:paraId="455A8BD1" w14:textId="77777777" w:rsidR="004430E9" w:rsidRDefault="004430E9" w:rsidP="003F39F2">
            <w:pPr>
              <w:autoSpaceDE w:val="0"/>
              <w:autoSpaceDN w:val="0"/>
              <w:adjustRightInd w:val="0"/>
              <w:spacing w:before="120" w:after="120"/>
              <w:ind w:left="360"/>
              <w:jc w:val="left"/>
              <w:rPr>
                <w:ins w:id="3460" w:author="Leonard, Lori" w:date="2015-05-26T09:20:00Z"/>
                <w:rFonts w:ascii="Arial" w:hAnsi="Arial" w:cs="Arial"/>
              </w:rPr>
            </w:pPr>
          </w:p>
        </w:tc>
        <w:tc>
          <w:tcPr>
            <w:tcW w:w="6840" w:type="dxa"/>
          </w:tcPr>
          <w:p w14:paraId="3DB29E41" w14:textId="77777777" w:rsidR="004430E9" w:rsidRDefault="004430E9" w:rsidP="003F39F2">
            <w:pPr>
              <w:autoSpaceDE w:val="0"/>
              <w:autoSpaceDN w:val="0"/>
              <w:adjustRightInd w:val="0"/>
              <w:spacing w:before="40" w:after="40"/>
              <w:rPr>
                <w:ins w:id="3461" w:author="Leonard, Lori" w:date="2015-05-26T09:20:00Z"/>
                <w:rFonts w:ascii="Arial" w:hAnsi="Arial" w:cs="Arial"/>
              </w:rPr>
            </w:pPr>
            <w:ins w:id="3462" w:author="Leonard, Lori" w:date="2015-05-26T09:20:00Z">
              <w:r>
                <w:rPr>
                  <w:rFonts w:ascii="Arial" w:hAnsi="Arial" w:cs="Arial"/>
                </w:rPr>
                <w:t>Agriculture</w:t>
              </w:r>
            </w:ins>
          </w:p>
        </w:tc>
        <w:tc>
          <w:tcPr>
            <w:tcW w:w="2610" w:type="dxa"/>
          </w:tcPr>
          <w:p w14:paraId="086DE87A" w14:textId="77777777" w:rsidR="004430E9" w:rsidRDefault="004430E9" w:rsidP="003F39F2">
            <w:pPr>
              <w:autoSpaceDE w:val="0"/>
              <w:autoSpaceDN w:val="0"/>
              <w:adjustRightInd w:val="0"/>
              <w:spacing w:before="40" w:after="40"/>
              <w:jc w:val="center"/>
              <w:rPr>
                <w:ins w:id="3463" w:author="Leonard, Lori" w:date="2015-05-26T09:20:00Z"/>
                <w:rFonts w:ascii="Arial" w:hAnsi="Arial" w:cs="Arial"/>
              </w:rPr>
            </w:pPr>
            <w:ins w:id="3464" w:author="Leonard, Lori" w:date="2015-05-26T09:20:00Z">
              <w:r>
                <w:rPr>
                  <w:rFonts w:ascii="Arial" w:hAnsi="Arial" w:cs="Arial"/>
                </w:rPr>
                <w:t>%</w:t>
              </w:r>
            </w:ins>
          </w:p>
          <w:p w14:paraId="7B7C4105" w14:textId="731AE521" w:rsidR="004430E9" w:rsidRDefault="004430E9" w:rsidP="003F39F2">
            <w:pPr>
              <w:autoSpaceDE w:val="0"/>
              <w:autoSpaceDN w:val="0"/>
              <w:adjustRightInd w:val="0"/>
              <w:spacing w:before="40" w:after="40"/>
              <w:jc w:val="center"/>
              <w:rPr>
                <w:ins w:id="3465" w:author="Leonard, Lori" w:date="2015-05-26T09:20:00Z"/>
                <w:rFonts w:ascii="Arial" w:hAnsi="Arial" w:cs="Arial"/>
              </w:rPr>
            </w:pPr>
          </w:p>
        </w:tc>
        <w:tc>
          <w:tcPr>
            <w:tcW w:w="2970" w:type="dxa"/>
          </w:tcPr>
          <w:p w14:paraId="68D75F90" w14:textId="4FB47C1D" w:rsidR="004430E9" w:rsidRDefault="004430E9" w:rsidP="003F39F2">
            <w:pPr>
              <w:tabs>
                <w:tab w:val="left" w:pos="4230"/>
              </w:tabs>
              <w:autoSpaceDE w:val="0"/>
              <w:autoSpaceDN w:val="0"/>
              <w:adjustRightInd w:val="0"/>
              <w:spacing w:before="40" w:after="40"/>
              <w:jc w:val="center"/>
              <w:rPr>
                <w:ins w:id="3466" w:author="Leonard, Lori" w:date="2015-05-26T09:20:00Z"/>
                <w:rFonts w:ascii="Arial" w:hAnsi="Arial" w:cs="Arial"/>
              </w:rPr>
            </w:pPr>
            <w:ins w:id="3467" w:author="Leonard, Lori" w:date="2015-05-26T09:20:00Z">
              <w:r>
                <w:rPr>
                  <w:rFonts w:ascii="Arial" w:hAnsi="Arial" w:cs="Arial"/>
                </w:rPr>
                <w:t>%</w:t>
              </w:r>
            </w:ins>
          </w:p>
          <w:p w14:paraId="297A162B" w14:textId="69D5206B" w:rsidR="004430E9" w:rsidRDefault="004430E9" w:rsidP="003F39F2">
            <w:pPr>
              <w:tabs>
                <w:tab w:val="left" w:pos="4230"/>
              </w:tabs>
              <w:autoSpaceDE w:val="0"/>
              <w:autoSpaceDN w:val="0"/>
              <w:adjustRightInd w:val="0"/>
              <w:spacing w:before="40" w:after="40"/>
              <w:jc w:val="center"/>
              <w:rPr>
                <w:ins w:id="3468" w:author="Leonard, Lori" w:date="2015-05-26T09:20:00Z"/>
                <w:rFonts w:ascii="Arial" w:hAnsi="Arial" w:cs="Arial"/>
              </w:rPr>
            </w:pPr>
          </w:p>
        </w:tc>
      </w:tr>
      <w:tr w:rsidR="004430E9" w14:paraId="7A06C613" w14:textId="77777777" w:rsidTr="00464DE5">
        <w:trPr>
          <w:trHeight w:val="157"/>
          <w:ins w:id="3469" w:author="Leonard, Lori" w:date="2015-05-26T09:20:00Z"/>
        </w:trPr>
        <w:tc>
          <w:tcPr>
            <w:tcW w:w="540" w:type="dxa"/>
            <w:vMerge/>
          </w:tcPr>
          <w:p w14:paraId="6896057B" w14:textId="77777777" w:rsidR="004430E9" w:rsidRDefault="004430E9" w:rsidP="003F39F2">
            <w:pPr>
              <w:autoSpaceDE w:val="0"/>
              <w:autoSpaceDN w:val="0"/>
              <w:adjustRightInd w:val="0"/>
              <w:spacing w:before="120" w:after="120"/>
              <w:ind w:left="360"/>
              <w:jc w:val="left"/>
              <w:rPr>
                <w:ins w:id="3470" w:author="Leonard, Lori" w:date="2015-05-26T09:20:00Z"/>
                <w:rFonts w:ascii="Arial" w:hAnsi="Arial" w:cs="Arial"/>
              </w:rPr>
            </w:pPr>
          </w:p>
        </w:tc>
        <w:tc>
          <w:tcPr>
            <w:tcW w:w="6840" w:type="dxa"/>
          </w:tcPr>
          <w:p w14:paraId="5E5D2D87" w14:textId="77777777" w:rsidR="004430E9" w:rsidRDefault="004430E9" w:rsidP="003F39F2">
            <w:pPr>
              <w:autoSpaceDE w:val="0"/>
              <w:autoSpaceDN w:val="0"/>
              <w:adjustRightInd w:val="0"/>
              <w:spacing w:before="40" w:after="40"/>
              <w:rPr>
                <w:ins w:id="3471" w:author="Leonard, Lori" w:date="2015-05-26T09:20:00Z"/>
                <w:rFonts w:ascii="Arial" w:hAnsi="Arial" w:cs="Arial"/>
              </w:rPr>
            </w:pPr>
            <w:ins w:id="3472" w:author="Leonard, Lori" w:date="2015-05-26T09:20:00Z">
              <w:r>
                <w:rPr>
                  <w:rFonts w:ascii="Arial" w:hAnsi="Arial" w:cs="Arial"/>
                </w:rPr>
                <w:t>Construction</w:t>
              </w:r>
            </w:ins>
          </w:p>
        </w:tc>
        <w:tc>
          <w:tcPr>
            <w:tcW w:w="2610" w:type="dxa"/>
          </w:tcPr>
          <w:p w14:paraId="37A878D3" w14:textId="77777777" w:rsidR="004430E9" w:rsidRDefault="004430E9" w:rsidP="003F39F2">
            <w:pPr>
              <w:autoSpaceDE w:val="0"/>
              <w:autoSpaceDN w:val="0"/>
              <w:adjustRightInd w:val="0"/>
              <w:spacing w:before="40" w:after="40"/>
              <w:jc w:val="center"/>
              <w:rPr>
                <w:ins w:id="3473" w:author="Leonard, Lori" w:date="2015-05-26T09:20:00Z"/>
                <w:rFonts w:ascii="Arial" w:hAnsi="Arial" w:cs="Arial"/>
              </w:rPr>
            </w:pPr>
            <w:ins w:id="3474" w:author="Leonard, Lori" w:date="2015-05-26T09:20:00Z">
              <w:r>
                <w:rPr>
                  <w:rFonts w:ascii="Arial" w:hAnsi="Arial" w:cs="Arial"/>
                </w:rPr>
                <w:t>%</w:t>
              </w:r>
            </w:ins>
          </w:p>
          <w:p w14:paraId="552FF5E4" w14:textId="30498569" w:rsidR="004430E9" w:rsidRDefault="004430E9" w:rsidP="003F39F2">
            <w:pPr>
              <w:autoSpaceDE w:val="0"/>
              <w:autoSpaceDN w:val="0"/>
              <w:adjustRightInd w:val="0"/>
              <w:spacing w:before="40" w:after="40"/>
              <w:jc w:val="center"/>
              <w:rPr>
                <w:ins w:id="3475" w:author="Leonard, Lori" w:date="2015-05-26T09:20:00Z"/>
                <w:rFonts w:ascii="Arial" w:hAnsi="Arial" w:cs="Arial"/>
              </w:rPr>
            </w:pPr>
          </w:p>
        </w:tc>
        <w:tc>
          <w:tcPr>
            <w:tcW w:w="2970" w:type="dxa"/>
          </w:tcPr>
          <w:p w14:paraId="2BF9115C" w14:textId="77777777" w:rsidR="004430E9" w:rsidRDefault="004430E9" w:rsidP="003F39F2">
            <w:pPr>
              <w:tabs>
                <w:tab w:val="left" w:pos="4230"/>
              </w:tabs>
              <w:autoSpaceDE w:val="0"/>
              <w:autoSpaceDN w:val="0"/>
              <w:adjustRightInd w:val="0"/>
              <w:spacing w:before="40" w:after="40"/>
              <w:jc w:val="center"/>
              <w:rPr>
                <w:ins w:id="3476" w:author="Leonard, Lori" w:date="2015-05-26T09:20:00Z"/>
                <w:rFonts w:ascii="Arial" w:hAnsi="Arial" w:cs="Arial"/>
              </w:rPr>
            </w:pPr>
            <w:ins w:id="3477" w:author="Leonard, Lori" w:date="2015-05-26T09:20:00Z">
              <w:r>
                <w:rPr>
                  <w:rFonts w:ascii="Arial" w:hAnsi="Arial" w:cs="Arial"/>
                </w:rPr>
                <w:t>%</w:t>
              </w:r>
            </w:ins>
          </w:p>
          <w:p w14:paraId="0D1BAE9F" w14:textId="1ABD6FD7" w:rsidR="004430E9" w:rsidRDefault="004430E9" w:rsidP="003F39F2">
            <w:pPr>
              <w:tabs>
                <w:tab w:val="left" w:pos="4230"/>
              </w:tabs>
              <w:autoSpaceDE w:val="0"/>
              <w:autoSpaceDN w:val="0"/>
              <w:adjustRightInd w:val="0"/>
              <w:spacing w:before="40" w:after="40"/>
              <w:jc w:val="center"/>
              <w:rPr>
                <w:ins w:id="3478" w:author="Leonard, Lori" w:date="2015-05-26T09:20:00Z"/>
                <w:rFonts w:ascii="Arial" w:hAnsi="Arial" w:cs="Arial"/>
              </w:rPr>
            </w:pPr>
          </w:p>
        </w:tc>
      </w:tr>
      <w:tr w:rsidR="004430E9" w14:paraId="743E29B4" w14:textId="77777777" w:rsidTr="00464DE5">
        <w:trPr>
          <w:trHeight w:val="395"/>
          <w:ins w:id="3479" w:author="Leonard, Lori" w:date="2015-05-26T09:20:00Z"/>
        </w:trPr>
        <w:tc>
          <w:tcPr>
            <w:tcW w:w="540" w:type="dxa"/>
            <w:vMerge/>
          </w:tcPr>
          <w:p w14:paraId="70E9CF92" w14:textId="77777777" w:rsidR="004430E9" w:rsidRDefault="004430E9" w:rsidP="003F39F2">
            <w:pPr>
              <w:autoSpaceDE w:val="0"/>
              <w:autoSpaceDN w:val="0"/>
              <w:adjustRightInd w:val="0"/>
              <w:spacing w:before="120" w:after="120"/>
              <w:ind w:left="360"/>
              <w:jc w:val="left"/>
              <w:rPr>
                <w:ins w:id="3480" w:author="Leonard, Lori" w:date="2015-05-26T09:20:00Z"/>
                <w:rFonts w:ascii="Arial" w:hAnsi="Arial" w:cs="Arial"/>
              </w:rPr>
            </w:pPr>
          </w:p>
        </w:tc>
        <w:tc>
          <w:tcPr>
            <w:tcW w:w="6840" w:type="dxa"/>
          </w:tcPr>
          <w:p w14:paraId="54CCF9DE" w14:textId="1D3AC1A6" w:rsidR="004430E9" w:rsidRDefault="00BE7F97" w:rsidP="00BE7F97">
            <w:pPr>
              <w:autoSpaceDE w:val="0"/>
              <w:autoSpaceDN w:val="0"/>
              <w:adjustRightInd w:val="0"/>
              <w:spacing w:before="40" w:after="40"/>
              <w:rPr>
                <w:ins w:id="3481" w:author="Leonard, Lori" w:date="2015-05-26T09:20:00Z"/>
                <w:rFonts w:ascii="Arial" w:hAnsi="Arial" w:cs="Arial"/>
              </w:rPr>
            </w:pPr>
            <w:ins w:id="3482" w:author="Leonard, Lori" w:date="2015-05-26T09:20:00Z">
              <w:r>
                <w:rPr>
                  <w:rFonts w:ascii="Arial" w:hAnsi="Arial" w:cs="Arial"/>
                </w:rPr>
                <w:t>Transportation</w:t>
              </w:r>
              <w:r w:rsidR="004430E9">
                <w:rPr>
                  <w:rFonts w:ascii="Arial" w:hAnsi="Arial" w:cs="Arial"/>
                </w:rPr>
                <w:t xml:space="preserve"> </w:t>
              </w:r>
            </w:ins>
          </w:p>
        </w:tc>
        <w:tc>
          <w:tcPr>
            <w:tcW w:w="2610" w:type="dxa"/>
          </w:tcPr>
          <w:p w14:paraId="569A8DCB" w14:textId="77777777" w:rsidR="004430E9" w:rsidRDefault="004430E9" w:rsidP="003F39F2">
            <w:pPr>
              <w:autoSpaceDE w:val="0"/>
              <w:autoSpaceDN w:val="0"/>
              <w:adjustRightInd w:val="0"/>
              <w:spacing w:before="40" w:after="40"/>
              <w:jc w:val="center"/>
              <w:rPr>
                <w:ins w:id="3483" w:author="Leonard, Lori" w:date="2015-05-26T09:20:00Z"/>
                <w:rFonts w:ascii="Arial" w:hAnsi="Arial" w:cs="Arial"/>
              </w:rPr>
            </w:pPr>
            <w:ins w:id="3484" w:author="Leonard, Lori" w:date="2015-05-26T09:20:00Z">
              <w:r>
                <w:rPr>
                  <w:rFonts w:ascii="Arial" w:hAnsi="Arial" w:cs="Arial"/>
                </w:rPr>
                <w:t>%</w:t>
              </w:r>
            </w:ins>
          </w:p>
          <w:p w14:paraId="023E7DEA" w14:textId="504D8891" w:rsidR="004430E9" w:rsidRDefault="004430E9" w:rsidP="003F39F2">
            <w:pPr>
              <w:autoSpaceDE w:val="0"/>
              <w:autoSpaceDN w:val="0"/>
              <w:adjustRightInd w:val="0"/>
              <w:spacing w:before="40" w:after="40"/>
              <w:jc w:val="center"/>
              <w:rPr>
                <w:ins w:id="3485" w:author="Leonard, Lori" w:date="2015-05-26T09:20:00Z"/>
                <w:rFonts w:ascii="Arial" w:hAnsi="Arial" w:cs="Arial"/>
              </w:rPr>
            </w:pPr>
          </w:p>
        </w:tc>
        <w:tc>
          <w:tcPr>
            <w:tcW w:w="2970" w:type="dxa"/>
          </w:tcPr>
          <w:p w14:paraId="32713354" w14:textId="77777777" w:rsidR="004430E9" w:rsidRDefault="004430E9" w:rsidP="003F39F2">
            <w:pPr>
              <w:tabs>
                <w:tab w:val="left" w:pos="4230"/>
              </w:tabs>
              <w:autoSpaceDE w:val="0"/>
              <w:autoSpaceDN w:val="0"/>
              <w:adjustRightInd w:val="0"/>
              <w:spacing w:before="40" w:after="40"/>
              <w:jc w:val="center"/>
              <w:rPr>
                <w:ins w:id="3486" w:author="Leonard, Lori" w:date="2015-05-26T09:20:00Z"/>
                <w:rFonts w:ascii="Arial" w:hAnsi="Arial" w:cs="Arial"/>
              </w:rPr>
            </w:pPr>
            <w:ins w:id="3487" w:author="Leonard, Lori" w:date="2015-05-26T09:20:00Z">
              <w:r>
                <w:rPr>
                  <w:rFonts w:ascii="Arial" w:hAnsi="Arial" w:cs="Arial"/>
                </w:rPr>
                <w:t>%</w:t>
              </w:r>
            </w:ins>
          </w:p>
          <w:p w14:paraId="3BCAF5A2" w14:textId="70784074" w:rsidR="004430E9" w:rsidRDefault="004430E9" w:rsidP="003F39F2">
            <w:pPr>
              <w:tabs>
                <w:tab w:val="left" w:pos="4230"/>
              </w:tabs>
              <w:autoSpaceDE w:val="0"/>
              <w:autoSpaceDN w:val="0"/>
              <w:adjustRightInd w:val="0"/>
              <w:spacing w:before="40" w:after="40"/>
              <w:jc w:val="center"/>
              <w:rPr>
                <w:ins w:id="3488" w:author="Leonard, Lori" w:date="2015-05-26T09:20:00Z"/>
                <w:rFonts w:ascii="Arial" w:hAnsi="Arial" w:cs="Arial"/>
              </w:rPr>
            </w:pPr>
          </w:p>
        </w:tc>
      </w:tr>
    </w:tbl>
    <w:p w14:paraId="08317881" w14:textId="77777777" w:rsidR="003F39F2" w:rsidRDefault="003F39F2">
      <w:pPr>
        <w:rPr>
          <w:ins w:id="3489" w:author="Leonard, Lori" w:date="2015-05-26T09:34:00Z"/>
        </w:rPr>
      </w:pPr>
      <w:ins w:id="3490" w:author="Leonard, Lori" w:date="2015-05-26T09:34:00Z">
        <w:r>
          <w:br w:type="page"/>
        </w:r>
      </w:ins>
    </w:p>
    <w:tbl>
      <w:tblPr>
        <w:tblW w:w="12960" w:type="dxa"/>
        <w:tblInd w:w="-5" w:type="dxa"/>
        <w:tblBorders>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6840"/>
        <w:gridCol w:w="2610"/>
        <w:gridCol w:w="2970"/>
      </w:tblGrid>
      <w:tr w:rsidR="00BE7F97" w14:paraId="2E6C3D8B" w14:textId="77777777" w:rsidTr="003F39F2">
        <w:trPr>
          <w:trHeight w:val="157"/>
          <w:ins w:id="3491" w:author="Leonard, Lori" w:date="2015-06-08T11:53:00Z"/>
        </w:trPr>
        <w:tc>
          <w:tcPr>
            <w:tcW w:w="540" w:type="dxa"/>
            <w:tcBorders>
              <w:top w:val="single" w:sz="4" w:space="0" w:color="auto"/>
            </w:tcBorders>
          </w:tcPr>
          <w:p w14:paraId="50062C9E" w14:textId="77777777" w:rsidR="00BE7F97" w:rsidRDefault="00BE7F97" w:rsidP="003F39F2">
            <w:pPr>
              <w:autoSpaceDE w:val="0"/>
              <w:autoSpaceDN w:val="0"/>
              <w:adjustRightInd w:val="0"/>
              <w:spacing w:before="120" w:after="120"/>
              <w:ind w:left="360"/>
              <w:jc w:val="left"/>
              <w:rPr>
                <w:ins w:id="3492" w:author="Leonard, Lori" w:date="2015-06-08T11:53:00Z"/>
                <w:rFonts w:ascii="Arial" w:hAnsi="Arial" w:cs="Arial"/>
              </w:rPr>
            </w:pPr>
          </w:p>
        </w:tc>
        <w:tc>
          <w:tcPr>
            <w:tcW w:w="6840" w:type="dxa"/>
            <w:tcBorders>
              <w:top w:val="single" w:sz="4" w:space="0" w:color="auto"/>
            </w:tcBorders>
          </w:tcPr>
          <w:p w14:paraId="17EA8CC2" w14:textId="73BC964E" w:rsidR="00BE7F97" w:rsidRDefault="00BE7F97" w:rsidP="003F39F2">
            <w:pPr>
              <w:autoSpaceDE w:val="0"/>
              <w:autoSpaceDN w:val="0"/>
              <w:adjustRightInd w:val="0"/>
              <w:spacing w:before="40" w:after="40"/>
              <w:rPr>
                <w:ins w:id="3493" w:author="Leonard, Lori" w:date="2015-06-08T11:53:00Z"/>
                <w:rFonts w:ascii="Arial" w:hAnsi="Arial" w:cs="Arial"/>
              </w:rPr>
            </w:pPr>
            <w:ins w:id="3494" w:author="Leonard, Lori" w:date="2015-06-08T11:53:00Z">
              <w:r>
                <w:rPr>
                  <w:rFonts w:ascii="Arial" w:hAnsi="Arial" w:cs="Arial"/>
                </w:rPr>
                <w:t>Communication</w:t>
              </w:r>
            </w:ins>
          </w:p>
        </w:tc>
        <w:tc>
          <w:tcPr>
            <w:tcW w:w="2610" w:type="dxa"/>
            <w:tcBorders>
              <w:top w:val="single" w:sz="4" w:space="0" w:color="auto"/>
            </w:tcBorders>
          </w:tcPr>
          <w:p w14:paraId="328BA95A" w14:textId="77777777" w:rsidR="00BE7F97" w:rsidRDefault="00BE7F97" w:rsidP="00BE7F97">
            <w:pPr>
              <w:autoSpaceDE w:val="0"/>
              <w:autoSpaceDN w:val="0"/>
              <w:adjustRightInd w:val="0"/>
              <w:spacing w:before="40" w:after="40"/>
              <w:jc w:val="center"/>
              <w:rPr>
                <w:ins w:id="3495" w:author="Leonard, Lori" w:date="2015-06-08T11:53:00Z"/>
                <w:rFonts w:ascii="Arial" w:hAnsi="Arial" w:cs="Arial"/>
              </w:rPr>
            </w:pPr>
            <w:ins w:id="3496" w:author="Leonard, Lori" w:date="2015-06-08T11:53:00Z">
              <w:r>
                <w:rPr>
                  <w:rFonts w:ascii="Arial" w:hAnsi="Arial" w:cs="Arial"/>
                </w:rPr>
                <w:t>%</w:t>
              </w:r>
            </w:ins>
          </w:p>
          <w:p w14:paraId="1C269C69" w14:textId="71D889C7" w:rsidR="00BE7F97" w:rsidRDefault="00BE7F97" w:rsidP="00BE7F97">
            <w:pPr>
              <w:tabs>
                <w:tab w:val="left" w:pos="4230"/>
              </w:tabs>
              <w:autoSpaceDE w:val="0"/>
              <w:autoSpaceDN w:val="0"/>
              <w:adjustRightInd w:val="0"/>
              <w:spacing w:before="40" w:after="40"/>
              <w:jc w:val="center"/>
              <w:rPr>
                <w:ins w:id="3497" w:author="Leonard, Lori" w:date="2015-06-08T11:53:00Z"/>
                <w:rFonts w:ascii="Arial" w:hAnsi="Arial" w:cs="Arial"/>
              </w:rPr>
            </w:pPr>
          </w:p>
        </w:tc>
        <w:tc>
          <w:tcPr>
            <w:tcW w:w="2970" w:type="dxa"/>
            <w:tcBorders>
              <w:top w:val="single" w:sz="4" w:space="0" w:color="auto"/>
            </w:tcBorders>
          </w:tcPr>
          <w:p w14:paraId="3C25E7FF" w14:textId="77777777" w:rsidR="00BE7F97" w:rsidRDefault="00BE7F97" w:rsidP="00BE7F97">
            <w:pPr>
              <w:autoSpaceDE w:val="0"/>
              <w:autoSpaceDN w:val="0"/>
              <w:adjustRightInd w:val="0"/>
              <w:spacing w:before="40" w:after="40"/>
              <w:jc w:val="center"/>
              <w:rPr>
                <w:ins w:id="3498" w:author="Leonard, Lori" w:date="2015-06-08T11:53:00Z"/>
                <w:rFonts w:ascii="Arial" w:hAnsi="Arial" w:cs="Arial"/>
              </w:rPr>
            </w:pPr>
            <w:ins w:id="3499" w:author="Leonard, Lori" w:date="2015-06-08T11:53:00Z">
              <w:r>
                <w:rPr>
                  <w:rFonts w:ascii="Arial" w:hAnsi="Arial" w:cs="Arial"/>
                </w:rPr>
                <w:t>%</w:t>
              </w:r>
            </w:ins>
          </w:p>
          <w:p w14:paraId="104B28E3" w14:textId="3937DBC6" w:rsidR="00BE7F97" w:rsidRDefault="00BE7F97" w:rsidP="00BE7F97">
            <w:pPr>
              <w:tabs>
                <w:tab w:val="left" w:pos="4230"/>
              </w:tabs>
              <w:autoSpaceDE w:val="0"/>
              <w:autoSpaceDN w:val="0"/>
              <w:adjustRightInd w:val="0"/>
              <w:spacing w:before="40" w:after="40"/>
              <w:jc w:val="center"/>
              <w:rPr>
                <w:ins w:id="3500" w:author="Leonard, Lori" w:date="2015-06-08T11:53:00Z"/>
                <w:rFonts w:ascii="Arial" w:hAnsi="Arial" w:cs="Arial"/>
              </w:rPr>
            </w:pPr>
          </w:p>
        </w:tc>
      </w:tr>
      <w:tr w:rsidR="004430E9" w14:paraId="68E2199A" w14:textId="77777777" w:rsidTr="003F39F2">
        <w:trPr>
          <w:trHeight w:val="157"/>
          <w:ins w:id="3501" w:author="Leonard, Lori" w:date="2015-05-26T09:20:00Z"/>
        </w:trPr>
        <w:tc>
          <w:tcPr>
            <w:tcW w:w="540" w:type="dxa"/>
            <w:vMerge w:val="restart"/>
            <w:tcBorders>
              <w:top w:val="single" w:sz="4" w:space="0" w:color="auto"/>
            </w:tcBorders>
          </w:tcPr>
          <w:p w14:paraId="0FD2E723" w14:textId="7FD0CC10" w:rsidR="004430E9" w:rsidRDefault="004430E9" w:rsidP="003F39F2">
            <w:pPr>
              <w:autoSpaceDE w:val="0"/>
              <w:autoSpaceDN w:val="0"/>
              <w:adjustRightInd w:val="0"/>
              <w:spacing w:before="120" w:after="120"/>
              <w:ind w:left="360"/>
              <w:jc w:val="left"/>
              <w:rPr>
                <w:ins w:id="3502" w:author="Leonard, Lori" w:date="2015-05-26T09:20:00Z"/>
                <w:rFonts w:ascii="Arial" w:hAnsi="Arial" w:cs="Arial"/>
              </w:rPr>
            </w:pPr>
          </w:p>
        </w:tc>
        <w:tc>
          <w:tcPr>
            <w:tcW w:w="6840" w:type="dxa"/>
            <w:tcBorders>
              <w:top w:val="single" w:sz="4" w:space="0" w:color="auto"/>
            </w:tcBorders>
          </w:tcPr>
          <w:p w14:paraId="28F9F039" w14:textId="77777777" w:rsidR="004430E9" w:rsidDel="00473C2C" w:rsidRDefault="004430E9" w:rsidP="003F39F2">
            <w:pPr>
              <w:autoSpaceDE w:val="0"/>
              <w:autoSpaceDN w:val="0"/>
              <w:adjustRightInd w:val="0"/>
              <w:spacing w:before="40" w:after="40"/>
              <w:rPr>
                <w:ins w:id="3503" w:author="Leonard, Lori" w:date="2015-05-26T09:20:00Z"/>
                <w:rFonts w:ascii="Arial" w:hAnsi="Arial" w:cs="Arial"/>
              </w:rPr>
            </w:pPr>
            <w:ins w:id="3504" w:author="Leonard, Lori" w:date="2015-05-26T09:20:00Z">
              <w:r>
                <w:rPr>
                  <w:rFonts w:ascii="Arial" w:hAnsi="Arial" w:cs="Arial"/>
                </w:rPr>
                <w:t>Tourism</w:t>
              </w:r>
            </w:ins>
          </w:p>
        </w:tc>
        <w:tc>
          <w:tcPr>
            <w:tcW w:w="2610" w:type="dxa"/>
            <w:tcBorders>
              <w:top w:val="single" w:sz="4" w:space="0" w:color="auto"/>
            </w:tcBorders>
          </w:tcPr>
          <w:p w14:paraId="178191A0" w14:textId="77777777" w:rsidR="004430E9" w:rsidRDefault="004430E9" w:rsidP="003F39F2">
            <w:pPr>
              <w:tabs>
                <w:tab w:val="left" w:pos="4230"/>
              </w:tabs>
              <w:autoSpaceDE w:val="0"/>
              <w:autoSpaceDN w:val="0"/>
              <w:adjustRightInd w:val="0"/>
              <w:spacing w:before="40" w:after="40"/>
              <w:jc w:val="center"/>
              <w:rPr>
                <w:ins w:id="3505" w:author="Leonard, Lori" w:date="2015-05-26T09:20:00Z"/>
                <w:rFonts w:ascii="Arial" w:hAnsi="Arial" w:cs="Arial"/>
              </w:rPr>
            </w:pPr>
            <w:ins w:id="3506" w:author="Leonard, Lori" w:date="2015-05-26T09:20:00Z">
              <w:r>
                <w:rPr>
                  <w:rFonts w:ascii="Arial" w:hAnsi="Arial" w:cs="Arial"/>
                </w:rPr>
                <w:t>%</w:t>
              </w:r>
            </w:ins>
          </w:p>
          <w:p w14:paraId="60BC7593" w14:textId="75986145" w:rsidR="004430E9" w:rsidRDefault="004430E9" w:rsidP="003F39F2">
            <w:pPr>
              <w:tabs>
                <w:tab w:val="left" w:pos="4230"/>
              </w:tabs>
              <w:autoSpaceDE w:val="0"/>
              <w:autoSpaceDN w:val="0"/>
              <w:adjustRightInd w:val="0"/>
              <w:spacing w:before="40" w:after="40"/>
              <w:jc w:val="center"/>
              <w:rPr>
                <w:ins w:id="3507" w:author="Leonard, Lori" w:date="2015-05-26T09:20:00Z"/>
                <w:rFonts w:ascii="Arial" w:hAnsi="Arial" w:cs="Arial"/>
              </w:rPr>
            </w:pPr>
          </w:p>
        </w:tc>
        <w:tc>
          <w:tcPr>
            <w:tcW w:w="2970" w:type="dxa"/>
            <w:tcBorders>
              <w:top w:val="single" w:sz="4" w:space="0" w:color="auto"/>
            </w:tcBorders>
          </w:tcPr>
          <w:p w14:paraId="38F76910" w14:textId="77777777" w:rsidR="004430E9" w:rsidRDefault="004430E9" w:rsidP="003F39F2">
            <w:pPr>
              <w:tabs>
                <w:tab w:val="left" w:pos="4230"/>
              </w:tabs>
              <w:autoSpaceDE w:val="0"/>
              <w:autoSpaceDN w:val="0"/>
              <w:adjustRightInd w:val="0"/>
              <w:spacing w:before="40" w:after="40"/>
              <w:jc w:val="center"/>
              <w:rPr>
                <w:ins w:id="3508" w:author="Leonard, Lori" w:date="2015-05-26T09:20:00Z"/>
                <w:rFonts w:ascii="Arial" w:hAnsi="Arial" w:cs="Arial"/>
              </w:rPr>
            </w:pPr>
            <w:ins w:id="3509" w:author="Leonard, Lori" w:date="2015-05-26T09:20:00Z">
              <w:r>
                <w:rPr>
                  <w:rFonts w:ascii="Arial" w:hAnsi="Arial" w:cs="Arial"/>
                </w:rPr>
                <w:t>%</w:t>
              </w:r>
            </w:ins>
          </w:p>
          <w:p w14:paraId="06864A6E" w14:textId="16AB0051" w:rsidR="004430E9" w:rsidRDefault="004430E9" w:rsidP="003F39F2">
            <w:pPr>
              <w:tabs>
                <w:tab w:val="left" w:pos="4230"/>
              </w:tabs>
              <w:autoSpaceDE w:val="0"/>
              <w:autoSpaceDN w:val="0"/>
              <w:adjustRightInd w:val="0"/>
              <w:spacing w:before="40" w:after="40"/>
              <w:jc w:val="center"/>
              <w:rPr>
                <w:ins w:id="3510" w:author="Leonard, Lori" w:date="2015-05-26T09:20:00Z"/>
                <w:rFonts w:ascii="Arial" w:hAnsi="Arial" w:cs="Arial"/>
              </w:rPr>
            </w:pPr>
          </w:p>
        </w:tc>
      </w:tr>
      <w:tr w:rsidR="004430E9" w14:paraId="558CAC15" w14:textId="77777777" w:rsidTr="003F39F2">
        <w:trPr>
          <w:trHeight w:val="157"/>
          <w:ins w:id="3511" w:author="Leonard, Lori" w:date="2015-05-26T09:20:00Z"/>
        </w:trPr>
        <w:tc>
          <w:tcPr>
            <w:tcW w:w="540" w:type="dxa"/>
            <w:vMerge/>
          </w:tcPr>
          <w:p w14:paraId="44FD1943" w14:textId="77777777" w:rsidR="004430E9" w:rsidRDefault="004430E9" w:rsidP="003F39F2">
            <w:pPr>
              <w:autoSpaceDE w:val="0"/>
              <w:autoSpaceDN w:val="0"/>
              <w:adjustRightInd w:val="0"/>
              <w:spacing w:before="120" w:after="120"/>
              <w:ind w:left="360"/>
              <w:jc w:val="left"/>
              <w:rPr>
                <w:ins w:id="3512" w:author="Leonard, Lori" w:date="2015-05-26T09:20:00Z"/>
                <w:rFonts w:ascii="Arial" w:hAnsi="Arial" w:cs="Arial"/>
              </w:rPr>
            </w:pPr>
          </w:p>
        </w:tc>
        <w:tc>
          <w:tcPr>
            <w:tcW w:w="6840" w:type="dxa"/>
          </w:tcPr>
          <w:p w14:paraId="3CBF03E5" w14:textId="77777777" w:rsidR="004430E9" w:rsidDel="00473C2C" w:rsidRDefault="004430E9" w:rsidP="003F39F2">
            <w:pPr>
              <w:autoSpaceDE w:val="0"/>
              <w:autoSpaceDN w:val="0"/>
              <w:adjustRightInd w:val="0"/>
              <w:spacing w:before="40" w:after="40"/>
              <w:rPr>
                <w:ins w:id="3513" w:author="Leonard, Lori" w:date="2015-05-26T09:20:00Z"/>
                <w:rFonts w:ascii="Arial" w:hAnsi="Arial" w:cs="Arial"/>
              </w:rPr>
            </w:pPr>
            <w:ins w:id="3514" w:author="Leonard, Lori" w:date="2015-05-26T09:20:00Z">
              <w:r>
                <w:rPr>
                  <w:rFonts w:ascii="Arial" w:hAnsi="Arial" w:cs="Arial"/>
                </w:rPr>
                <w:t>Trade/Retail</w:t>
              </w:r>
            </w:ins>
          </w:p>
        </w:tc>
        <w:tc>
          <w:tcPr>
            <w:tcW w:w="2610" w:type="dxa"/>
          </w:tcPr>
          <w:p w14:paraId="070538E5" w14:textId="77777777" w:rsidR="004430E9" w:rsidRDefault="004430E9" w:rsidP="003F39F2">
            <w:pPr>
              <w:tabs>
                <w:tab w:val="left" w:pos="4230"/>
              </w:tabs>
              <w:autoSpaceDE w:val="0"/>
              <w:autoSpaceDN w:val="0"/>
              <w:adjustRightInd w:val="0"/>
              <w:spacing w:before="40" w:after="40"/>
              <w:jc w:val="center"/>
              <w:rPr>
                <w:ins w:id="3515" w:author="Leonard, Lori" w:date="2015-05-26T09:20:00Z"/>
                <w:rFonts w:ascii="Arial" w:hAnsi="Arial" w:cs="Arial"/>
              </w:rPr>
            </w:pPr>
            <w:ins w:id="3516" w:author="Leonard, Lori" w:date="2015-05-26T09:20:00Z">
              <w:r>
                <w:rPr>
                  <w:rFonts w:ascii="Arial" w:hAnsi="Arial" w:cs="Arial"/>
                </w:rPr>
                <w:t>%</w:t>
              </w:r>
            </w:ins>
          </w:p>
          <w:p w14:paraId="6E644E5A" w14:textId="5EEE434A" w:rsidR="004430E9" w:rsidRDefault="004430E9" w:rsidP="003F39F2">
            <w:pPr>
              <w:tabs>
                <w:tab w:val="left" w:pos="4230"/>
              </w:tabs>
              <w:autoSpaceDE w:val="0"/>
              <w:autoSpaceDN w:val="0"/>
              <w:adjustRightInd w:val="0"/>
              <w:spacing w:before="40" w:after="40"/>
              <w:jc w:val="center"/>
              <w:rPr>
                <w:ins w:id="3517" w:author="Leonard, Lori" w:date="2015-05-26T09:20:00Z"/>
                <w:rFonts w:ascii="Arial" w:hAnsi="Arial" w:cs="Arial"/>
              </w:rPr>
            </w:pPr>
          </w:p>
        </w:tc>
        <w:tc>
          <w:tcPr>
            <w:tcW w:w="2970" w:type="dxa"/>
          </w:tcPr>
          <w:p w14:paraId="191ED67F" w14:textId="77777777" w:rsidR="004430E9" w:rsidRDefault="004430E9" w:rsidP="003F39F2">
            <w:pPr>
              <w:tabs>
                <w:tab w:val="left" w:pos="4230"/>
              </w:tabs>
              <w:autoSpaceDE w:val="0"/>
              <w:autoSpaceDN w:val="0"/>
              <w:adjustRightInd w:val="0"/>
              <w:spacing w:before="40" w:after="40"/>
              <w:jc w:val="center"/>
              <w:rPr>
                <w:ins w:id="3518" w:author="Leonard, Lori" w:date="2015-05-26T09:20:00Z"/>
                <w:rFonts w:ascii="Arial" w:hAnsi="Arial" w:cs="Arial"/>
              </w:rPr>
            </w:pPr>
            <w:ins w:id="3519" w:author="Leonard, Lori" w:date="2015-05-26T09:20:00Z">
              <w:r>
                <w:rPr>
                  <w:rFonts w:ascii="Arial" w:hAnsi="Arial" w:cs="Arial"/>
                </w:rPr>
                <w:t>%</w:t>
              </w:r>
            </w:ins>
          </w:p>
          <w:p w14:paraId="4F178D18" w14:textId="738B709C" w:rsidR="004430E9" w:rsidRDefault="004430E9" w:rsidP="003F39F2">
            <w:pPr>
              <w:tabs>
                <w:tab w:val="left" w:pos="4230"/>
              </w:tabs>
              <w:autoSpaceDE w:val="0"/>
              <w:autoSpaceDN w:val="0"/>
              <w:adjustRightInd w:val="0"/>
              <w:spacing w:before="40" w:after="40"/>
              <w:jc w:val="center"/>
              <w:rPr>
                <w:ins w:id="3520" w:author="Leonard, Lori" w:date="2015-05-26T09:20:00Z"/>
                <w:rFonts w:ascii="Arial" w:hAnsi="Arial" w:cs="Arial"/>
              </w:rPr>
            </w:pPr>
          </w:p>
        </w:tc>
      </w:tr>
      <w:tr w:rsidR="004430E9" w14:paraId="03591B9A" w14:textId="77777777" w:rsidTr="003F39F2">
        <w:trPr>
          <w:trHeight w:val="157"/>
          <w:ins w:id="3521" w:author="Leonard, Lori" w:date="2015-05-26T09:20:00Z"/>
        </w:trPr>
        <w:tc>
          <w:tcPr>
            <w:tcW w:w="540" w:type="dxa"/>
            <w:vMerge/>
          </w:tcPr>
          <w:p w14:paraId="10B27DB8" w14:textId="77777777" w:rsidR="004430E9" w:rsidRDefault="004430E9" w:rsidP="003F39F2">
            <w:pPr>
              <w:autoSpaceDE w:val="0"/>
              <w:autoSpaceDN w:val="0"/>
              <w:adjustRightInd w:val="0"/>
              <w:spacing w:before="120" w:after="120"/>
              <w:ind w:left="360"/>
              <w:jc w:val="left"/>
              <w:rPr>
                <w:ins w:id="3522" w:author="Leonard, Lori" w:date="2015-05-26T09:20:00Z"/>
                <w:rFonts w:ascii="Arial" w:hAnsi="Arial" w:cs="Arial"/>
              </w:rPr>
            </w:pPr>
          </w:p>
        </w:tc>
        <w:tc>
          <w:tcPr>
            <w:tcW w:w="6840" w:type="dxa"/>
          </w:tcPr>
          <w:p w14:paraId="2A8DB863" w14:textId="77777777" w:rsidR="004430E9" w:rsidDel="00473C2C" w:rsidRDefault="004430E9" w:rsidP="003F39F2">
            <w:pPr>
              <w:autoSpaceDE w:val="0"/>
              <w:autoSpaceDN w:val="0"/>
              <w:adjustRightInd w:val="0"/>
              <w:spacing w:before="40" w:after="40"/>
              <w:rPr>
                <w:ins w:id="3523" w:author="Leonard, Lori" w:date="2015-05-26T09:20:00Z"/>
                <w:rFonts w:ascii="Arial" w:hAnsi="Arial" w:cs="Arial"/>
              </w:rPr>
            </w:pPr>
            <w:ins w:id="3524" w:author="Leonard, Lori" w:date="2015-05-26T09:20:00Z">
              <w:r>
                <w:rPr>
                  <w:rFonts w:ascii="Arial" w:hAnsi="Arial" w:cs="Arial"/>
                </w:rPr>
                <w:t>Energy</w:t>
              </w:r>
            </w:ins>
          </w:p>
        </w:tc>
        <w:tc>
          <w:tcPr>
            <w:tcW w:w="2610" w:type="dxa"/>
          </w:tcPr>
          <w:p w14:paraId="19E77ED1" w14:textId="77777777" w:rsidR="004430E9" w:rsidRDefault="004430E9" w:rsidP="003F39F2">
            <w:pPr>
              <w:tabs>
                <w:tab w:val="left" w:pos="4230"/>
              </w:tabs>
              <w:autoSpaceDE w:val="0"/>
              <w:autoSpaceDN w:val="0"/>
              <w:adjustRightInd w:val="0"/>
              <w:spacing w:before="40" w:after="40"/>
              <w:jc w:val="center"/>
              <w:rPr>
                <w:ins w:id="3525" w:author="Leonard, Lori" w:date="2015-05-26T09:20:00Z"/>
                <w:rFonts w:ascii="Arial" w:hAnsi="Arial" w:cs="Arial"/>
              </w:rPr>
            </w:pPr>
            <w:ins w:id="3526" w:author="Leonard, Lori" w:date="2015-05-26T09:20:00Z">
              <w:r>
                <w:rPr>
                  <w:rFonts w:ascii="Arial" w:hAnsi="Arial" w:cs="Arial"/>
                </w:rPr>
                <w:t>%</w:t>
              </w:r>
            </w:ins>
          </w:p>
          <w:p w14:paraId="60F8CB06" w14:textId="558EB623" w:rsidR="004430E9" w:rsidRDefault="004430E9" w:rsidP="003F39F2">
            <w:pPr>
              <w:tabs>
                <w:tab w:val="left" w:pos="4230"/>
              </w:tabs>
              <w:autoSpaceDE w:val="0"/>
              <w:autoSpaceDN w:val="0"/>
              <w:adjustRightInd w:val="0"/>
              <w:spacing w:before="40" w:after="40"/>
              <w:jc w:val="center"/>
              <w:rPr>
                <w:ins w:id="3527" w:author="Leonard, Lori" w:date="2015-05-26T09:20:00Z"/>
                <w:rFonts w:ascii="Arial" w:hAnsi="Arial" w:cs="Arial"/>
              </w:rPr>
            </w:pPr>
          </w:p>
        </w:tc>
        <w:tc>
          <w:tcPr>
            <w:tcW w:w="2970" w:type="dxa"/>
          </w:tcPr>
          <w:p w14:paraId="4391A0BD" w14:textId="77777777" w:rsidR="004430E9" w:rsidRDefault="004430E9" w:rsidP="003F39F2">
            <w:pPr>
              <w:tabs>
                <w:tab w:val="left" w:pos="4230"/>
              </w:tabs>
              <w:autoSpaceDE w:val="0"/>
              <w:autoSpaceDN w:val="0"/>
              <w:adjustRightInd w:val="0"/>
              <w:spacing w:before="40" w:after="40"/>
              <w:jc w:val="center"/>
              <w:rPr>
                <w:ins w:id="3528" w:author="Leonard, Lori" w:date="2015-05-26T09:20:00Z"/>
                <w:rFonts w:ascii="Arial" w:hAnsi="Arial" w:cs="Arial"/>
              </w:rPr>
            </w:pPr>
            <w:ins w:id="3529" w:author="Leonard, Lori" w:date="2015-05-26T09:20:00Z">
              <w:r>
                <w:rPr>
                  <w:rFonts w:ascii="Arial" w:hAnsi="Arial" w:cs="Arial"/>
                </w:rPr>
                <w:t>%</w:t>
              </w:r>
            </w:ins>
          </w:p>
          <w:p w14:paraId="44D03A4B" w14:textId="257AD007" w:rsidR="004430E9" w:rsidRDefault="004430E9" w:rsidP="003F39F2">
            <w:pPr>
              <w:tabs>
                <w:tab w:val="left" w:pos="4230"/>
              </w:tabs>
              <w:autoSpaceDE w:val="0"/>
              <w:autoSpaceDN w:val="0"/>
              <w:adjustRightInd w:val="0"/>
              <w:spacing w:before="40" w:after="40"/>
              <w:jc w:val="center"/>
              <w:rPr>
                <w:ins w:id="3530" w:author="Leonard, Lori" w:date="2015-05-26T09:20:00Z"/>
                <w:rFonts w:ascii="Arial" w:hAnsi="Arial" w:cs="Arial"/>
              </w:rPr>
            </w:pPr>
          </w:p>
        </w:tc>
      </w:tr>
      <w:tr w:rsidR="004430E9" w14:paraId="6DE8C00D" w14:textId="77777777" w:rsidTr="003F39F2">
        <w:trPr>
          <w:trHeight w:val="157"/>
          <w:ins w:id="3531" w:author="Leonard, Lori" w:date="2015-05-26T09:20:00Z"/>
        </w:trPr>
        <w:tc>
          <w:tcPr>
            <w:tcW w:w="540" w:type="dxa"/>
            <w:vMerge/>
          </w:tcPr>
          <w:p w14:paraId="0C8499F2" w14:textId="77777777" w:rsidR="004430E9" w:rsidRDefault="004430E9" w:rsidP="003F39F2">
            <w:pPr>
              <w:autoSpaceDE w:val="0"/>
              <w:autoSpaceDN w:val="0"/>
              <w:adjustRightInd w:val="0"/>
              <w:spacing w:before="120" w:after="120"/>
              <w:ind w:left="360"/>
              <w:jc w:val="left"/>
              <w:rPr>
                <w:ins w:id="3532" w:author="Leonard, Lori" w:date="2015-05-26T09:20:00Z"/>
                <w:rFonts w:ascii="Arial" w:hAnsi="Arial" w:cs="Arial"/>
              </w:rPr>
            </w:pPr>
          </w:p>
        </w:tc>
        <w:tc>
          <w:tcPr>
            <w:tcW w:w="6840" w:type="dxa"/>
          </w:tcPr>
          <w:p w14:paraId="561298D4" w14:textId="77777777" w:rsidR="004430E9" w:rsidDel="00473C2C" w:rsidRDefault="004430E9" w:rsidP="003F39F2">
            <w:pPr>
              <w:autoSpaceDE w:val="0"/>
              <w:autoSpaceDN w:val="0"/>
              <w:adjustRightInd w:val="0"/>
              <w:spacing w:before="40" w:after="40"/>
              <w:rPr>
                <w:ins w:id="3533" w:author="Leonard, Lori" w:date="2015-05-26T09:20:00Z"/>
                <w:rFonts w:ascii="Arial" w:hAnsi="Arial" w:cs="Arial"/>
              </w:rPr>
            </w:pPr>
            <w:ins w:id="3534" w:author="Leonard, Lori" w:date="2015-05-26T09:20:00Z">
              <w:r>
                <w:rPr>
                  <w:rFonts w:ascii="Arial" w:hAnsi="Arial" w:cs="Arial"/>
                </w:rPr>
                <w:t>Services (please specify):</w:t>
              </w:r>
            </w:ins>
          </w:p>
        </w:tc>
        <w:tc>
          <w:tcPr>
            <w:tcW w:w="2610" w:type="dxa"/>
          </w:tcPr>
          <w:p w14:paraId="227DD489" w14:textId="77777777" w:rsidR="004430E9" w:rsidRDefault="004430E9" w:rsidP="003F39F2">
            <w:pPr>
              <w:tabs>
                <w:tab w:val="left" w:pos="4230"/>
              </w:tabs>
              <w:autoSpaceDE w:val="0"/>
              <w:autoSpaceDN w:val="0"/>
              <w:adjustRightInd w:val="0"/>
              <w:spacing w:before="40" w:after="40"/>
              <w:jc w:val="center"/>
              <w:rPr>
                <w:ins w:id="3535" w:author="Leonard, Lori" w:date="2015-05-26T09:20:00Z"/>
                <w:rFonts w:ascii="Arial" w:hAnsi="Arial" w:cs="Arial"/>
              </w:rPr>
            </w:pPr>
            <w:ins w:id="3536" w:author="Leonard, Lori" w:date="2015-05-26T09:20:00Z">
              <w:r>
                <w:rPr>
                  <w:rFonts w:ascii="Arial" w:hAnsi="Arial" w:cs="Arial"/>
                </w:rPr>
                <w:t>%</w:t>
              </w:r>
            </w:ins>
          </w:p>
          <w:p w14:paraId="504F453D" w14:textId="2EF7052F" w:rsidR="004430E9" w:rsidRDefault="004430E9" w:rsidP="003F39F2">
            <w:pPr>
              <w:tabs>
                <w:tab w:val="left" w:pos="4230"/>
              </w:tabs>
              <w:autoSpaceDE w:val="0"/>
              <w:autoSpaceDN w:val="0"/>
              <w:adjustRightInd w:val="0"/>
              <w:spacing w:before="40" w:after="40"/>
              <w:jc w:val="center"/>
              <w:rPr>
                <w:ins w:id="3537" w:author="Leonard, Lori" w:date="2015-05-26T09:20:00Z"/>
                <w:rFonts w:ascii="Arial" w:hAnsi="Arial" w:cs="Arial"/>
              </w:rPr>
            </w:pPr>
          </w:p>
        </w:tc>
        <w:tc>
          <w:tcPr>
            <w:tcW w:w="2970" w:type="dxa"/>
          </w:tcPr>
          <w:p w14:paraId="0C201B37" w14:textId="77777777" w:rsidR="004430E9" w:rsidRDefault="004430E9" w:rsidP="003F39F2">
            <w:pPr>
              <w:tabs>
                <w:tab w:val="left" w:pos="4230"/>
              </w:tabs>
              <w:autoSpaceDE w:val="0"/>
              <w:autoSpaceDN w:val="0"/>
              <w:adjustRightInd w:val="0"/>
              <w:spacing w:before="40" w:after="40"/>
              <w:jc w:val="center"/>
              <w:rPr>
                <w:ins w:id="3538" w:author="Leonard, Lori" w:date="2015-05-26T09:20:00Z"/>
                <w:rFonts w:ascii="Arial" w:hAnsi="Arial" w:cs="Arial"/>
              </w:rPr>
            </w:pPr>
            <w:ins w:id="3539" w:author="Leonard, Lori" w:date="2015-05-26T09:20:00Z">
              <w:r>
                <w:rPr>
                  <w:rFonts w:ascii="Arial" w:hAnsi="Arial" w:cs="Arial"/>
                </w:rPr>
                <w:t>%</w:t>
              </w:r>
            </w:ins>
          </w:p>
          <w:p w14:paraId="46C0CF97" w14:textId="3E3229CF" w:rsidR="004430E9" w:rsidRDefault="004430E9" w:rsidP="003F39F2">
            <w:pPr>
              <w:tabs>
                <w:tab w:val="left" w:pos="4230"/>
              </w:tabs>
              <w:autoSpaceDE w:val="0"/>
              <w:autoSpaceDN w:val="0"/>
              <w:adjustRightInd w:val="0"/>
              <w:spacing w:before="40" w:after="40"/>
              <w:jc w:val="center"/>
              <w:rPr>
                <w:ins w:id="3540" w:author="Leonard, Lori" w:date="2015-05-26T09:20:00Z"/>
                <w:rFonts w:ascii="Arial" w:hAnsi="Arial" w:cs="Arial"/>
              </w:rPr>
            </w:pPr>
          </w:p>
        </w:tc>
      </w:tr>
      <w:tr w:rsidR="004430E9" w14:paraId="135065D7" w14:textId="77777777" w:rsidTr="003F39F2">
        <w:trPr>
          <w:trHeight w:val="157"/>
          <w:ins w:id="3541" w:author="Leonard, Lori" w:date="2015-05-26T09:20:00Z"/>
        </w:trPr>
        <w:tc>
          <w:tcPr>
            <w:tcW w:w="540" w:type="dxa"/>
            <w:vMerge/>
            <w:tcBorders>
              <w:bottom w:val="nil"/>
            </w:tcBorders>
          </w:tcPr>
          <w:p w14:paraId="151C97A7" w14:textId="77777777" w:rsidR="004430E9" w:rsidRDefault="004430E9" w:rsidP="003F39F2">
            <w:pPr>
              <w:autoSpaceDE w:val="0"/>
              <w:autoSpaceDN w:val="0"/>
              <w:adjustRightInd w:val="0"/>
              <w:spacing w:before="120" w:after="120"/>
              <w:ind w:left="360"/>
              <w:jc w:val="left"/>
              <w:rPr>
                <w:ins w:id="3542" w:author="Leonard, Lori" w:date="2015-05-26T09:20:00Z"/>
                <w:rFonts w:ascii="Arial" w:hAnsi="Arial" w:cs="Arial"/>
              </w:rPr>
            </w:pPr>
          </w:p>
        </w:tc>
        <w:tc>
          <w:tcPr>
            <w:tcW w:w="6840" w:type="dxa"/>
            <w:tcBorders>
              <w:bottom w:val="nil"/>
            </w:tcBorders>
          </w:tcPr>
          <w:p w14:paraId="04F2AEEC" w14:textId="77777777" w:rsidR="004430E9" w:rsidDel="00473C2C" w:rsidRDefault="004430E9" w:rsidP="003F39F2">
            <w:pPr>
              <w:autoSpaceDE w:val="0"/>
              <w:autoSpaceDN w:val="0"/>
              <w:adjustRightInd w:val="0"/>
              <w:spacing w:before="40" w:after="40"/>
              <w:rPr>
                <w:ins w:id="3543" w:author="Leonard, Lori" w:date="2015-05-26T09:20:00Z"/>
                <w:rFonts w:ascii="Arial" w:hAnsi="Arial" w:cs="Arial"/>
              </w:rPr>
            </w:pPr>
            <w:ins w:id="3544" w:author="Leonard, Lori" w:date="2015-05-26T09:20:00Z">
              <w:r>
                <w:rPr>
                  <w:rFonts w:ascii="Arial" w:hAnsi="Arial" w:cs="Arial"/>
                </w:rPr>
                <w:t xml:space="preserve">Other (please specify): </w:t>
              </w:r>
              <w:r>
                <w:rPr>
                  <w:rFonts w:ascii="Arial" w:hAnsi="Arial" w:cs="Arial"/>
                </w:rPr>
                <w:fldChar w:fldCharType="begin">
                  <w:ffData>
                    <w:name w:val="Text2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fldChar w:fldCharType="end"/>
              </w:r>
            </w:ins>
          </w:p>
        </w:tc>
        <w:tc>
          <w:tcPr>
            <w:tcW w:w="2610" w:type="dxa"/>
            <w:tcBorders>
              <w:bottom w:val="nil"/>
            </w:tcBorders>
          </w:tcPr>
          <w:p w14:paraId="6D2D519F" w14:textId="77777777" w:rsidR="004430E9" w:rsidRDefault="004430E9" w:rsidP="003F39F2">
            <w:pPr>
              <w:tabs>
                <w:tab w:val="left" w:pos="4230"/>
              </w:tabs>
              <w:autoSpaceDE w:val="0"/>
              <w:autoSpaceDN w:val="0"/>
              <w:adjustRightInd w:val="0"/>
              <w:spacing w:before="40" w:after="40"/>
              <w:jc w:val="center"/>
              <w:rPr>
                <w:ins w:id="3545" w:author="Leonard, Lori" w:date="2015-05-26T09:20:00Z"/>
                <w:rFonts w:ascii="Arial" w:hAnsi="Arial" w:cs="Arial"/>
              </w:rPr>
            </w:pPr>
            <w:ins w:id="3546" w:author="Leonard, Lori" w:date="2015-05-26T09:20:00Z">
              <w:r>
                <w:rPr>
                  <w:rFonts w:ascii="Arial" w:hAnsi="Arial" w:cs="Arial"/>
                </w:rPr>
                <w:t>%</w:t>
              </w:r>
            </w:ins>
          </w:p>
          <w:p w14:paraId="7EA1424F" w14:textId="497D0834" w:rsidR="004430E9" w:rsidRDefault="004430E9" w:rsidP="003F39F2">
            <w:pPr>
              <w:tabs>
                <w:tab w:val="left" w:pos="4230"/>
              </w:tabs>
              <w:autoSpaceDE w:val="0"/>
              <w:autoSpaceDN w:val="0"/>
              <w:adjustRightInd w:val="0"/>
              <w:spacing w:before="40" w:after="40"/>
              <w:jc w:val="center"/>
              <w:rPr>
                <w:ins w:id="3547" w:author="Leonard, Lori" w:date="2015-05-26T09:20:00Z"/>
                <w:rFonts w:ascii="Arial" w:hAnsi="Arial" w:cs="Arial"/>
              </w:rPr>
            </w:pPr>
          </w:p>
        </w:tc>
        <w:tc>
          <w:tcPr>
            <w:tcW w:w="2970" w:type="dxa"/>
            <w:tcBorders>
              <w:bottom w:val="nil"/>
            </w:tcBorders>
          </w:tcPr>
          <w:p w14:paraId="0B79D327" w14:textId="77777777" w:rsidR="004430E9" w:rsidRDefault="004430E9" w:rsidP="003F39F2">
            <w:pPr>
              <w:tabs>
                <w:tab w:val="left" w:pos="4230"/>
              </w:tabs>
              <w:autoSpaceDE w:val="0"/>
              <w:autoSpaceDN w:val="0"/>
              <w:adjustRightInd w:val="0"/>
              <w:spacing w:before="40" w:after="40"/>
              <w:jc w:val="center"/>
              <w:rPr>
                <w:ins w:id="3548" w:author="Leonard, Lori" w:date="2015-05-26T09:20:00Z"/>
                <w:rFonts w:ascii="Arial" w:hAnsi="Arial" w:cs="Arial"/>
              </w:rPr>
            </w:pPr>
            <w:ins w:id="3549" w:author="Leonard, Lori" w:date="2015-05-26T09:20:00Z">
              <w:r>
                <w:rPr>
                  <w:rFonts w:ascii="Arial" w:hAnsi="Arial" w:cs="Arial"/>
                </w:rPr>
                <w:t>%</w:t>
              </w:r>
            </w:ins>
          </w:p>
          <w:p w14:paraId="5BA63BC9" w14:textId="5CB09173" w:rsidR="004430E9" w:rsidRDefault="004430E9" w:rsidP="003F39F2">
            <w:pPr>
              <w:tabs>
                <w:tab w:val="left" w:pos="4230"/>
              </w:tabs>
              <w:autoSpaceDE w:val="0"/>
              <w:autoSpaceDN w:val="0"/>
              <w:adjustRightInd w:val="0"/>
              <w:spacing w:before="40" w:after="40"/>
              <w:jc w:val="center"/>
              <w:rPr>
                <w:ins w:id="3550" w:author="Leonard, Lori" w:date="2015-05-26T09:20:00Z"/>
                <w:rFonts w:ascii="Arial" w:hAnsi="Arial" w:cs="Arial"/>
              </w:rPr>
            </w:pPr>
          </w:p>
        </w:tc>
      </w:tr>
      <w:tr w:rsidR="004430E9" w14:paraId="1BD09D35" w14:textId="77777777" w:rsidTr="003F39F2">
        <w:trPr>
          <w:ins w:id="3551" w:author="Leonard, Lori" w:date="2015-05-26T09:20:00Z"/>
        </w:trPr>
        <w:tc>
          <w:tcPr>
            <w:tcW w:w="540" w:type="dxa"/>
            <w:vMerge w:val="restart"/>
          </w:tcPr>
          <w:p w14:paraId="0E5F9817" w14:textId="77777777" w:rsidR="004430E9" w:rsidRDefault="004430E9" w:rsidP="003F39F2">
            <w:pPr>
              <w:autoSpaceDE w:val="0"/>
              <w:autoSpaceDN w:val="0"/>
              <w:adjustRightInd w:val="0"/>
              <w:spacing w:before="60" w:after="60"/>
              <w:jc w:val="center"/>
              <w:rPr>
                <w:ins w:id="3552" w:author="Leonard, Lori" w:date="2015-05-26T09:20:00Z"/>
                <w:rFonts w:ascii="Arial" w:hAnsi="Arial" w:cs="Arial"/>
              </w:rPr>
            </w:pPr>
            <w:ins w:id="3553" w:author="Leonard, Lori" w:date="2015-05-26T09:20:00Z">
              <w:r>
                <w:rPr>
                  <w:rFonts w:ascii="Arial" w:hAnsi="Arial" w:cs="Arial"/>
                </w:rPr>
                <w:t>D</w:t>
              </w:r>
            </w:ins>
          </w:p>
        </w:tc>
        <w:tc>
          <w:tcPr>
            <w:tcW w:w="6840" w:type="dxa"/>
          </w:tcPr>
          <w:p w14:paraId="045A5990" w14:textId="4B732530" w:rsidR="004430E9" w:rsidRDefault="004430E9" w:rsidP="004430E9">
            <w:pPr>
              <w:autoSpaceDE w:val="0"/>
              <w:autoSpaceDN w:val="0"/>
              <w:adjustRightInd w:val="0"/>
              <w:spacing w:before="60" w:after="60"/>
              <w:ind w:right="-108"/>
              <w:jc w:val="left"/>
              <w:rPr>
                <w:ins w:id="3554" w:author="Leonard, Lori" w:date="2015-05-26T09:20:00Z"/>
                <w:rFonts w:ascii="Arial" w:hAnsi="Arial" w:cs="Arial"/>
              </w:rPr>
            </w:pPr>
            <w:ins w:id="3555" w:author="Leonard, Lori" w:date="2015-05-26T09:20:00Z">
              <w:r>
                <w:rPr>
                  <w:rFonts w:ascii="Arial" w:hAnsi="Arial" w:cs="Arial"/>
                </w:rPr>
                <w:t xml:space="preserve">Please provide the demographic distribution of clients as a percentage of the number of clients in the </w:t>
              </w:r>
            </w:ins>
            <w:ins w:id="3556" w:author="Leonard, Lori" w:date="2015-05-26T09:22:00Z">
              <w:r>
                <w:rPr>
                  <w:rFonts w:ascii="Arial" w:hAnsi="Arial" w:cs="Arial"/>
                </w:rPr>
                <w:t>Insurance</w:t>
              </w:r>
            </w:ins>
            <w:ins w:id="3557" w:author="Leonard, Lori" w:date="2015-05-26T09:20:00Z">
              <w:r>
                <w:rPr>
                  <w:rFonts w:ascii="Arial" w:hAnsi="Arial" w:cs="Arial"/>
                </w:rPr>
                <w:t xml:space="preserve"> portfolio in </w:t>
              </w:r>
              <w:proofErr w:type="gramStart"/>
              <w:r>
                <w:rPr>
                  <w:rFonts w:ascii="Arial" w:hAnsi="Arial" w:cs="Arial"/>
                </w:rPr>
                <w:t>A</w:t>
              </w:r>
              <w:proofErr w:type="gramEnd"/>
              <w:r>
                <w:rPr>
                  <w:rFonts w:ascii="Arial" w:hAnsi="Arial" w:cs="Arial"/>
                </w:rPr>
                <w:t xml:space="preserve"> above.  </w:t>
              </w:r>
            </w:ins>
          </w:p>
        </w:tc>
        <w:tc>
          <w:tcPr>
            <w:tcW w:w="2610" w:type="dxa"/>
          </w:tcPr>
          <w:p w14:paraId="192AAD6D" w14:textId="77777777" w:rsidR="004430E9" w:rsidRDefault="004430E9" w:rsidP="003F39F2">
            <w:pPr>
              <w:autoSpaceDE w:val="0"/>
              <w:autoSpaceDN w:val="0"/>
              <w:adjustRightInd w:val="0"/>
              <w:spacing w:before="60" w:after="60"/>
              <w:ind w:right="-108"/>
              <w:jc w:val="center"/>
              <w:rPr>
                <w:ins w:id="3558" w:author="Leonard, Lori" w:date="2015-05-26T09:20:00Z"/>
                <w:rFonts w:ascii="Arial" w:hAnsi="Arial" w:cs="Arial"/>
              </w:rPr>
            </w:pPr>
            <w:ins w:id="3559" w:author="Leonard, Lori" w:date="2015-05-26T09:20:00Z">
              <w:r>
                <w:rPr>
                  <w:rFonts w:ascii="Arial" w:hAnsi="Arial" w:cs="Arial"/>
                </w:rPr>
                <w:t>Current Portfolio</w:t>
              </w:r>
            </w:ins>
          </w:p>
        </w:tc>
        <w:tc>
          <w:tcPr>
            <w:tcW w:w="2970" w:type="dxa"/>
          </w:tcPr>
          <w:p w14:paraId="154BE659" w14:textId="77777777" w:rsidR="004430E9" w:rsidRDefault="004430E9" w:rsidP="003F39F2">
            <w:pPr>
              <w:autoSpaceDE w:val="0"/>
              <w:autoSpaceDN w:val="0"/>
              <w:adjustRightInd w:val="0"/>
              <w:spacing w:before="60" w:after="60"/>
              <w:ind w:right="-108"/>
              <w:jc w:val="center"/>
              <w:rPr>
                <w:ins w:id="3560" w:author="Leonard, Lori" w:date="2015-05-26T09:20:00Z"/>
                <w:rFonts w:ascii="Arial" w:hAnsi="Arial" w:cs="Arial"/>
              </w:rPr>
            </w:pPr>
            <w:ins w:id="3561" w:author="Leonard, Lori" w:date="2015-05-26T09:20:00Z">
              <w:r>
                <w:rPr>
                  <w:rFonts w:ascii="Arial" w:hAnsi="Arial" w:cs="Arial"/>
                </w:rPr>
                <w:t>Projected OPIC-supported portfolio</w:t>
              </w:r>
            </w:ins>
          </w:p>
        </w:tc>
      </w:tr>
      <w:tr w:rsidR="004430E9" w14:paraId="2BCE24DA" w14:textId="77777777" w:rsidTr="003F39F2">
        <w:trPr>
          <w:ins w:id="3562" w:author="Leonard, Lori" w:date="2015-05-26T09:20:00Z"/>
        </w:trPr>
        <w:tc>
          <w:tcPr>
            <w:tcW w:w="540" w:type="dxa"/>
            <w:vMerge/>
          </w:tcPr>
          <w:p w14:paraId="2D2BA890" w14:textId="77777777" w:rsidR="004430E9" w:rsidRDefault="004430E9" w:rsidP="003F39F2">
            <w:pPr>
              <w:autoSpaceDE w:val="0"/>
              <w:autoSpaceDN w:val="0"/>
              <w:adjustRightInd w:val="0"/>
              <w:spacing w:before="60" w:after="60"/>
              <w:rPr>
                <w:ins w:id="3563" w:author="Leonard, Lori" w:date="2015-05-26T09:20:00Z"/>
                <w:rFonts w:ascii="Arial" w:hAnsi="Arial" w:cs="Arial"/>
              </w:rPr>
            </w:pPr>
          </w:p>
        </w:tc>
        <w:tc>
          <w:tcPr>
            <w:tcW w:w="6840" w:type="dxa"/>
          </w:tcPr>
          <w:p w14:paraId="7EEE5987" w14:textId="77777777" w:rsidR="004430E9" w:rsidRDefault="004430E9" w:rsidP="003F39F2">
            <w:pPr>
              <w:autoSpaceDE w:val="0"/>
              <w:autoSpaceDN w:val="0"/>
              <w:adjustRightInd w:val="0"/>
              <w:spacing w:before="60" w:after="60"/>
              <w:jc w:val="left"/>
              <w:rPr>
                <w:ins w:id="3564" w:author="Leonard, Lori" w:date="2015-05-26T09:20:00Z"/>
                <w:rFonts w:ascii="Arial" w:hAnsi="Arial" w:cs="Arial"/>
              </w:rPr>
            </w:pPr>
            <w:ins w:id="3565" w:author="Leonard, Lori" w:date="2015-05-26T09:20:00Z">
              <w:r>
                <w:rPr>
                  <w:rFonts w:ascii="Arial" w:hAnsi="Arial" w:cs="Arial"/>
                </w:rPr>
                <w:t>Women (or women-managed businesses).</w:t>
              </w:r>
            </w:ins>
          </w:p>
        </w:tc>
        <w:tc>
          <w:tcPr>
            <w:tcW w:w="2610" w:type="dxa"/>
          </w:tcPr>
          <w:p w14:paraId="18ED793F" w14:textId="77777777" w:rsidR="004430E9" w:rsidRDefault="004430E9" w:rsidP="003F39F2">
            <w:pPr>
              <w:autoSpaceDE w:val="0"/>
              <w:autoSpaceDN w:val="0"/>
              <w:adjustRightInd w:val="0"/>
              <w:spacing w:before="60" w:after="60"/>
              <w:jc w:val="center"/>
              <w:rPr>
                <w:ins w:id="3566" w:author="Leonard, Lori" w:date="2015-05-26T09:20:00Z"/>
                <w:rFonts w:ascii="Arial" w:hAnsi="Arial" w:cs="Arial"/>
              </w:rPr>
            </w:pPr>
            <w:ins w:id="3567" w:author="Leonard, Lori" w:date="2015-05-26T09:20:00Z">
              <w:r>
                <w:rPr>
                  <w:rFonts w:ascii="Arial" w:hAnsi="Arial" w:cs="Arial"/>
                </w:rPr>
                <w:t>%</w:t>
              </w:r>
            </w:ins>
          </w:p>
          <w:p w14:paraId="69511A42" w14:textId="1B2A7EEC" w:rsidR="004430E9" w:rsidRDefault="004430E9" w:rsidP="003F39F2">
            <w:pPr>
              <w:autoSpaceDE w:val="0"/>
              <w:autoSpaceDN w:val="0"/>
              <w:adjustRightInd w:val="0"/>
              <w:spacing w:before="60" w:after="60"/>
              <w:jc w:val="center"/>
              <w:rPr>
                <w:ins w:id="3568" w:author="Leonard, Lori" w:date="2015-05-26T09:20:00Z"/>
                <w:rFonts w:ascii="Arial" w:hAnsi="Arial" w:cs="Arial"/>
              </w:rPr>
            </w:pPr>
          </w:p>
        </w:tc>
        <w:tc>
          <w:tcPr>
            <w:tcW w:w="2970" w:type="dxa"/>
          </w:tcPr>
          <w:p w14:paraId="676954E7" w14:textId="77777777" w:rsidR="004430E9" w:rsidRDefault="004430E9" w:rsidP="003F39F2">
            <w:pPr>
              <w:autoSpaceDE w:val="0"/>
              <w:autoSpaceDN w:val="0"/>
              <w:adjustRightInd w:val="0"/>
              <w:spacing w:before="60" w:after="60"/>
              <w:jc w:val="center"/>
              <w:rPr>
                <w:ins w:id="3569" w:author="Leonard, Lori" w:date="2015-05-26T09:20:00Z"/>
                <w:rFonts w:ascii="Arial" w:hAnsi="Arial" w:cs="Arial"/>
              </w:rPr>
            </w:pPr>
            <w:ins w:id="3570" w:author="Leonard, Lori" w:date="2015-05-26T09:20:00Z">
              <w:r>
                <w:rPr>
                  <w:rFonts w:ascii="Arial" w:hAnsi="Arial" w:cs="Arial"/>
                </w:rPr>
                <w:t>%</w:t>
              </w:r>
            </w:ins>
          </w:p>
          <w:p w14:paraId="4EEB1695" w14:textId="2A8A1077" w:rsidR="004430E9" w:rsidRDefault="004430E9" w:rsidP="003F39F2">
            <w:pPr>
              <w:autoSpaceDE w:val="0"/>
              <w:autoSpaceDN w:val="0"/>
              <w:adjustRightInd w:val="0"/>
              <w:spacing w:before="60" w:after="60"/>
              <w:jc w:val="center"/>
              <w:rPr>
                <w:ins w:id="3571" w:author="Leonard, Lori" w:date="2015-05-26T09:20:00Z"/>
                <w:rFonts w:ascii="Arial" w:hAnsi="Arial" w:cs="Arial"/>
              </w:rPr>
            </w:pPr>
          </w:p>
        </w:tc>
      </w:tr>
      <w:tr w:rsidR="004430E9" w14:paraId="6A9A250D" w14:textId="77777777" w:rsidTr="003F39F2">
        <w:trPr>
          <w:trHeight w:val="341"/>
          <w:ins w:id="3572" w:author="Leonard, Lori" w:date="2015-05-26T09:20:00Z"/>
        </w:trPr>
        <w:tc>
          <w:tcPr>
            <w:tcW w:w="540" w:type="dxa"/>
            <w:vMerge/>
          </w:tcPr>
          <w:p w14:paraId="1E68870E" w14:textId="77777777" w:rsidR="004430E9" w:rsidRDefault="004430E9" w:rsidP="003F39F2">
            <w:pPr>
              <w:autoSpaceDE w:val="0"/>
              <w:autoSpaceDN w:val="0"/>
              <w:adjustRightInd w:val="0"/>
              <w:spacing w:before="60" w:after="60"/>
              <w:rPr>
                <w:ins w:id="3573" w:author="Leonard, Lori" w:date="2015-05-26T09:20:00Z"/>
                <w:rFonts w:ascii="Arial" w:hAnsi="Arial" w:cs="Arial"/>
              </w:rPr>
            </w:pPr>
          </w:p>
        </w:tc>
        <w:tc>
          <w:tcPr>
            <w:tcW w:w="6840" w:type="dxa"/>
          </w:tcPr>
          <w:p w14:paraId="2B11DEFB" w14:textId="77777777" w:rsidR="004430E9" w:rsidRDefault="004430E9" w:rsidP="003F39F2">
            <w:pPr>
              <w:autoSpaceDE w:val="0"/>
              <w:autoSpaceDN w:val="0"/>
              <w:adjustRightInd w:val="0"/>
              <w:spacing w:before="60" w:after="60"/>
              <w:rPr>
                <w:ins w:id="3574" w:author="Leonard, Lori" w:date="2015-05-26T09:20:00Z"/>
                <w:rFonts w:ascii="Arial" w:hAnsi="Arial" w:cs="Arial"/>
              </w:rPr>
            </w:pPr>
            <w:ins w:id="3575" w:author="Leonard, Lori" w:date="2015-05-26T09:20:00Z">
              <w:r>
                <w:rPr>
                  <w:rFonts w:ascii="Arial" w:hAnsi="Arial" w:cs="Arial"/>
                </w:rPr>
                <w:t>Rural</w:t>
              </w:r>
            </w:ins>
          </w:p>
        </w:tc>
        <w:tc>
          <w:tcPr>
            <w:tcW w:w="2610" w:type="dxa"/>
          </w:tcPr>
          <w:p w14:paraId="67A4142E" w14:textId="77777777" w:rsidR="004430E9" w:rsidRDefault="004430E9" w:rsidP="003F39F2">
            <w:pPr>
              <w:autoSpaceDE w:val="0"/>
              <w:autoSpaceDN w:val="0"/>
              <w:adjustRightInd w:val="0"/>
              <w:spacing w:before="60" w:after="60"/>
              <w:jc w:val="center"/>
              <w:rPr>
                <w:ins w:id="3576" w:author="Leonard, Lori" w:date="2015-05-26T09:20:00Z"/>
                <w:rFonts w:ascii="Arial" w:hAnsi="Arial" w:cs="Arial"/>
              </w:rPr>
            </w:pPr>
            <w:ins w:id="3577" w:author="Leonard, Lori" w:date="2015-05-26T09:20:00Z">
              <w:r>
                <w:rPr>
                  <w:rFonts w:ascii="Arial" w:hAnsi="Arial" w:cs="Arial"/>
                </w:rPr>
                <w:t>%</w:t>
              </w:r>
            </w:ins>
          </w:p>
          <w:p w14:paraId="1CA7101D" w14:textId="4853DF4D" w:rsidR="004430E9" w:rsidRDefault="004430E9" w:rsidP="003F39F2">
            <w:pPr>
              <w:autoSpaceDE w:val="0"/>
              <w:autoSpaceDN w:val="0"/>
              <w:adjustRightInd w:val="0"/>
              <w:spacing w:before="60" w:after="60"/>
              <w:jc w:val="center"/>
              <w:rPr>
                <w:ins w:id="3578" w:author="Leonard, Lori" w:date="2015-05-26T09:20:00Z"/>
                <w:rFonts w:ascii="Arial" w:hAnsi="Arial" w:cs="Arial"/>
              </w:rPr>
            </w:pPr>
          </w:p>
        </w:tc>
        <w:tc>
          <w:tcPr>
            <w:tcW w:w="2970" w:type="dxa"/>
          </w:tcPr>
          <w:p w14:paraId="5021F57C" w14:textId="77777777" w:rsidR="004430E9" w:rsidRDefault="004430E9" w:rsidP="003F39F2">
            <w:pPr>
              <w:autoSpaceDE w:val="0"/>
              <w:autoSpaceDN w:val="0"/>
              <w:adjustRightInd w:val="0"/>
              <w:spacing w:before="60" w:after="60"/>
              <w:jc w:val="center"/>
              <w:rPr>
                <w:ins w:id="3579" w:author="Leonard, Lori" w:date="2015-05-26T09:20:00Z"/>
                <w:rFonts w:ascii="Arial" w:hAnsi="Arial" w:cs="Arial"/>
              </w:rPr>
            </w:pPr>
            <w:ins w:id="3580" w:author="Leonard, Lori" w:date="2015-05-26T09:20:00Z">
              <w:r>
                <w:rPr>
                  <w:rFonts w:ascii="Arial" w:hAnsi="Arial" w:cs="Arial"/>
                </w:rPr>
                <w:t>%</w:t>
              </w:r>
            </w:ins>
          </w:p>
          <w:p w14:paraId="41D384CB" w14:textId="0DA6758F" w:rsidR="004430E9" w:rsidRDefault="004430E9" w:rsidP="003F39F2">
            <w:pPr>
              <w:autoSpaceDE w:val="0"/>
              <w:autoSpaceDN w:val="0"/>
              <w:adjustRightInd w:val="0"/>
              <w:spacing w:before="60" w:after="60"/>
              <w:jc w:val="center"/>
              <w:rPr>
                <w:ins w:id="3581" w:author="Leonard, Lori" w:date="2015-05-26T09:20:00Z"/>
                <w:rFonts w:ascii="Arial" w:hAnsi="Arial" w:cs="Arial"/>
              </w:rPr>
            </w:pPr>
          </w:p>
        </w:tc>
      </w:tr>
      <w:tr w:rsidR="004430E9" w14:paraId="47F7226D" w14:textId="77777777" w:rsidTr="003F39F2">
        <w:trPr>
          <w:trHeight w:val="341"/>
          <w:ins w:id="3582" w:author="Leonard, Lori" w:date="2015-05-26T09:20:00Z"/>
        </w:trPr>
        <w:tc>
          <w:tcPr>
            <w:tcW w:w="540" w:type="dxa"/>
            <w:vMerge/>
          </w:tcPr>
          <w:p w14:paraId="35579728" w14:textId="77777777" w:rsidR="004430E9" w:rsidRDefault="004430E9" w:rsidP="003F39F2">
            <w:pPr>
              <w:autoSpaceDE w:val="0"/>
              <w:autoSpaceDN w:val="0"/>
              <w:adjustRightInd w:val="0"/>
              <w:spacing w:before="60" w:after="60"/>
              <w:rPr>
                <w:ins w:id="3583" w:author="Leonard, Lori" w:date="2015-05-26T09:20:00Z"/>
                <w:rFonts w:ascii="Arial" w:hAnsi="Arial" w:cs="Arial"/>
              </w:rPr>
            </w:pPr>
          </w:p>
        </w:tc>
        <w:tc>
          <w:tcPr>
            <w:tcW w:w="6840" w:type="dxa"/>
          </w:tcPr>
          <w:p w14:paraId="7C4EA8A7" w14:textId="77777777" w:rsidR="004430E9" w:rsidRDefault="004430E9" w:rsidP="003F39F2">
            <w:pPr>
              <w:autoSpaceDE w:val="0"/>
              <w:autoSpaceDN w:val="0"/>
              <w:adjustRightInd w:val="0"/>
              <w:spacing w:before="60" w:after="60"/>
              <w:rPr>
                <w:ins w:id="3584" w:author="Leonard, Lori" w:date="2015-05-26T09:20:00Z"/>
                <w:rFonts w:ascii="Arial" w:hAnsi="Arial" w:cs="Arial"/>
              </w:rPr>
            </w:pPr>
            <w:ins w:id="3585" w:author="Leonard, Lori" w:date="2015-05-26T09:20:00Z">
              <w:r>
                <w:rPr>
                  <w:rFonts w:ascii="Arial" w:hAnsi="Arial" w:cs="Arial"/>
                </w:rPr>
                <w:t>Other (please specify):</w:t>
              </w:r>
            </w:ins>
          </w:p>
        </w:tc>
        <w:tc>
          <w:tcPr>
            <w:tcW w:w="2610" w:type="dxa"/>
          </w:tcPr>
          <w:p w14:paraId="70A907AD" w14:textId="77777777" w:rsidR="004430E9" w:rsidRDefault="004430E9" w:rsidP="003F39F2">
            <w:pPr>
              <w:autoSpaceDE w:val="0"/>
              <w:autoSpaceDN w:val="0"/>
              <w:adjustRightInd w:val="0"/>
              <w:spacing w:before="60" w:after="60"/>
              <w:jc w:val="center"/>
              <w:rPr>
                <w:ins w:id="3586" w:author="Leonard, Lori" w:date="2015-05-26T09:20:00Z"/>
                <w:rFonts w:ascii="Arial" w:hAnsi="Arial" w:cs="Arial"/>
              </w:rPr>
            </w:pPr>
            <w:ins w:id="3587" w:author="Leonard, Lori" w:date="2015-05-26T09:20:00Z">
              <w:r>
                <w:rPr>
                  <w:rFonts w:ascii="Arial" w:hAnsi="Arial" w:cs="Arial"/>
                </w:rPr>
                <w:t>%</w:t>
              </w:r>
            </w:ins>
          </w:p>
          <w:p w14:paraId="1F985F2D" w14:textId="54AA7652" w:rsidR="004430E9" w:rsidRDefault="004430E9" w:rsidP="003F39F2">
            <w:pPr>
              <w:autoSpaceDE w:val="0"/>
              <w:autoSpaceDN w:val="0"/>
              <w:adjustRightInd w:val="0"/>
              <w:spacing w:before="60" w:after="60"/>
              <w:jc w:val="center"/>
              <w:rPr>
                <w:ins w:id="3588" w:author="Leonard, Lori" w:date="2015-05-26T09:20:00Z"/>
                <w:rFonts w:ascii="Arial" w:hAnsi="Arial" w:cs="Arial"/>
              </w:rPr>
            </w:pPr>
          </w:p>
        </w:tc>
        <w:tc>
          <w:tcPr>
            <w:tcW w:w="2970" w:type="dxa"/>
          </w:tcPr>
          <w:p w14:paraId="33880768" w14:textId="77777777" w:rsidR="004430E9" w:rsidRDefault="004430E9" w:rsidP="003F39F2">
            <w:pPr>
              <w:autoSpaceDE w:val="0"/>
              <w:autoSpaceDN w:val="0"/>
              <w:adjustRightInd w:val="0"/>
              <w:spacing w:before="60" w:after="60"/>
              <w:jc w:val="center"/>
              <w:rPr>
                <w:ins w:id="3589" w:author="Leonard, Lori" w:date="2015-05-26T09:20:00Z"/>
                <w:rFonts w:ascii="Arial" w:hAnsi="Arial" w:cs="Arial"/>
              </w:rPr>
            </w:pPr>
            <w:ins w:id="3590" w:author="Leonard, Lori" w:date="2015-05-26T09:20:00Z">
              <w:r>
                <w:rPr>
                  <w:rFonts w:ascii="Arial" w:hAnsi="Arial" w:cs="Arial"/>
                </w:rPr>
                <w:t>%</w:t>
              </w:r>
            </w:ins>
          </w:p>
          <w:p w14:paraId="0490F441" w14:textId="45F897A3" w:rsidR="004430E9" w:rsidRDefault="004430E9" w:rsidP="003F39F2">
            <w:pPr>
              <w:autoSpaceDE w:val="0"/>
              <w:autoSpaceDN w:val="0"/>
              <w:adjustRightInd w:val="0"/>
              <w:spacing w:before="60" w:after="60"/>
              <w:jc w:val="center"/>
              <w:rPr>
                <w:ins w:id="3591" w:author="Leonard, Lori" w:date="2015-05-26T09:20:00Z"/>
                <w:rFonts w:ascii="Arial" w:hAnsi="Arial" w:cs="Arial"/>
              </w:rPr>
            </w:pPr>
          </w:p>
        </w:tc>
      </w:tr>
    </w:tbl>
    <w:p w14:paraId="6EF08E01" w14:textId="77777777" w:rsidR="004430E9" w:rsidRDefault="004430E9" w:rsidP="004430E9">
      <w:pPr>
        <w:rPr>
          <w:ins w:id="3592" w:author="Leonard, Lori" w:date="2015-05-26T09:20:00Z"/>
        </w:rPr>
      </w:pPr>
    </w:p>
    <w:p w14:paraId="1D84B779" w14:textId="77777777" w:rsidR="004430E9" w:rsidRDefault="004430E9" w:rsidP="004430E9">
      <w:pPr>
        <w:rPr>
          <w:ins w:id="3593" w:author="Leonard, Lori" w:date="2015-05-26T09:20:00Z"/>
        </w:rPr>
      </w:pPr>
    </w:p>
    <w:p w14:paraId="077F6138" w14:textId="77777777" w:rsidR="004430E9" w:rsidRDefault="004430E9" w:rsidP="004430E9">
      <w:pPr>
        <w:rPr>
          <w:ins w:id="3594" w:author="Leonard, Lori" w:date="2015-05-26T09:20:00Z"/>
        </w:rPr>
      </w:pPr>
      <w:ins w:id="3595" w:author="Leonard, Lori" w:date="2015-05-26T09:20:00Z">
        <w:r>
          <w:br w:type="page"/>
        </w:r>
      </w:ins>
    </w:p>
    <w:p w14:paraId="3D467014" w14:textId="1B667709" w:rsidR="004430E9" w:rsidRDefault="004430E9">
      <w:pPr>
        <w:rPr>
          <w:ins w:id="3596" w:author="Leonard, Lori" w:date="2015-05-26T09:19:00Z"/>
        </w:rPr>
      </w:pPr>
    </w:p>
    <w:tbl>
      <w:tblPr>
        <w:tblW w:w="1302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6817"/>
        <w:gridCol w:w="2610"/>
        <w:gridCol w:w="3060"/>
      </w:tblGrid>
      <w:tr w:rsidR="004430E9" w:rsidRPr="00BA0B8A" w14:paraId="13786473" w14:textId="77777777" w:rsidTr="00292FAB">
        <w:trPr>
          <w:trHeight w:val="429"/>
          <w:ins w:id="3597" w:author="Leonard, Lori" w:date="2015-05-26T08:31:00Z"/>
        </w:trPr>
        <w:tc>
          <w:tcPr>
            <w:tcW w:w="7357" w:type="dxa"/>
            <w:gridSpan w:val="2"/>
          </w:tcPr>
          <w:p w14:paraId="1FA11E24" w14:textId="56E7D61F" w:rsidR="004430E9" w:rsidRDefault="004430E9" w:rsidP="003F39F2">
            <w:pPr>
              <w:tabs>
                <w:tab w:val="center" w:pos="4320"/>
                <w:tab w:val="right" w:pos="8640"/>
              </w:tabs>
              <w:autoSpaceDE w:val="0"/>
              <w:autoSpaceDN w:val="0"/>
              <w:adjustRightInd w:val="0"/>
              <w:spacing w:before="100" w:after="100"/>
              <w:jc w:val="left"/>
              <w:rPr>
                <w:ins w:id="3598" w:author="Leonard, Lori" w:date="2015-05-26T08:31:00Z"/>
                <w:rFonts w:ascii="Arial" w:hAnsi="Arial" w:cs="Arial"/>
              </w:rPr>
            </w:pPr>
            <w:ins w:id="3599" w:author="Leonard, Lori" w:date="2015-05-26T08:31:00Z">
              <w:r>
                <w:rPr>
                  <w:rFonts w:ascii="Arial" w:hAnsi="Arial" w:cs="Arial"/>
                  <w:bCs/>
                </w:rPr>
                <w:t xml:space="preserve">Other (please specify): </w:t>
              </w:r>
              <w:r>
                <w:rPr>
                  <w:rFonts w:ascii="Arial" w:hAnsi="Arial" w:cs="Arial"/>
                  <w:b/>
                  <w:bCs/>
                </w:rPr>
                <w:fldChar w:fldCharType="begin">
                  <w:ffData>
                    <w:name w:val="Text22"/>
                    <w:enabled/>
                    <w:calcOnExit w:val="0"/>
                    <w:textInput/>
                  </w:ffData>
                </w:fldChar>
              </w:r>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ins>
          </w:p>
        </w:tc>
        <w:tc>
          <w:tcPr>
            <w:tcW w:w="2610" w:type="dxa"/>
          </w:tcPr>
          <w:p w14:paraId="030DFD22" w14:textId="28370180" w:rsidR="004430E9" w:rsidRDefault="003F39F2" w:rsidP="003F39F2">
            <w:pPr>
              <w:autoSpaceDE w:val="0"/>
              <w:autoSpaceDN w:val="0"/>
              <w:adjustRightInd w:val="0"/>
              <w:spacing w:before="100" w:after="100"/>
              <w:jc w:val="center"/>
              <w:rPr>
                <w:ins w:id="3600" w:author="Leonard, Lori" w:date="2015-05-26T08:31:00Z"/>
                <w:rFonts w:ascii="Arial" w:hAnsi="Arial" w:cs="Arial"/>
                <w:bCs/>
              </w:rPr>
            </w:pPr>
            <w:ins w:id="3601" w:author="Leonard, Lori" w:date="2015-05-26T09:29:00Z">
              <w:r>
                <w:rPr>
                  <w:rFonts w:ascii="Arial" w:hAnsi="Arial" w:cs="Arial"/>
                </w:rPr>
                <w:t xml:space="preserve">Yes    </w:t>
              </w: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7C0CE2">
                <w:rPr>
                  <w:rFonts w:ascii="Arial" w:hAnsi="Arial" w:cs="Arial"/>
                </w:rPr>
              </w:r>
              <w:r w:rsidR="007C0CE2">
                <w:rPr>
                  <w:rFonts w:ascii="Arial" w:hAnsi="Arial" w:cs="Arial"/>
                </w:rPr>
                <w:fldChar w:fldCharType="separate"/>
              </w:r>
              <w:r>
                <w:rPr>
                  <w:rFonts w:ascii="Arial" w:hAnsi="Arial" w:cs="Arial"/>
                </w:rPr>
                <w:fldChar w:fldCharType="end"/>
              </w:r>
            </w:ins>
          </w:p>
        </w:tc>
        <w:tc>
          <w:tcPr>
            <w:tcW w:w="3060" w:type="dxa"/>
          </w:tcPr>
          <w:p w14:paraId="4AB4C1B7" w14:textId="14370B49" w:rsidR="004430E9" w:rsidRDefault="003F39F2" w:rsidP="009A2C80">
            <w:pPr>
              <w:tabs>
                <w:tab w:val="center" w:pos="4320"/>
                <w:tab w:val="right" w:pos="8640"/>
              </w:tabs>
              <w:autoSpaceDE w:val="0"/>
              <w:autoSpaceDN w:val="0"/>
              <w:adjustRightInd w:val="0"/>
              <w:spacing w:before="100" w:after="100"/>
              <w:jc w:val="center"/>
              <w:rPr>
                <w:ins w:id="3602" w:author="Leonard, Lori" w:date="2015-05-26T08:31:00Z"/>
                <w:rFonts w:ascii="Arial" w:hAnsi="Arial" w:cs="Arial"/>
              </w:rPr>
            </w:pPr>
            <w:ins w:id="3603" w:author="Leonard, Lori" w:date="2015-05-26T09:29:00Z">
              <w:r>
                <w:rPr>
                  <w:rFonts w:ascii="Arial" w:hAnsi="Arial" w:cs="Arial"/>
                </w:rPr>
                <w:t xml:space="preserve">No    </w:t>
              </w: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7C0CE2">
                <w:rPr>
                  <w:rFonts w:ascii="Arial" w:hAnsi="Arial" w:cs="Arial"/>
                </w:rPr>
              </w:r>
              <w:r w:rsidR="007C0CE2">
                <w:rPr>
                  <w:rFonts w:ascii="Arial" w:hAnsi="Arial" w:cs="Arial"/>
                </w:rPr>
                <w:fldChar w:fldCharType="separate"/>
              </w:r>
              <w:r>
                <w:rPr>
                  <w:rFonts w:ascii="Arial" w:hAnsi="Arial" w:cs="Arial"/>
                </w:rPr>
                <w:fldChar w:fldCharType="end"/>
              </w:r>
            </w:ins>
          </w:p>
        </w:tc>
      </w:tr>
      <w:tr w:rsidR="004430E9" w:rsidRPr="008C623B" w14:paraId="04AC9067" w14:textId="77777777" w:rsidTr="00292FAB">
        <w:tblPrEx>
          <w:tblBorders>
            <w:top w:val="none" w:sz="0" w:space="0" w:color="auto"/>
          </w:tblBorders>
        </w:tblPrEx>
        <w:trPr>
          <w:trHeight w:val="585"/>
          <w:ins w:id="3604" w:author="Leonard, Lori" w:date="2015-05-26T09:28:00Z"/>
        </w:trPr>
        <w:tc>
          <w:tcPr>
            <w:tcW w:w="13027" w:type="dxa"/>
            <w:gridSpan w:val="4"/>
            <w:tcBorders>
              <w:top w:val="single" w:sz="4" w:space="0" w:color="auto"/>
            </w:tcBorders>
          </w:tcPr>
          <w:p w14:paraId="19EF195C" w14:textId="1EADFD34" w:rsidR="004430E9" w:rsidRPr="008C623B" w:rsidRDefault="004430E9" w:rsidP="003F39F2">
            <w:pPr>
              <w:autoSpaceDE w:val="0"/>
              <w:autoSpaceDN w:val="0"/>
              <w:adjustRightInd w:val="0"/>
              <w:spacing w:before="100" w:after="100"/>
              <w:rPr>
                <w:ins w:id="3605" w:author="Leonard, Lori" w:date="2015-05-26T09:28:00Z"/>
                <w:rFonts w:ascii="Arial" w:hAnsi="Arial" w:cs="Arial"/>
              </w:rPr>
            </w:pPr>
            <w:ins w:id="3606" w:author="Leonard, Lori" w:date="2015-05-26T09:28:00Z">
              <w:r w:rsidRPr="00F538EF">
                <w:rPr>
                  <w:rFonts w:ascii="Arial" w:hAnsi="Arial" w:cs="Arial"/>
                </w:rPr>
                <w:t>If Yes</w:t>
              </w:r>
              <w:r w:rsidRPr="00BB6106">
                <w:rPr>
                  <w:rFonts w:ascii="Arial" w:hAnsi="Arial" w:cs="Arial"/>
                </w:rPr>
                <w:t xml:space="preserve">, please provide the following portfolio information and projections </w:t>
              </w:r>
              <w:r w:rsidRPr="00BB6106">
                <w:rPr>
                  <w:rFonts w:ascii="Arial" w:hAnsi="Arial" w:cs="Arial"/>
                  <w:i/>
                </w:rPr>
                <w:t>on the OPIC-supported portfolio:</w:t>
              </w:r>
            </w:ins>
          </w:p>
        </w:tc>
      </w:tr>
      <w:tr w:rsidR="004430E9" w14:paraId="42E11EB2" w14:textId="77777777" w:rsidTr="00292FAB">
        <w:tblPrEx>
          <w:tblBorders>
            <w:top w:val="none" w:sz="0" w:space="0" w:color="auto"/>
          </w:tblBorders>
        </w:tblPrEx>
        <w:trPr>
          <w:trHeight w:val="548"/>
          <w:ins w:id="3607" w:author="Leonard, Lori" w:date="2015-05-26T09:28:00Z"/>
        </w:trPr>
        <w:tc>
          <w:tcPr>
            <w:tcW w:w="540" w:type="dxa"/>
            <w:vMerge w:val="restart"/>
          </w:tcPr>
          <w:p w14:paraId="6B2C78D0" w14:textId="77777777" w:rsidR="004430E9" w:rsidRDefault="004430E9" w:rsidP="003F39F2">
            <w:pPr>
              <w:autoSpaceDE w:val="0"/>
              <w:autoSpaceDN w:val="0"/>
              <w:adjustRightInd w:val="0"/>
              <w:spacing w:before="100" w:after="100"/>
              <w:ind w:left="-108" w:right="-108"/>
              <w:jc w:val="center"/>
              <w:rPr>
                <w:ins w:id="3608" w:author="Leonard, Lori" w:date="2015-05-26T09:28:00Z"/>
                <w:rFonts w:ascii="Arial" w:hAnsi="Arial" w:cs="Arial"/>
              </w:rPr>
            </w:pPr>
            <w:ins w:id="3609" w:author="Leonard, Lori" w:date="2015-05-26T09:28:00Z">
              <w:r>
                <w:rPr>
                  <w:rFonts w:ascii="Arial" w:hAnsi="Arial" w:cs="Arial"/>
                </w:rPr>
                <w:t>A</w:t>
              </w:r>
            </w:ins>
          </w:p>
        </w:tc>
        <w:tc>
          <w:tcPr>
            <w:tcW w:w="6817" w:type="dxa"/>
          </w:tcPr>
          <w:p w14:paraId="2423A2A6" w14:textId="77777777" w:rsidR="004430E9" w:rsidRDefault="004430E9" w:rsidP="003F39F2">
            <w:pPr>
              <w:autoSpaceDE w:val="0"/>
              <w:autoSpaceDN w:val="0"/>
              <w:adjustRightInd w:val="0"/>
              <w:spacing w:before="100" w:after="100"/>
              <w:jc w:val="left"/>
              <w:rPr>
                <w:ins w:id="3610" w:author="Leonard, Lori" w:date="2015-05-26T09:28:00Z"/>
                <w:rFonts w:ascii="Arial" w:hAnsi="Arial" w:cs="Arial"/>
              </w:rPr>
            </w:pPr>
            <w:ins w:id="3611" w:author="Leonard, Lori" w:date="2015-05-26T09:28:00Z">
              <w:r>
                <w:rPr>
                  <w:rFonts w:ascii="Arial" w:hAnsi="Arial" w:cs="Arial"/>
                </w:rPr>
                <w:t>Current portfolio information and projections for OPIC-supported portfolio:</w:t>
              </w:r>
            </w:ins>
          </w:p>
        </w:tc>
        <w:tc>
          <w:tcPr>
            <w:tcW w:w="2610" w:type="dxa"/>
          </w:tcPr>
          <w:p w14:paraId="0623811E" w14:textId="77777777" w:rsidR="004430E9" w:rsidRDefault="004430E9" w:rsidP="003F39F2">
            <w:pPr>
              <w:autoSpaceDE w:val="0"/>
              <w:autoSpaceDN w:val="0"/>
              <w:adjustRightInd w:val="0"/>
              <w:spacing w:before="100" w:after="100"/>
              <w:jc w:val="center"/>
              <w:rPr>
                <w:ins w:id="3612" w:author="Leonard, Lori" w:date="2015-05-26T09:28:00Z"/>
                <w:rFonts w:ascii="Arial" w:hAnsi="Arial" w:cs="Arial"/>
              </w:rPr>
            </w:pPr>
            <w:ins w:id="3613" w:author="Leonard, Lori" w:date="2015-05-26T09:28:00Z">
              <w:r>
                <w:rPr>
                  <w:rFonts w:ascii="Arial" w:hAnsi="Arial" w:cs="Arial"/>
                </w:rPr>
                <w:t>Current Portfolio</w:t>
              </w:r>
            </w:ins>
          </w:p>
        </w:tc>
        <w:tc>
          <w:tcPr>
            <w:tcW w:w="3060" w:type="dxa"/>
          </w:tcPr>
          <w:p w14:paraId="1B1D01F7" w14:textId="77777777" w:rsidR="004430E9" w:rsidRDefault="004430E9" w:rsidP="003F39F2">
            <w:pPr>
              <w:autoSpaceDE w:val="0"/>
              <w:autoSpaceDN w:val="0"/>
              <w:adjustRightInd w:val="0"/>
              <w:spacing w:before="100" w:after="100"/>
              <w:jc w:val="center"/>
              <w:rPr>
                <w:ins w:id="3614" w:author="Leonard, Lori" w:date="2015-05-26T09:28:00Z"/>
                <w:rFonts w:ascii="Arial" w:hAnsi="Arial" w:cs="Arial"/>
                <w:bCs/>
              </w:rPr>
            </w:pPr>
            <w:ins w:id="3615" w:author="Leonard, Lori" w:date="2015-05-26T09:28:00Z">
              <w:r>
                <w:rPr>
                  <w:rFonts w:ascii="Arial" w:hAnsi="Arial" w:cs="Arial"/>
                </w:rPr>
                <w:t>Projected OPIC-supported portfolio</w:t>
              </w:r>
            </w:ins>
          </w:p>
        </w:tc>
      </w:tr>
      <w:tr w:rsidR="004430E9" w14:paraId="5B852D0C" w14:textId="77777777" w:rsidTr="00292FAB">
        <w:tblPrEx>
          <w:tblBorders>
            <w:top w:val="none" w:sz="0" w:space="0" w:color="auto"/>
          </w:tblBorders>
        </w:tblPrEx>
        <w:trPr>
          <w:trHeight w:val="460"/>
          <w:ins w:id="3616" w:author="Leonard, Lori" w:date="2015-05-26T09:28:00Z"/>
        </w:trPr>
        <w:tc>
          <w:tcPr>
            <w:tcW w:w="540" w:type="dxa"/>
            <w:vMerge/>
          </w:tcPr>
          <w:p w14:paraId="516374D2" w14:textId="77777777" w:rsidR="004430E9" w:rsidRDefault="004430E9" w:rsidP="003F39F2">
            <w:pPr>
              <w:autoSpaceDE w:val="0"/>
              <w:autoSpaceDN w:val="0"/>
              <w:adjustRightInd w:val="0"/>
              <w:spacing w:before="100" w:after="100"/>
              <w:ind w:left="-108" w:right="-108"/>
              <w:jc w:val="center"/>
              <w:rPr>
                <w:ins w:id="3617" w:author="Leonard, Lori" w:date="2015-05-26T09:28:00Z"/>
                <w:rFonts w:ascii="Arial" w:hAnsi="Arial" w:cs="Arial"/>
              </w:rPr>
            </w:pPr>
          </w:p>
        </w:tc>
        <w:tc>
          <w:tcPr>
            <w:tcW w:w="6817" w:type="dxa"/>
          </w:tcPr>
          <w:p w14:paraId="6F85742D" w14:textId="711D58D8" w:rsidR="004430E9" w:rsidRDefault="004430E9" w:rsidP="00FF70EE">
            <w:pPr>
              <w:autoSpaceDE w:val="0"/>
              <w:autoSpaceDN w:val="0"/>
              <w:adjustRightInd w:val="0"/>
              <w:jc w:val="left"/>
              <w:rPr>
                <w:ins w:id="3618" w:author="Leonard, Lori" w:date="2015-05-26T09:28:00Z"/>
                <w:rFonts w:ascii="Arial" w:hAnsi="Arial" w:cs="Arial"/>
              </w:rPr>
            </w:pPr>
            <w:ins w:id="3619" w:author="Leonard, Lori" w:date="2015-05-26T09:28:00Z">
              <w:r>
                <w:rPr>
                  <w:rFonts w:ascii="Arial" w:hAnsi="Arial" w:cs="Arial"/>
                </w:rPr>
                <w:t xml:space="preserve">Number of Project </w:t>
              </w:r>
              <w:del w:id="3620" w:author="POP-UP BUBBLE" w:date="2015-10-08T09:48:00Z">
                <w:r w:rsidDel="00FF70EE">
                  <w:rPr>
                    <w:rFonts w:ascii="Arial" w:hAnsi="Arial" w:cs="Arial"/>
                  </w:rPr>
                  <w:delText xml:space="preserve">(or Subproject) </w:delText>
                </w:r>
              </w:del>
              <w:r>
                <w:rPr>
                  <w:rFonts w:ascii="Arial" w:hAnsi="Arial" w:cs="Arial"/>
                </w:rPr>
                <w:t xml:space="preserve">transactions </w:t>
              </w:r>
              <w:del w:id="3621" w:author="POP-UP BUBBLE" w:date="2015-09-16T13:33:00Z">
                <w:r w:rsidDel="0073305C">
                  <w:rPr>
                    <w:rFonts w:ascii="Arial" w:hAnsi="Arial" w:cs="Arial"/>
                  </w:rPr>
                  <w:delText>per year</w:delText>
                </w:r>
              </w:del>
            </w:ins>
          </w:p>
        </w:tc>
        <w:tc>
          <w:tcPr>
            <w:tcW w:w="2610" w:type="dxa"/>
          </w:tcPr>
          <w:p w14:paraId="6DC6E505" w14:textId="03A7BACA" w:rsidR="004430E9" w:rsidRDefault="004430E9" w:rsidP="003F39F2">
            <w:pPr>
              <w:autoSpaceDE w:val="0"/>
              <w:autoSpaceDN w:val="0"/>
              <w:adjustRightInd w:val="0"/>
              <w:spacing w:before="100" w:after="100"/>
              <w:jc w:val="center"/>
              <w:rPr>
                <w:ins w:id="3622" w:author="Leonard, Lori" w:date="2015-05-26T09:28:00Z"/>
                <w:rFonts w:ascii="Arial" w:hAnsi="Arial" w:cs="Arial"/>
              </w:rPr>
            </w:pPr>
            <w:ins w:id="3623" w:author="Leonard, Lori" w:date="2015-05-26T09:28:00Z">
              <w:r>
                <w:rPr>
                  <w:rFonts w:ascii="Arial" w:hAnsi="Arial" w:cs="Arial"/>
                </w:rPr>
                <w:t>#</w:t>
              </w:r>
            </w:ins>
            <w:ins w:id="3624" w:author="POP-UP BUBBLE" w:date="2015-09-16T13:33:00Z">
              <w:r w:rsidR="0073305C">
                <w:rPr>
                  <w:rFonts w:ascii="Arial" w:hAnsi="Arial" w:cs="Arial"/>
                </w:rPr>
                <w:t xml:space="preserve"> (per year)</w:t>
              </w:r>
            </w:ins>
          </w:p>
        </w:tc>
        <w:tc>
          <w:tcPr>
            <w:tcW w:w="3060" w:type="dxa"/>
          </w:tcPr>
          <w:p w14:paraId="024CE8A1" w14:textId="2AABD813" w:rsidR="004430E9" w:rsidRDefault="004430E9" w:rsidP="003F39F2">
            <w:pPr>
              <w:autoSpaceDE w:val="0"/>
              <w:autoSpaceDN w:val="0"/>
              <w:adjustRightInd w:val="0"/>
              <w:spacing w:before="100" w:after="100"/>
              <w:jc w:val="center"/>
              <w:rPr>
                <w:ins w:id="3625" w:author="Leonard, Lori" w:date="2015-05-26T09:28:00Z"/>
                <w:rFonts w:ascii="Arial" w:hAnsi="Arial" w:cs="Arial"/>
              </w:rPr>
            </w:pPr>
            <w:ins w:id="3626" w:author="Leonard, Lori" w:date="2015-05-26T09:28:00Z">
              <w:r>
                <w:rPr>
                  <w:rFonts w:ascii="Arial" w:hAnsi="Arial" w:cs="Arial"/>
                </w:rPr>
                <w:t>#</w:t>
              </w:r>
            </w:ins>
            <w:ins w:id="3627" w:author="POP-UP BUBBLE" w:date="2015-09-16T13:33:00Z">
              <w:r w:rsidR="0073305C">
                <w:rPr>
                  <w:rFonts w:ascii="Arial" w:hAnsi="Arial" w:cs="Arial"/>
                </w:rPr>
                <w:t xml:space="preserve"> (total over first five years)</w:t>
              </w:r>
            </w:ins>
          </w:p>
        </w:tc>
      </w:tr>
      <w:tr w:rsidR="004430E9" w14:paraId="009A0198" w14:textId="77777777" w:rsidTr="00292FAB">
        <w:tblPrEx>
          <w:tblBorders>
            <w:top w:val="none" w:sz="0" w:space="0" w:color="auto"/>
          </w:tblBorders>
        </w:tblPrEx>
        <w:trPr>
          <w:trHeight w:val="330"/>
          <w:ins w:id="3628" w:author="Leonard, Lori" w:date="2015-05-26T09:28:00Z"/>
        </w:trPr>
        <w:tc>
          <w:tcPr>
            <w:tcW w:w="540" w:type="dxa"/>
            <w:vMerge/>
          </w:tcPr>
          <w:p w14:paraId="1F1E06EC" w14:textId="77777777" w:rsidR="004430E9" w:rsidRDefault="004430E9" w:rsidP="003F39F2">
            <w:pPr>
              <w:autoSpaceDE w:val="0"/>
              <w:autoSpaceDN w:val="0"/>
              <w:adjustRightInd w:val="0"/>
              <w:spacing w:before="100" w:after="100"/>
              <w:ind w:left="-108" w:right="-108"/>
              <w:jc w:val="center"/>
              <w:rPr>
                <w:ins w:id="3629" w:author="Leonard, Lori" w:date="2015-05-26T09:28:00Z"/>
                <w:rFonts w:ascii="Arial" w:hAnsi="Arial" w:cs="Arial"/>
              </w:rPr>
            </w:pPr>
          </w:p>
        </w:tc>
        <w:tc>
          <w:tcPr>
            <w:tcW w:w="6817" w:type="dxa"/>
          </w:tcPr>
          <w:p w14:paraId="5DFC42E1" w14:textId="0DE64511" w:rsidR="004430E9" w:rsidRDefault="004430E9" w:rsidP="00FF70EE">
            <w:pPr>
              <w:rPr>
                <w:ins w:id="3630" w:author="Leonard, Lori" w:date="2015-05-26T09:28:00Z"/>
                <w:rFonts w:ascii="Arial" w:hAnsi="Arial" w:cs="Arial"/>
              </w:rPr>
            </w:pPr>
            <w:ins w:id="3631" w:author="Leonard, Lori" w:date="2015-05-26T09:28:00Z">
              <w:r>
                <w:rPr>
                  <w:rFonts w:ascii="Arial" w:hAnsi="Arial" w:cs="Arial"/>
                </w:rPr>
                <w:t xml:space="preserve">Number of Project </w:t>
              </w:r>
              <w:del w:id="3632" w:author="POP-UP BUBBLE" w:date="2015-10-08T09:48:00Z">
                <w:r w:rsidR="00292FAB" w:rsidDel="00FF70EE">
                  <w:rPr>
                    <w:rFonts w:ascii="Arial" w:hAnsi="Arial" w:cs="Arial"/>
                  </w:rPr>
                  <w:delText xml:space="preserve">(or Subproject) </w:delText>
                </w:r>
              </w:del>
              <w:r w:rsidR="00292FAB">
                <w:rPr>
                  <w:rFonts w:ascii="Arial" w:hAnsi="Arial" w:cs="Arial"/>
                </w:rPr>
                <w:t>clients</w:t>
              </w:r>
            </w:ins>
          </w:p>
        </w:tc>
        <w:tc>
          <w:tcPr>
            <w:tcW w:w="2610" w:type="dxa"/>
          </w:tcPr>
          <w:p w14:paraId="319EA5F4" w14:textId="77777777" w:rsidR="004430E9" w:rsidRDefault="004430E9" w:rsidP="003F39F2">
            <w:pPr>
              <w:autoSpaceDE w:val="0"/>
              <w:autoSpaceDN w:val="0"/>
              <w:adjustRightInd w:val="0"/>
              <w:spacing w:before="100" w:after="100"/>
              <w:jc w:val="center"/>
              <w:rPr>
                <w:ins w:id="3633" w:author="Leonard, Lori" w:date="2015-05-26T09:28:00Z"/>
                <w:rFonts w:ascii="Arial" w:hAnsi="Arial" w:cs="Arial"/>
              </w:rPr>
            </w:pPr>
            <w:ins w:id="3634" w:author="Leonard, Lori" w:date="2015-05-26T09:28:00Z">
              <w:r>
                <w:rPr>
                  <w:rFonts w:ascii="Arial" w:hAnsi="Arial" w:cs="Arial"/>
                </w:rPr>
                <w:t>#</w:t>
              </w:r>
            </w:ins>
          </w:p>
        </w:tc>
        <w:tc>
          <w:tcPr>
            <w:tcW w:w="3060" w:type="dxa"/>
          </w:tcPr>
          <w:p w14:paraId="2E5150EB" w14:textId="1D8D1AC9" w:rsidR="004430E9" w:rsidRDefault="004430E9" w:rsidP="003F39F2">
            <w:pPr>
              <w:autoSpaceDE w:val="0"/>
              <w:autoSpaceDN w:val="0"/>
              <w:adjustRightInd w:val="0"/>
              <w:spacing w:before="100" w:after="100"/>
              <w:jc w:val="center"/>
              <w:rPr>
                <w:ins w:id="3635" w:author="Leonard, Lori" w:date="2015-05-26T09:28:00Z"/>
                <w:rFonts w:ascii="Arial" w:hAnsi="Arial" w:cs="Arial"/>
              </w:rPr>
            </w:pPr>
            <w:ins w:id="3636" w:author="Leonard, Lori" w:date="2015-05-26T09:28:00Z">
              <w:r>
                <w:rPr>
                  <w:rFonts w:ascii="Arial" w:hAnsi="Arial" w:cs="Arial"/>
                </w:rPr>
                <w:t>#</w:t>
              </w:r>
            </w:ins>
            <w:ins w:id="3637" w:author="POP-UP BUBBLE" w:date="2015-09-16T13:34:00Z">
              <w:r w:rsidR="0073305C">
                <w:rPr>
                  <w:rFonts w:ascii="Arial" w:hAnsi="Arial" w:cs="Arial"/>
                </w:rPr>
                <w:t xml:space="preserve"> (total over first five years)</w:t>
              </w:r>
            </w:ins>
          </w:p>
        </w:tc>
      </w:tr>
      <w:tr w:rsidR="004430E9" w14:paraId="2BCA8FBC" w14:textId="77777777" w:rsidTr="00292FAB">
        <w:tblPrEx>
          <w:tblBorders>
            <w:top w:val="none" w:sz="0" w:space="0" w:color="auto"/>
          </w:tblBorders>
        </w:tblPrEx>
        <w:trPr>
          <w:trHeight w:val="330"/>
          <w:ins w:id="3638" w:author="Leonard, Lori" w:date="2015-05-26T09:28:00Z"/>
        </w:trPr>
        <w:tc>
          <w:tcPr>
            <w:tcW w:w="540" w:type="dxa"/>
            <w:vMerge/>
          </w:tcPr>
          <w:p w14:paraId="2F3BDCDE" w14:textId="77777777" w:rsidR="004430E9" w:rsidRDefault="004430E9" w:rsidP="003F39F2">
            <w:pPr>
              <w:autoSpaceDE w:val="0"/>
              <w:autoSpaceDN w:val="0"/>
              <w:adjustRightInd w:val="0"/>
              <w:spacing w:before="100" w:after="100"/>
              <w:ind w:left="-108" w:right="-108"/>
              <w:jc w:val="center"/>
              <w:rPr>
                <w:ins w:id="3639" w:author="Leonard, Lori" w:date="2015-05-26T09:28:00Z"/>
                <w:rFonts w:ascii="Arial" w:hAnsi="Arial" w:cs="Arial"/>
              </w:rPr>
            </w:pPr>
          </w:p>
        </w:tc>
        <w:tc>
          <w:tcPr>
            <w:tcW w:w="6817" w:type="dxa"/>
          </w:tcPr>
          <w:p w14:paraId="2694F06A" w14:textId="195C619E" w:rsidR="004430E9" w:rsidRPr="00053B1A" w:rsidRDefault="004430E9" w:rsidP="00FF70EE">
            <w:pPr>
              <w:rPr>
                <w:ins w:id="3640" w:author="Leonard, Lori" w:date="2015-05-26T09:28:00Z"/>
              </w:rPr>
            </w:pPr>
            <w:ins w:id="3641" w:author="Leonard, Lori" w:date="2015-05-26T09:28:00Z">
              <w:r>
                <w:rPr>
                  <w:rFonts w:ascii="Arial" w:hAnsi="Arial" w:cs="Arial"/>
                </w:rPr>
                <w:t xml:space="preserve">Value of Project </w:t>
              </w:r>
              <w:del w:id="3642" w:author="POP-UP BUBBLE" w:date="2015-10-08T09:48:00Z">
                <w:r w:rsidDel="00FF70EE">
                  <w:rPr>
                    <w:rFonts w:ascii="Arial" w:hAnsi="Arial" w:cs="Arial"/>
                  </w:rPr>
                  <w:delText xml:space="preserve">(or Subproject) </w:delText>
                </w:r>
              </w:del>
              <w:r>
                <w:rPr>
                  <w:rFonts w:ascii="Arial" w:hAnsi="Arial" w:cs="Arial"/>
                </w:rPr>
                <w:t>outstanding portfolio</w:t>
              </w:r>
            </w:ins>
            <w:ins w:id="3643" w:author="POP-UP BUBBLE" w:date="2015-09-16T13:34:00Z">
              <w:r w:rsidR="0073305C">
                <w:rPr>
                  <w:rFonts w:ascii="Arial" w:hAnsi="Arial" w:cs="Arial"/>
                </w:rPr>
                <w:t xml:space="preserve"> ($US)</w:t>
              </w:r>
            </w:ins>
          </w:p>
        </w:tc>
        <w:tc>
          <w:tcPr>
            <w:tcW w:w="2610" w:type="dxa"/>
          </w:tcPr>
          <w:p w14:paraId="3AD7E797" w14:textId="77777777" w:rsidR="004430E9" w:rsidRDefault="004430E9" w:rsidP="003F39F2">
            <w:pPr>
              <w:autoSpaceDE w:val="0"/>
              <w:autoSpaceDN w:val="0"/>
              <w:adjustRightInd w:val="0"/>
              <w:spacing w:before="100" w:after="100"/>
              <w:jc w:val="center"/>
              <w:rPr>
                <w:ins w:id="3644" w:author="Leonard, Lori" w:date="2015-05-26T09:28:00Z"/>
                <w:rFonts w:ascii="Arial" w:hAnsi="Arial" w:cs="Arial"/>
              </w:rPr>
            </w:pPr>
            <w:ins w:id="3645" w:author="Leonard, Lori" w:date="2015-05-26T09:28:00Z">
              <w:r>
                <w:rPr>
                  <w:rFonts w:ascii="Arial" w:hAnsi="Arial" w:cs="Arial"/>
                </w:rPr>
                <w:t>$</w:t>
              </w:r>
            </w:ins>
          </w:p>
        </w:tc>
        <w:tc>
          <w:tcPr>
            <w:tcW w:w="3060" w:type="dxa"/>
          </w:tcPr>
          <w:p w14:paraId="07DC5C38" w14:textId="77777777" w:rsidR="004430E9" w:rsidRDefault="004430E9" w:rsidP="003F39F2">
            <w:pPr>
              <w:autoSpaceDE w:val="0"/>
              <w:autoSpaceDN w:val="0"/>
              <w:adjustRightInd w:val="0"/>
              <w:spacing w:before="100" w:after="100"/>
              <w:jc w:val="center"/>
              <w:rPr>
                <w:ins w:id="3646" w:author="Leonard, Lori" w:date="2015-05-26T09:28:00Z"/>
                <w:rFonts w:ascii="Arial" w:hAnsi="Arial" w:cs="Arial"/>
                <w:bCs/>
              </w:rPr>
            </w:pPr>
            <w:ins w:id="3647" w:author="Leonard, Lori" w:date="2015-05-26T09:28:00Z">
              <w:r>
                <w:rPr>
                  <w:rFonts w:ascii="Arial" w:hAnsi="Arial" w:cs="Arial"/>
                </w:rPr>
                <w:t>$</w:t>
              </w:r>
            </w:ins>
          </w:p>
        </w:tc>
      </w:tr>
      <w:tr w:rsidR="004430E9" w14:paraId="02E5C4B2" w14:textId="77777777" w:rsidTr="00292FAB">
        <w:tblPrEx>
          <w:tblBorders>
            <w:top w:val="none" w:sz="0" w:space="0" w:color="auto"/>
          </w:tblBorders>
        </w:tblPrEx>
        <w:trPr>
          <w:trHeight w:val="429"/>
          <w:ins w:id="3648" w:author="Leonard, Lori" w:date="2015-05-26T09:28:00Z"/>
        </w:trPr>
        <w:tc>
          <w:tcPr>
            <w:tcW w:w="540" w:type="dxa"/>
            <w:vMerge/>
          </w:tcPr>
          <w:p w14:paraId="14F8EC67" w14:textId="77777777" w:rsidR="004430E9" w:rsidRDefault="004430E9" w:rsidP="003F39F2">
            <w:pPr>
              <w:autoSpaceDE w:val="0"/>
              <w:autoSpaceDN w:val="0"/>
              <w:adjustRightInd w:val="0"/>
              <w:spacing w:before="100" w:after="100"/>
              <w:ind w:left="-108" w:right="-108"/>
              <w:jc w:val="center"/>
              <w:rPr>
                <w:ins w:id="3649" w:author="Leonard, Lori" w:date="2015-05-26T09:28:00Z"/>
                <w:rFonts w:ascii="Arial" w:hAnsi="Arial" w:cs="Arial"/>
              </w:rPr>
            </w:pPr>
          </w:p>
        </w:tc>
        <w:tc>
          <w:tcPr>
            <w:tcW w:w="6817" w:type="dxa"/>
          </w:tcPr>
          <w:p w14:paraId="2C91DB60" w14:textId="727E63D4" w:rsidR="004430E9" w:rsidRDefault="004430E9" w:rsidP="003F39F2">
            <w:pPr>
              <w:autoSpaceDE w:val="0"/>
              <w:autoSpaceDN w:val="0"/>
              <w:adjustRightInd w:val="0"/>
              <w:jc w:val="left"/>
              <w:rPr>
                <w:ins w:id="3650" w:author="Leonard, Lori" w:date="2015-05-26T09:28:00Z"/>
                <w:rFonts w:ascii="Arial" w:hAnsi="Arial" w:cs="Arial"/>
              </w:rPr>
            </w:pPr>
            <w:ins w:id="3651" w:author="Leonard, Lori" w:date="2015-05-26T09:28:00Z">
              <w:r>
                <w:rPr>
                  <w:rFonts w:ascii="Arial" w:hAnsi="Arial" w:cs="Arial"/>
                </w:rPr>
                <w:t>Average transaction amount per client</w:t>
              </w:r>
            </w:ins>
            <w:ins w:id="3652" w:author="POP-UP BUBBLE" w:date="2015-09-16T13:34:00Z">
              <w:r w:rsidR="0073305C">
                <w:rPr>
                  <w:rFonts w:ascii="Arial" w:hAnsi="Arial" w:cs="Arial"/>
                </w:rPr>
                <w:t xml:space="preserve"> ($US)</w:t>
              </w:r>
            </w:ins>
          </w:p>
        </w:tc>
        <w:tc>
          <w:tcPr>
            <w:tcW w:w="2610" w:type="dxa"/>
          </w:tcPr>
          <w:p w14:paraId="7299AEF0" w14:textId="77777777" w:rsidR="004430E9" w:rsidRDefault="004430E9" w:rsidP="003F39F2">
            <w:pPr>
              <w:autoSpaceDE w:val="0"/>
              <w:autoSpaceDN w:val="0"/>
              <w:adjustRightInd w:val="0"/>
              <w:spacing w:before="100" w:after="100"/>
              <w:jc w:val="center"/>
              <w:rPr>
                <w:ins w:id="3653" w:author="Leonard, Lori" w:date="2015-05-26T09:28:00Z"/>
                <w:rFonts w:ascii="Arial" w:hAnsi="Arial" w:cs="Arial"/>
              </w:rPr>
            </w:pPr>
            <w:ins w:id="3654" w:author="Leonard, Lori" w:date="2015-05-26T09:28:00Z">
              <w:r>
                <w:rPr>
                  <w:rFonts w:ascii="Arial" w:hAnsi="Arial" w:cs="Arial"/>
                </w:rPr>
                <w:t>$</w:t>
              </w:r>
            </w:ins>
          </w:p>
        </w:tc>
        <w:tc>
          <w:tcPr>
            <w:tcW w:w="3060" w:type="dxa"/>
          </w:tcPr>
          <w:p w14:paraId="0CD92ED1" w14:textId="77777777" w:rsidR="004430E9" w:rsidRDefault="004430E9" w:rsidP="003F39F2">
            <w:pPr>
              <w:autoSpaceDE w:val="0"/>
              <w:autoSpaceDN w:val="0"/>
              <w:adjustRightInd w:val="0"/>
              <w:spacing w:before="100" w:after="100"/>
              <w:jc w:val="center"/>
              <w:rPr>
                <w:ins w:id="3655" w:author="Leonard, Lori" w:date="2015-05-26T09:28:00Z"/>
                <w:rFonts w:ascii="Arial" w:hAnsi="Arial" w:cs="Arial"/>
                <w:bCs/>
              </w:rPr>
            </w:pPr>
            <w:ins w:id="3656" w:author="Leonard, Lori" w:date="2015-05-26T09:28:00Z">
              <w:r>
                <w:rPr>
                  <w:rFonts w:ascii="Arial" w:hAnsi="Arial" w:cs="Arial"/>
                  <w:bCs/>
                </w:rPr>
                <w:t>$</w:t>
              </w:r>
            </w:ins>
          </w:p>
        </w:tc>
      </w:tr>
      <w:tr w:rsidR="004430E9" w14:paraId="18A85C11" w14:textId="77777777" w:rsidTr="00292FAB">
        <w:tblPrEx>
          <w:tblBorders>
            <w:top w:val="none" w:sz="0" w:space="0" w:color="auto"/>
          </w:tblBorders>
        </w:tblPrEx>
        <w:trPr>
          <w:trHeight w:val="460"/>
          <w:ins w:id="3657" w:author="Leonard, Lori" w:date="2015-05-26T09:28:00Z"/>
        </w:trPr>
        <w:tc>
          <w:tcPr>
            <w:tcW w:w="540" w:type="dxa"/>
            <w:vMerge/>
          </w:tcPr>
          <w:p w14:paraId="43B7A00E" w14:textId="77777777" w:rsidR="004430E9" w:rsidRDefault="004430E9" w:rsidP="003F39F2">
            <w:pPr>
              <w:autoSpaceDE w:val="0"/>
              <w:autoSpaceDN w:val="0"/>
              <w:adjustRightInd w:val="0"/>
              <w:spacing w:before="100" w:after="100"/>
              <w:ind w:left="-108" w:right="-108"/>
              <w:jc w:val="center"/>
              <w:rPr>
                <w:ins w:id="3658" w:author="Leonard, Lori" w:date="2015-05-26T09:28:00Z"/>
                <w:rFonts w:ascii="Arial" w:hAnsi="Arial" w:cs="Arial"/>
              </w:rPr>
            </w:pPr>
          </w:p>
        </w:tc>
        <w:tc>
          <w:tcPr>
            <w:tcW w:w="6817" w:type="dxa"/>
          </w:tcPr>
          <w:p w14:paraId="76840630" w14:textId="7E798858" w:rsidR="004430E9" w:rsidRDefault="004430E9" w:rsidP="003F39F2">
            <w:pPr>
              <w:autoSpaceDE w:val="0"/>
              <w:autoSpaceDN w:val="0"/>
              <w:adjustRightInd w:val="0"/>
              <w:jc w:val="left"/>
              <w:rPr>
                <w:ins w:id="3659" w:author="Leonard, Lori" w:date="2015-05-26T09:28:00Z"/>
                <w:rFonts w:ascii="Arial" w:hAnsi="Arial" w:cs="Arial"/>
              </w:rPr>
            </w:pPr>
            <w:ins w:id="3660" w:author="Leonard, Lori" w:date="2015-05-26T09:28:00Z">
              <w:r>
                <w:rPr>
                  <w:rFonts w:ascii="Arial" w:hAnsi="Arial" w:cs="Arial"/>
                </w:rPr>
                <w:t xml:space="preserve">Maximum transaction amount to a single client </w:t>
              </w:r>
            </w:ins>
            <w:ins w:id="3661" w:author="POP-UP BUBBLE" w:date="2015-09-16T13:34:00Z">
              <w:r w:rsidR="0073305C">
                <w:rPr>
                  <w:rFonts w:ascii="Arial" w:hAnsi="Arial" w:cs="Arial"/>
                </w:rPr>
                <w:t>($US)</w:t>
              </w:r>
            </w:ins>
          </w:p>
        </w:tc>
        <w:tc>
          <w:tcPr>
            <w:tcW w:w="2610" w:type="dxa"/>
          </w:tcPr>
          <w:p w14:paraId="41EE4CC2" w14:textId="77777777" w:rsidR="004430E9" w:rsidRDefault="004430E9" w:rsidP="003F39F2">
            <w:pPr>
              <w:autoSpaceDE w:val="0"/>
              <w:autoSpaceDN w:val="0"/>
              <w:adjustRightInd w:val="0"/>
              <w:spacing w:before="100" w:after="100"/>
              <w:jc w:val="center"/>
              <w:rPr>
                <w:ins w:id="3662" w:author="Leonard, Lori" w:date="2015-05-26T09:28:00Z"/>
                <w:rFonts w:ascii="Arial" w:hAnsi="Arial" w:cs="Arial"/>
              </w:rPr>
            </w:pPr>
            <w:ins w:id="3663" w:author="Leonard, Lori" w:date="2015-05-26T09:28:00Z">
              <w:r>
                <w:rPr>
                  <w:rFonts w:ascii="Arial" w:hAnsi="Arial" w:cs="Arial"/>
                </w:rPr>
                <w:t>$</w:t>
              </w:r>
            </w:ins>
          </w:p>
        </w:tc>
        <w:tc>
          <w:tcPr>
            <w:tcW w:w="3060" w:type="dxa"/>
          </w:tcPr>
          <w:p w14:paraId="6E0388EA" w14:textId="77777777" w:rsidR="004430E9" w:rsidRDefault="004430E9" w:rsidP="003F39F2">
            <w:pPr>
              <w:autoSpaceDE w:val="0"/>
              <w:autoSpaceDN w:val="0"/>
              <w:adjustRightInd w:val="0"/>
              <w:spacing w:before="100" w:after="100"/>
              <w:jc w:val="center"/>
              <w:rPr>
                <w:ins w:id="3664" w:author="Leonard, Lori" w:date="2015-05-26T09:28:00Z"/>
                <w:rFonts w:ascii="Arial" w:hAnsi="Arial" w:cs="Arial"/>
                <w:bCs/>
              </w:rPr>
            </w:pPr>
            <w:ins w:id="3665" w:author="Leonard, Lori" w:date="2015-05-26T09:28:00Z">
              <w:r>
                <w:rPr>
                  <w:rFonts w:ascii="Arial" w:hAnsi="Arial" w:cs="Arial"/>
                  <w:bCs/>
                </w:rPr>
                <w:t>$</w:t>
              </w:r>
            </w:ins>
          </w:p>
        </w:tc>
      </w:tr>
      <w:tr w:rsidR="004430E9" w14:paraId="0CECB801" w14:textId="77777777" w:rsidTr="00292FAB">
        <w:tblPrEx>
          <w:tblBorders>
            <w:top w:val="none" w:sz="0" w:space="0" w:color="auto"/>
          </w:tblBorders>
        </w:tblPrEx>
        <w:trPr>
          <w:trHeight w:val="429"/>
          <w:ins w:id="3666" w:author="Leonard, Lori" w:date="2015-05-26T09:28:00Z"/>
        </w:trPr>
        <w:tc>
          <w:tcPr>
            <w:tcW w:w="540" w:type="dxa"/>
            <w:vMerge/>
          </w:tcPr>
          <w:p w14:paraId="0DE0B0C0" w14:textId="77777777" w:rsidR="004430E9" w:rsidRDefault="004430E9" w:rsidP="003F39F2">
            <w:pPr>
              <w:autoSpaceDE w:val="0"/>
              <w:autoSpaceDN w:val="0"/>
              <w:adjustRightInd w:val="0"/>
              <w:spacing w:before="100" w:after="100"/>
              <w:ind w:left="-108" w:right="-108"/>
              <w:rPr>
                <w:ins w:id="3667" w:author="Leonard, Lori" w:date="2015-05-26T09:28:00Z"/>
                <w:rFonts w:ascii="Arial" w:hAnsi="Arial" w:cs="Arial"/>
              </w:rPr>
            </w:pPr>
          </w:p>
        </w:tc>
        <w:tc>
          <w:tcPr>
            <w:tcW w:w="6817" w:type="dxa"/>
          </w:tcPr>
          <w:p w14:paraId="7FE96E8B" w14:textId="1770A270" w:rsidR="004430E9" w:rsidRDefault="004430E9" w:rsidP="003F39F2">
            <w:pPr>
              <w:autoSpaceDE w:val="0"/>
              <w:autoSpaceDN w:val="0"/>
              <w:adjustRightInd w:val="0"/>
              <w:jc w:val="left"/>
              <w:rPr>
                <w:ins w:id="3668" w:author="Leonard, Lori" w:date="2015-05-26T09:28:00Z"/>
                <w:rFonts w:ascii="Arial" w:hAnsi="Arial" w:cs="Arial"/>
              </w:rPr>
            </w:pPr>
            <w:ins w:id="3669" w:author="Leonard, Lori" w:date="2015-05-26T09:28:00Z">
              <w:r>
                <w:rPr>
                  <w:rFonts w:ascii="Arial" w:hAnsi="Arial" w:cs="Arial"/>
                </w:rPr>
                <w:t xml:space="preserve">Minimum transaction amount to a single client </w:t>
              </w:r>
            </w:ins>
            <w:ins w:id="3670" w:author="POP-UP BUBBLE" w:date="2015-09-16T13:34:00Z">
              <w:r w:rsidR="0073305C">
                <w:rPr>
                  <w:rFonts w:ascii="Arial" w:hAnsi="Arial" w:cs="Arial"/>
                </w:rPr>
                <w:t>($US)</w:t>
              </w:r>
            </w:ins>
          </w:p>
        </w:tc>
        <w:tc>
          <w:tcPr>
            <w:tcW w:w="2610" w:type="dxa"/>
          </w:tcPr>
          <w:p w14:paraId="3942BE90" w14:textId="77777777" w:rsidR="004430E9" w:rsidRDefault="004430E9" w:rsidP="003F39F2">
            <w:pPr>
              <w:autoSpaceDE w:val="0"/>
              <w:autoSpaceDN w:val="0"/>
              <w:adjustRightInd w:val="0"/>
              <w:spacing w:before="100" w:after="100"/>
              <w:jc w:val="center"/>
              <w:rPr>
                <w:ins w:id="3671" w:author="Leonard, Lori" w:date="2015-05-26T09:28:00Z"/>
                <w:rFonts w:ascii="Arial" w:hAnsi="Arial" w:cs="Arial"/>
              </w:rPr>
            </w:pPr>
            <w:ins w:id="3672" w:author="Leonard, Lori" w:date="2015-05-26T09:28:00Z">
              <w:r>
                <w:rPr>
                  <w:rFonts w:ascii="Arial" w:hAnsi="Arial" w:cs="Arial"/>
                </w:rPr>
                <w:t>$</w:t>
              </w:r>
            </w:ins>
          </w:p>
        </w:tc>
        <w:tc>
          <w:tcPr>
            <w:tcW w:w="3060" w:type="dxa"/>
          </w:tcPr>
          <w:p w14:paraId="50955BB9" w14:textId="77777777" w:rsidR="004430E9" w:rsidRDefault="004430E9" w:rsidP="003F39F2">
            <w:pPr>
              <w:autoSpaceDE w:val="0"/>
              <w:autoSpaceDN w:val="0"/>
              <w:adjustRightInd w:val="0"/>
              <w:spacing w:before="100" w:after="100"/>
              <w:jc w:val="center"/>
              <w:rPr>
                <w:ins w:id="3673" w:author="Leonard, Lori" w:date="2015-05-26T09:28:00Z"/>
                <w:rFonts w:ascii="Arial" w:hAnsi="Arial" w:cs="Arial"/>
                <w:bCs/>
              </w:rPr>
            </w:pPr>
            <w:ins w:id="3674" w:author="Leonard, Lori" w:date="2015-05-26T09:28:00Z">
              <w:r>
                <w:rPr>
                  <w:rFonts w:ascii="Arial" w:hAnsi="Arial" w:cs="Arial"/>
                  <w:bCs/>
                </w:rPr>
                <w:t>$</w:t>
              </w:r>
            </w:ins>
          </w:p>
        </w:tc>
      </w:tr>
      <w:tr w:rsidR="004430E9" w14:paraId="052E317D" w14:textId="77777777" w:rsidTr="00292FAB">
        <w:tblPrEx>
          <w:tblBorders>
            <w:top w:val="none" w:sz="0" w:space="0" w:color="auto"/>
          </w:tblBorders>
        </w:tblPrEx>
        <w:trPr>
          <w:trHeight w:val="460"/>
          <w:ins w:id="3675" w:author="Leonard, Lori" w:date="2015-05-26T09:28:00Z"/>
        </w:trPr>
        <w:tc>
          <w:tcPr>
            <w:tcW w:w="540" w:type="dxa"/>
            <w:vMerge/>
          </w:tcPr>
          <w:p w14:paraId="705BB223" w14:textId="77777777" w:rsidR="004430E9" w:rsidRDefault="004430E9" w:rsidP="003F39F2">
            <w:pPr>
              <w:autoSpaceDE w:val="0"/>
              <w:autoSpaceDN w:val="0"/>
              <w:adjustRightInd w:val="0"/>
              <w:spacing w:before="100" w:after="100"/>
              <w:ind w:left="-108" w:right="-108"/>
              <w:jc w:val="center"/>
              <w:rPr>
                <w:ins w:id="3676" w:author="Leonard, Lori" w:date="2015-05-26T09:28:00Z"/>
                <w:rFonts w:ascii="Arial" w:hAnsi="Arial" w:cs="Arial"/>
              </w:rPr>
            </w:pPr>
          </w:p>
        </w:tc>
        <w:tc>
          <w:tcPr>
            <w:tcW w:w="6817" w:type="dxa"/>
          </w:tcPr>
          <w:p w14:paraId="08CDD644" w14:textId="77777777" w:rsidR="004430E9" w:rsidRDefault="004430E9" w:rsidP="003F39F2">
            <w:pPr>
              <w:autoSpaceDE w:val="0"/>
              <w:autoSpaceDN w:val="0"/>
              <w:adjustRightInd w:val="0"/>
              <w:jc w:val="left"/>
              <w:rPr>
                <w:ins w:id="3677" w:author="Leonard, Lori" w:date="2015-05-26T09:28:00Z"/>
                <w:rFonts w:ascii="Arial" w:hAnsi="Arial" w:cs="Arial"/>
              </w:rPr>
            </w:pPr>
            <w:commentRangeStart w:id="3678"/>
            <w:ins w:id="3679" w:author="Leonard, Lori" w:date="2015-05-26T09:28:00Z">
              <w:r>
                <w:rPr>
                  <w:rFonts w:ascii="Arial" w:hAnsi="Arial" w:cs="Arial"/>
                </w:rPr>
                <w:t>Average tenor (in months)</w:t>
              </w:r>
            </w:ins>
            <w:commentRangeEnd w:id="3678"/>
            <w:r w:rsidR="0073305C">
              <w:rPr>
                <w:rStyle w:val="CommentReference"/>
                <w:rFonts w:ascii="Times New Roman" w:eastAsia="Times New Roman" w:hAnsi="Times New Roman" w:cs="Times New Roman"/>
              </w:rPr>
              <w:commentReference w:id="3678"/>
            </w:r>
          </w:p>
        </w:tc>
        <w:tc>
          <w:tcPr>
            <w:tcW w:w="2610" w:type="dxa"/>
          </w:tcPr>
          <w:p w14:paraId="5BA19165" w14:textId="77777777" w:rsidR="004430E9" w:rsidRDefault="004430E9" w:rsidP="003F39F2">
            <w:pPr>
              <w:autoSpaceDE w:val="0"/>
              <w:autoSpaceDN w:val="0"/>
              <w:adjustRightInd w:val="0"/>
              <w:spacing w:before="100" w:after="100"/>
              <w:jc w:val="center"/>
              <w:rPr>
                <w:ins w:id="3680" w:author="Leonard, Lori" w:date="2015-05-26T09:28:00Z"/>
                <w:rFonts w:ascii="Arial" w:hAnsi="Arial" w:cs="Arial"/>
              </w:rPr>
            </w:pPr>
            <w:ins w:id="3681" w:author="Leonard, Lori" w:date="2015-05-26T09:28:00Z">
              <w:r>
                <w:rPr>
                  <w:rFonts w:ascii="Arial" w:hAnsi="Arial" w:cs="Arial"/>
                </w:rPr>
                <w:t># months</w:t>
              </w:r>
            </w:ins>
          </w:p>
        </w:tc>
        <w:tc>
          <w:tcPr>
            <w:tcW w:w="3060" w:type="dxa"/>
          </w:tcPr>
          <w:p w14:paraId="6053AD5A" w14:textId="77777777" w:rsidR="004430E9" w:rsidRDefault="004430E9" w:rsidP="003F39F2">
            <w:pPr>
              <w:autoSpaceDE w:val="0"/>
              <w:autoSpaceDN w:val="0"/>
              <w:adjustRightInd w:val="0"/>
              <w:spacing w:before="100" w:after="100"/>
              <w:jc w:val="center"/>
              <w:rPr>
                <w:ins w:id="3682" w:author="Leonard, Lori" w:date="2015-05-26T09:28:00Z"/>
                <w:rFonts w:ascii="Arial" w:hAnsi="Arial" w:cs="Arial"/>
                <w:bCs/>
              </w:rPr>
            </w:pPr>
            <w:ins w:id="3683" w:author="Leonard, Lori" w:date="2015-05-26T09:28:00Z">
              <w:r>
                <w:rPr>
                  <w:rFonts w:ascii="Arial" w:hAnsi="Arial" w:cs="Arial"/>
                </w:rPr>
                <w:t># months</w:t>
              </w:r>
            </w:ins>
          </w:p>
        </w:tc>
      </w:tr>
      <w:tr w:rsidR="004430E9" w14:paraId="06875E7C" w14:textId="77777777" w:rsidTr="00292FAB">
        <w:tblPrEx>
          <w:tblBorders>
            <w:top w:val="none" w:sz="0" w:space="0" w:color="auto"/>
          </w:tblBorders>
        </w:tblPrEx>
        <w:trPr>
          <w:trHeight w:val="157"/>
          <w:ins w:id="3684" w:author="Leonard, Lori" w:date="2015-05-26T09:28:00Z"/>
        </w:trPr>
        <w:tc>
          <w:tcPr>
            <w:tcW w:w="540" w:type="dxa"/>
            <w:vMerge w:val="restart"/>
          </w:tcPr>
          <w:p w14:paraId="582D2914" w14:textId="77777777" w:rsidR="004430E9" w:rsidRDefault="004430E9" w:rsidP="003F39F2">
            <w:pPr>
              <w:autoSpaceDE w:val="0"/>
              <w:autoSpaceDN w:val="0"/>
              <w:adjustRightInd w:val="0"/>
              <w:spacing w:before="40" w:after="40"/>
              <w:jc w:val="center"/>
              <w:rPr>
                <w:ins w:id="3685" w:author="Leonard, Lori" w:date="2015-05-26T09:28:00Z"/>
                <w:rFonts w:ascii="Arial" w:hAnsi="Arial" w:cs="Arial"/>
              </w:rPr>
            </w:pPr>
            <w:ins w:id="3686" w:author="Leonard, Lori" w:date="2015-05-26T09:28:00Z">
              <w:r>
                <w:rPr>
                  <w:rFonts w:ascii="Arial" w:hAnsi="Arial" w:cs="Arial"/>
                </w:rPr>
                <w:t>B</w:t>
              </w:r>
            </w:ins>
          </w:p>
        </w:tc>
        <w:tc>
          <w:tcPr>
            <w:tcW w:w="6817" w:type="dxa"/>
            <w:tcBorders>
              <w:top w:val="single" w:sz="4" w:space="0" w:color="auto"/>
              <w:left w:val="single" w:sz="4" w:space="0" w:color="auto"/>
              <w:bottom w:val="single" w:sz="4" w:space="0" w:color="auto"/>
              <w:right w:val="single" w:sz="4" w:space="0" w:color="auto"/>
            </w:tcBorders>
          </w:tcPr>
          <w:p w14:paraId="578DC599" w14:textId="36CB7F98" w:rsidR="004430E9" w:rsidRDefault="004430E9" w:rsidP="003F39F2">
            <w:pPr>
              <w:tabs>
                <w:tab w:val="left" w:pos="4230"/>
              </w:tabs>
              <w:autoSpaceDE w:val="0"/>
              <w:autoSpaceDN w:val="0"/>
              <w:adjustRightInd w:val="0"/>
              <w:spacing w:before="40" w:after="40"/>
              <w:rPr>
                <w:ins w:id="3687" w:author="Leonard, Lori" w:date="2015-05-26T09:28:00Z"/>
                <w:rFonts w:ascii="Arial" w:hAnsi="Arial" w:cs="Arial"/>
              </w:rPr>
            </w:pPr>
            <w:ins w:id="3688" w:author="Leonard, Lori" w:date="2015-05-26T09:28:00Z">
              <w:r w:rsidRPr="001629D4">
                <w:rPr>
                  <w:rFonts w:ascii="Arial" w:hAnsi="Arial" w:cs="Arial"/>
                </w:rPr>
                <w:t>Economic segments of clients as a percentage of the</w:t>
              </w:r>
              <w:r>
                <w:rPr>
                  <w:rFonts w:ascii="Arial" w:hAnsi="Arial" w:cs="Arial"/>
                </w:rPr>
                <w:t xml:space="preserve"> outstanding value of the </w:t>
              </w:r>
              <w:r w:rsidRPr="001629D4">
                <w:rPr>
                  <w:rFonts w:ascii="Arial" w:hAnsi="Arial" w:cs="Arial"/>
                </w:rPr>
                <w:t>portfolio</w:t>
              </w:r>
              <w:r>
                <w:rPr>
                  <w:rFonts w:ascii="Arial" w:hAnsi="Arial" w:cs="Arial"/>
                </w:rPr>
                <w:t xml:space="preserve"> in </w:t>
              </w:r>
              <w:proofErr w:type="gramStart"/>
              <w:r>
                <w:rPr>
                  <w:rFonts w:ascii="Arial" w:hAnsi="Arial" w:cs="Arial"/>
                </w:rPr>
                <w:t>A</w:t>
              </w:r>
              <w:proofErr w:type="gramEnd"/>
              <w:r>
                <w:rPr>
                  <w:rFonts w:ascii="Arial" w:hAnsi="Arial" w:cs="Arial"/>
                </w:rPr>
                <w:t xml:space="preserve"> above</w:t>
              </w:r>
              <w:r w:rsidRPr="001629D4">
                <w:rPr>
                  <w:rFonts w:ascii="Arial" w:hAnsi="Arial" w:cs="Arial"/>
                </w:rPr>
                <w:t xml:space="preserve">. </w:t>
              </w:r>
            </w:ins>
          </w:p>
        </w:tc>
        <w:tc>
          <w:tcPr>
            <w:tcW w:w="2610" w:type="dxa"/>
            <w:tcBorders>
              <w:top w:val="single" w:sz="4" w:space="0" w:color="auto"/>
              <w:left w:val="single" w:sz="4" w:space="0" w:color="auto"/>
              <w:bottom w:val="single" w:sz="4" w:space="0" w:color="auto"/>
              <w:right w:val="single" w:sz="4" w:space="0" w:color="auto"/>
            </w:tcBorders>
          </w:tcPr>
          <w:p w14:paraId="74E2568C" w14:textId="77777777" w:rsidR="004430E9" w:rsidRDefault="004430E9" w:rsidP="003F39F2">
            <w:pPr>
              <w:tabs>
                <w:tab w:val="left" w:pos="4230"/>
              </w:tabs>
              <w:autoSpaceDE w:val="0"/>
              <w:autoSpaceDN w:val="0"/>
              <w:adjustRightInd w:val="0"/>
              <w:spacing w:before="40" w:after="40"/>
              <w:jc w:val="center"/>
              <w:rPr>
                <w:ins w:id="3689" w:author="Leonard, Lori" w:date="2015-05-26T09:28:00Z"/>
                <w:rFonts w:ascii="Arial" w:hAnsi="Arial" w:cs="Arial"/>
              </w:rPr>
            </w:pPr>
            <w:ins w:id="3690" w:author="Leonard, Lori" w:date="2015-05-26T09:28:00Z">
              <w:r>
                <w:rPr>
                  <w:rFonts w:ascii="Arial" w:hAnsi="Arial" w:cs="Arial"/>
                </w:rPr>
                <w:t>Current Portfolio</w:t>
              </w:r>
              <w:r w:rsidRPr="001629D4" w:rsidDel="009F18D0">
                <w:rPr>
                  <w:rFonts w:ascii="Arial" w:hAnsi="Arial" w:cs="Arial"/>
                </w:rPr>
                <w:t xml:space="preserve"> </w:t>
              </w:r>
            </w:ins>
          </w:p>
        </w:tc>
        <w:tc>
          <w:tcPr>
            <w:tcW w:w="3060" w:type="dxa"/>
            <w:tcBorders>
              <w:top w:val="single" w:sz="4" w:space="0" w:color="auto"/>
              <w:left w:val="single" w:sz="4" w:space="0" w:color="auto"/>
              <w:bottom w:val="single" w:sz="4" w:space="0" w:color="auto"/>
              <w:right w:val="single" w:sz="4" w:space="0" w:color="auto"/>
            </w:tcBorders>
          </w:tcPr>
          <w:p w14:paraId="2A1F1C24" w14:textId="77777777" w:rsidR="004430E9" w:rsidRDefault="004430E9" w:rsidP="003F39F2">
            <w:pPr>
              <w:tabs>
                <w:tab w:val="left" w:pos="4230"/>
              </w:tabs>
              <w:autoSpaceDE w:val="0"/>
              <w:autoSpaceDN w:val="0"/>
              <w:adjustRightInd w:val="0"/>
              <w:spacing w:before="40" w:after="40"/>
              <w:jc w:val="center"/>
              <w:rPr>
                <w:ins w:id="3691" w:author="Leonard, Lori" w:date="2015-05-26T09:28:00Z"/>
                <w:rFonts w:ascii="Arial" w:hAnsi="Arial" w:cs="Arial"/>
              </w:rPr>
            </w:pPr>
            <w:ins w:id="3692" w:author="Leonard, Lori" w:date="2015-05-26T09:28:00Z">
              <w:r>
                <w:rPr>
                  <w:rFonts w:ascii="Arial" w:hAnsi="Arial" w:cs="Arial"/>
                </w:rPr>
                <w:t>Projected OPIC-supported portfolio</w:t>
              </w:r>
            </w:ins>
          </w:p>
        </w:tc>
      </w:tr>
      <w:tr w:rsidR="004430E9" w14:paraId="19605673" w14:textId="77777777" w:rsidTr="00292FAB">
        <w:tblPrEx>
          <w:tblBorders>
            <w:top w:val="none" w:sz="0" w:space="0" w:color="auto"/>
          </w:tblBorders>
        </w:tblPrEx>
        <w:trPr>
          <w:trHeight w:val="157"/>
          <w:ins w:id="3693" w:author="Leonard, Lori" w:date="2015-05-26T09:28:00Z"/>
        </w:trPr>
        <w:tc>
          <w:tcPr>
            <w:tcW w:w="540" w:type="dxa"/>
            <w:vMerge/>
          </w:tcPr>
          <w:p w14:paraId="12406084" w14:textId="77777777" w:rsidR="004430E9" w:rsidRDefault="004430E9" w:rsidP="003F39F2">
            <w:pPr>
              <w:autoSpaceDE w:val="0"/>
              <w:autoSpaceDN w:val="0"/>
              <w:adjustRightInd w:val="0"/>
              <w:spacing w:before="40" w:after="40"/>
              <w:jc w:val="center"/>
              <w:rPr>
                <w:ins w:id="3694" w:author="Leonard, Lori" w:date="2015-05-26T09:28:00Z"/>
                <w:rFonts w:ascii="Arial" w:hAnsi="Arial" w:cs="Arial"/>
              </w:rPr>
            </w:pPr>
          </w:p>
        </w:tc>
        <w:tc>
          <w:tcPr>
            <w:tcW w:w="6817" w:type="dxa"/>
            <w:tcBorders>
              <w:top w:val="single" w:sz="4" w:space="0" w:color="auto"/>
              <w:bottom w:val="single" w:sz="4" w:space="0" w:color="auto"/>
              <w:right w:val="single" w:sz="4" w:space="0" w:color="auto"/>
            </w:tcBorders>
          </w:tcPr>
          <w:p w14:paraId="4AC35489" w14:textId="77777777" w:rsidR="004430E9" w:rsidRPr="001629D4" w:rsidRDefault="004430E9" w:rsidP="003F39F2">
            <w:pPr>
              <w:tabs>
                <w:tab w:val="left" w:pos="4230"/>
              </w:tabs>
              <w:autoSpaceDE w:val="0"/>
              <w:autoSpaceDN w:val="0"/>
              <w:adjustRightInd w:val="0"/>
              <w:spacing w:before="40" w:after="40"/>
              <w:rPr>
                <w:ins w:id="3695" w:author="Leonard, Lori" w:date="2015-05-26T09:28:00Z"/>
                <w:rFonts w:ascii="Arial" w:hAnsi="Arial" w:cs="Arial"/>
              </w:rPr>
            </w:pPr>
            <w:commentRangeStart w:id="3696"/>
            <w:ins w:id="3697" w:author="Leonard, Lori" w:date="2015-05-26T09:28:00Z">
              <w:r w:rsidRPr="001629D4">
                <w:rPr>
                  <w:rFonts w:ascii="Arial" w:hAnsi="Arial" w:cs="Arial"/>
                </w:rPr>
                <w:t>Microenterprises</w:t>
              </w:r>
            </w:ins>
            <w:commentRangeEnd w:id="3696"/>
            <w:r w:rsidR="0073305C">
              <w:rPr>
                <w:rStyle w:val="CommentReference"/>
                <w:rFonts w:ascii="Times New Roman" w:eastAsia="Times New Roman" w:hAnsi="Times New Roman" w:cs="Times New Roman"/>
              </w:rPr>
              <w:commentReference w:id="3696"/>
            </w:r>
          </w:p>
        </w:tc>
        <w:tc>
          <w:tcPr>
            <w:tcW w:w="2610" w:type="dxa"/>
            <w:tcBorders>
              <w:top w:val="single" w:sz="4" w:space="0" w:color="auto"/>
              <w:left w:val="single" w:sz="4" w:space="0" w:color="auto"/>
              <w:bottom w:val="single" w:sz="4" w:space="0" w:color="auto"/>
              <w:right w:val="single" w:sz="4" w:space="0" w:color="auto"/>
            </w:tcBorders>
          </w:tcPr>
          <w:p w14:paraId="428EE888" w14:textId="77777777" w:rsidR="004430E9" w:rsidRDefault="004430E9" w:rsidP="003F39F2">
            <w:pPr>
              <w:tabs>
                <w:tab w:val="left" w:pos="4230"/>
              </w:tabs>
              <w:autoSpaceDE w:val="0"/>
              <w:autoSpaceDN w:val="0"/>
              <w:adjustRightInd w:val="0"/>
              <w:spacing w:before="40" w:after="40"/>
              <w:jc w:val="center"/>
              <w:rPr>
                <w:ins w:id="3698" w:author="Leonard, Lori" w:date="2015-05-26T09:28:00Z"/>
                <w:rFonts w:ascii="Arial" w:hAnsi="Arial" w:cs="Arial"/>
              </w:rPr>
            </w:pPr>
            <w:ins w:id="3699" w:author="Leonard, Lori" w:date="2015-05-26T09:28:00Z">
              <w:r>
                <w:rPr>
                  <w:rFonts w:ascii="Arial" w:hAnsi="Arial" w:cs="Arial"/>
                </w:rPr>
                <w:t xml:space="preserve">% </w:t>
              </w:r>
            </w:ins>
          </w:p>
          <w:p w14:paraId="7F7B7E4C" w14:textId="13D7729C" w:rsidR="004430E9" w:rsidRPr="001629D4" w:rsidRDefault="004430E9" w:rsidP="003F39F2">
            <w:pPr>
              <w:tabs>
                <w:tab w:val="left" w:pos="4230"/>
              </w:tabs>
              <w:autoSpaceDE w:val="0"/>
              <w:autoSpaceDN w:val="0"/>
              <w:adjustRightInd w:val="0"/>
              <w:spacing w:before="40" w:after="40"/>
              <w:jc w:val="center"/>
              <w:rPr>
                <w:ins w:id="3700" w:author="Leonard, Lori" w:date="2015-05-26T09:28:00Z"/>
                <w:rFonts w:ascii="Arial" w:hAnsi="Arial" w:cs="Arial"/>
              </w:rPr>
            </w:pPr>
          </w:p>
        </w:tc>
        <w:tc>
          <w:tcPr>
            <w:tcW w:w="3060" w:type="dxa"/>
            <w:tcBorders>
              <w:top w:val="single" w:sz="4" w:space="0" w:color="auto"/>
              <w:left w:val="single" w:sz="4" w:space="0" w:color="auto"/>
              <w:bottom w:val="single" w:sz="4" w:space="0" w:color="auto"/>
              <w:right w:val="single" w:sz="4" w:space="0" w:color="auto"/>
            </w:tcBorders>
          </w:tcPr>
          <w:p w14:paraId="3FA92218" w14:textId="77777777" w:rsidR="004430E9" w:rsidRDefault="004430E9" w:rsidP="003F39F2">
            <w:pPr>
              <w:tabs>
                <w:tab w:val="left" w:pos="4230"/>
              </w:tabs>
              <w:autoSpaceDE w:val="0"/>
              <w:autoSpaceDN w:val="0"/>
              <w:adjustRightInd w:val="0"/>
              <w:spacing w:before="40" w:after="40"/>
              <w:jc w:val="center"/>
              <w:rPr>
                <w:ins w:id="3701" w:author="Leonard, Lori" w:date="2015-05-26T09:28:00Z"/>
                <w:rFonts w:ascii="Arial" w:hAnsi="Arial" w:cs="Arial"/>
              </w:rPr>
            </w:pPr>
            <w:ins w:id="3702" w:author="Leonard, Lori" w:date="2015-05-26T09:28:00Z">
              <w:r>
                <w:rPr>
                  <w:rFonts w:ascii="Arial" w:hAnsi="Arial" w:cs="Arial"/>
                </w:rPr>
                <w:t xml:space="preserve">% </w:t>
              </w:r>
            </w:ins>
          </w:p>
          <w:p w14:paraId="568DCF8E" w14:textId="59D71798" w:rsidR="004430E9" w:rsidRPr="001629D4" w:rsidRDefault="004430E9" w:rsidP="003F39F2">
            <w:pPr>
              <w:tabs>
                <w:tab w:val="left" w:pos="4230"/>
              </w:tabs>
              <w:autoSpaceDE w:val="0"/>
              <w:autoSpaceDN w:val="0"/>
              <w:adjustRightInd w:val="0"/>
              <w:spacing w:before="40" w:after="40"/>
              <w:jc w:val="center"/>
              <w:rPr>
                <w:ins w:id="3703" w:author="Leonard, Lori" w:date="2015-05-26T09:28:00Z"/>
                <w:rFonts w:ascii="Arial" w:hAnsi="Arial" w:cs="Arial"/>
              </w:rPr>
            </w:pPr>
          </w:p>
        </w:tc>
      </w:tr>
      <w:tr w:rsidR="004430E9" w14:paraId="3F0BFA45" w14:textId="77777777" w:rsidTr="00292FAB">
        <w:tblPrEx>
          <w:tblBorders>
            <w:top w:val="none" w:sz="0" w:space="0" w:color="auto"/>
          </w:tblBorders>
        </w:tblPrEx>
        <w:trPr>
          <w:trHeight w:val="157"/>
          <w:ins w:id="3704" w:author="Leonard, Lori" w:date="2015-05-26T09:28:00Z"/>
        </w:trPr>
        <w:tc>
          <w:tcPr>
            <w:tcW w:w="540" w:type="dxa"/>
            <w:vMerge/>
          </w:tcPr>
          <w:p w14:paraId="1FE147C8" w14:textId="77777777" w:rsidR="004430E9" w:rsidRDefault="004430E9" w:rsidP="003F39F2">
            <w:pPr>
              <w:autoSpaceDE w:val="0"/>
              <w:autoSpaceDN w:val="0"/>
              <w:adjustRightInd w:val="0"/>
              <w:spacing w:before="40" w:after="40"/>
              <w:jc w:val="center"/>
              <w:rPr>
                <w:ins w:id="3705" w:author="Leonard, Lori" w:date="2015-05-26T09:28:00Z"/>
                <w:rFonts w:ascii="Arial" w:hAnsi="Arial" w:cs="Arial"/>
              </w:rPr>
            </w:pPr>
          </w:p>
        </w:tc>
        <w:tc>
          <w:tcPr>
            <w:tcW w:w="6817" w:type="dxa"/>
            <w:tcBorders>
              <w:top w:val="single" w:sz="4" w:space="0" w:color="auto"/>
              <w:bottom w:val="single" w:sz="4" w:space="0" w:color="auto"/>
              <w:right w:val="single" w:sz="4" w:space="0" w:color="auto"/>
            </w:tcBorders>
          </w:tcPr>
          <w:p w14:paraId="208B7A82" w14:textId="77777777" w:rsidR="004430E9" w:rsidRPr="001629D4" w:rsidRDefault="004430E9" w:rsidP="003F39F2">
            <w:pPr>
              <w:tabs>
                <w:tab w:val="left" w:pos="4230"/>
              </w:tabs>
              <w:autoSpaceDE w:val="0"/>
              <w:autoSpaceDN w:val="0"/>
              <w:adjustRightInd w:val="0"/>
              <w:spacing w:before="40" w:after="40"/>
              <w:rPr>
                <w:ins w:id="3706" w:author="Leonard, Lori" w:date="2015-05-26T09:28:00Z"/>
                <w:rFonts w:ascii="Arial" w:hAnsi="Arial" w:cs="Arial"/>
              </w:rPr>
            </w:pPr>
            <w:commentRangeStart w:id="3707"/>
            <w:ins w:id="3708" w:author="Leonard, Lori" w:date="2015-05-26T09:28:00Z">
              <w:r w:rsidRPr="001629D4">
                <w:rPr>
                  <w:rFonts w:ascii="Arial" w:hAnsi="Arial" w:cs="Arial"/>
                </w:rPr>
                <w:t xml:space="preserve">Small &amp; Medium Enterprises </w:t>
              </w:r>
            </w:ins>
            <w:commentRangeEnd w:id="3707"/>
            <w:r w:rsidR="0073305C">
              <w:rPr>
                <w:rStyle w:val="CommentReference"/>
                <w:rFonts w:ascii="Times New Roman" w:eastAsia="Times New Roman" w:hAnsi="Times New Roman" w:cs="Times New Roman"/>
              </w:rPr>
              <w:commentReference w:id="3707"/>
            </w:r>
          </w:p>
        </w:tc>
        <w:tc>
          <w:tcPr>
            <w:tcW w:w="2610" w:type="dxa"/>
            <w:tcBorders>
              <w:top w:val="single" w:sz="4" w:space="0" w:color="auto"/>
              <w:left w:val="single" w:sz="4" w:space="0" w:color="auto"/>
              <w:bottom w:val="single" w:sz="4" w:space="0" w:color="auto"/>
              <w:right w:val="single" w:sz="4" w:space="0" w:color="auto"/>
            </w:tcBorders>
          </w:tcPr>
          <w:p w14:paraId="21E77F35" w14:textId="77777777" w:rsidR="004430E9" w:rsidRDefault="004430E9" w:rsidP="003F39F2">
            <w:pPr>
              <w:tabs>
                <w:tab w:val="left" w:pos="4230"/>
              </w:tabs>
              <w:autoSpaceDE w:val="0"/>
              <w:autoSpaceDN w:val="0"/>
              <w:adjustRightInd w:val="0"/>
              <w:spacing w:before="40" w:after="40"/>
              <w:jc w:val="center"/>
              <w:rPr>
                <w:ins w:id="3709" w:author="Leonard, Lori" w:date="2015-05-26T09:28:00Z"/>
                <w:rFonts w:ascii="Arial" w:hAnsi="Arial" w:cs="Arial"/>
              </w:rPr>
            </w:pPr>
            <w:ins w:id="3710" w:author="Leonard, Lori" w:date="2015-05-26T09:28:00Z">
              <w:r>
                <w:rPr>
                  <w:rFonts w:ascii="Arial" w:hAnsi="Arial" w:cs="Arial"/>
                </w:rPr>
                <w:t xml:space="preserve">% </w:t>
              </w:r>
            </w:ins>
          </w:p>
          <w:p w14:paraId="4907CDA6" w14:textId="4B547F6C" w:rsidR="004430E9" w:rsidRPr="001629D4" w:rsidRDefault="004430E9" w:rsidP="003F39F2">
            <w:pPr>
              <w:tabs>
                <w:tab w:val="left" w:pos="4230"/>
              </w:tabs>
              <w:autoSpaceDE w:val="0"/>
              <w:autoSpaceDN w:val="0"/>
              <w:adjustRightInd w:val="0"/>
              <w:spacing w:before="40" w:after="40"/>
              <w:jc w:val="center"/>
              <w:rPr>
                <w:ins w:id="3711" w:author="Leonard, Lori" w:date="2015-05-26T09:28:00Z"/>
                <w:rFonts w:ascii="Arial" w:hAnsi="Arial" w:cs="Arial"/>
              </w:rPr>
            </w:pPr>
          </w:p>
        </w:tc>
        <w:tc>
          <w:tcPr>
            <w:tcW w:w="3060" w:type="dxa"/>
            <w:tcBorders>
              <w:top w:val="single" w:sz="4" w:space="0" w:color="auto"/>
              <w:left w:val="single" w:sz="4" w:space="0" w:color="auto"/>
              <w:bottom w:val="single" w:sz="4" w:space="0" w:color="auto"/>
              <w:right w:val="single" w:sz="4" w:space="0" w:color="auto"/>
            </w:tcBorders>
          </w:tcPr>
          <w:p w14:paraId="4B693863" w14:textId="77777777" w:rsidR="004430E9" w:rsidRDefault="004430E9" w:rsidP="003F39F2">
            <w:pPr>
              <w:tabs>
                <w:tab w:val="left" w:pos="4230"/>
              </w:tabs>
              <w:autoSpaceDE w:val="0"/>
              <w:autoSpaceDN w:val="0"/>
              <w:adjustRightInd w:val="0"/>
              <w:spacing w:before="40" w:after="40"/>
              <w:jc w:val="center"/>
              <w:rPr>
                <w:ins w:id="3712" w:author="Leonard, Lori" w:date="2015-05-26T09:28:00Z"/>
                <w:rFonts w:ascii="Arial" w:hAnsi="Arial" w:cs="Arial"/>
              </w:rPr>
            </w:pPr>
            <w:ins w:id="3713" w:author="Leonard, Lori" w:date="2015-05-26T09:28:00Z">
              <w:r>
                <w:rPr>
                  <w:rFonts w:ascii="Arial" w:hAnsi="Arial" w:cs="Arial"/>
                </w:rPr>
                <w:t xml:space="preserve">% </w:t>
              </w:r>
            </w:ins>
          </w:p>
          <w:p w14:paraId="1EA51B10" w14:textId="1A45D6C7" w:rsidR="004430E9" w:rsidRPr="001629D4" w:rsidRDefault="004430E9" w:rsidP="003F39F2">
            <w:pPr>
              <w:tabs>
                <w:tab w:val="left" w:pos="4230"/>
              </w:tabs>
              <w:autoSpaceDE w:val="0"/>
              <w:autoSpaceDN w:val="0"/>
              <w:adjustRightInd w:val="0"/>
              <w:spacing w:before="40" w:after="40"/>
              <w:jc w:val="center"/>
              <w:rPr>
                <w:ins w:id="3714" w:author="Leonard, Lori" w:date="2015-05-26T09:28:00Z"/>
                <w:rFonts w:ascii="Arial" w:hAnsi="Arial" w:cs="Arial"/>
              </w:rPr>
            </w:pPr>
          </w:p>
        </w:tc>
      </w:tr>
      <w:tr w:rsidR="004430E9" w14:paraId="104B2F06" w14:textId="77777777" w:rsidTr="00292FAB">
        <w:tblPrEx>
          <w:tblBorders>
            <w:top w:val="none" w:sz="0" w:space="0" w:color="auto"/>
          </w:tblBorders>
        </w:tblPrEx>
        <w:trPr>
          <w:trHeight w:val="157"/>
          <w:ins w:id="3715" w:author="Leonard, Lori" w:date="2015-05-26T09:28:00Z"/>
        </w:trPr>
        <w:tc>
          <w:tcPr>
            <w:tcW w:w="540" w:type="dxa"/>
            <w:vMerge/>
          </w:tcPr>
          <w:p w14:paraId="498D1184" w14:textId="77777777" w:rsidR="004430E9" w:rsidRDefault="004430E9" w:rsidP="003F39F2">
            <w:pPr>
              <w:autoSpaceDE w:val="0"/>
              <w:autoSpaceDN w:val="0"/>
              <w:adjustRightInd w:val="0"/>
              <w:spacing w:before="40" w:after="40"/>
              <w:jc w:val="center"/>
              <w:rPr>
                <w:ins w:id="3716" w:author="Leonard, Lori" w:date="2015-05-26T09:28:00Z"/>
                <w:rFonts w:ascii="Arial" w:hAnsi="Arial" w:cs="Arial"/>
              </w:rPr>
            </w:pPr>
          </w:p>
        </w:tc>
        <w:tc>
          <w:tcPr>
            <w:tcW w:w="6817" w:type="dxa"/>
            <w:tcBorders>
              <w:top w:val="single" w:sz="4" w:space="0" w:color="auto"/>
              <w:bottom w:val="single" w:sz="4" w:space="0" w:color="auto"/>
              <w:right w:val="single" w:sz="4" w:space="0" w:color="auto"/>
            </w:tcBorders>
          </w:tcPr>
          <w:p w14:paraId="43E5D6BC" w14:textId="77777777" w:rsidR="004430E9" w:rsidRPr="001629D4" w:rsidRDefault="004430E9" w:rsidP="003F39F2">
            <w:pPr>
              <w:tabs>
                <w:tab w:val="left" w:pos="4230"/>
              </w:tabs>
              <w:autoSpaceDE w:val="0"/>
              <w:autoSpaceDN w:val="0"/>
              <w:adjustRightInd w:val="0"/>
              <w:spacing w:before="40" w:after="40"/>
              <w:rPr>
                <w:ins w:id="3717" w:author="Leonard, Lori" w:date="2015-05-26T09:28:00Z"/>
                <w:rFonts w:ascii="Arial" w:hAnsi="Arial" w:cs="Arial"/>
              </w:rPr>
            </w:pPr>
            <w:ins w:id="3718" w:author="Leonard, Lori" w:date="2015-05-26T09:28:00Z">
              <w:r>
                <w:rPr>
                  <w:rFonts w:ascii="Arial" w:hAnsi="Arial" w:cs="Arial"/>
                </w:rPr>
                <w:t>Large Corporations</w:t>
              </w:r>
            </w:ins>
          </w:p>
        </w:tc>
        <w:tc>
          <w:tcPr>
            <w:tcW w:w="2610" w:type="dxa"/>
            <w:tcBorders>
              <w:top w:val="single" w:sz="4" w:space="0" w:color="auto"/>
              <w:left w:val="single" w:sz="4" w:space="0" w:color="auto"/>
              <w:bottom w:val="single" w:sz="4" w:space="0" w:color="auto"/>
              <w:right w:val="single" w:sz="4" w:space="0" w:color="auto"/>
            </w:tcBorders>
          </w:tcPr>
          <w:p w14:paraId="636BC5B5" w14:textId="77777777" w:rsidR="004430E9" w:rsidRDefault="004430E9" w:rsidP="003F39F2">
            <w:pPr>
              <w:tabs>
                <w:tab w:val="left" w:pos="4230"/>
              </w:tabs>
              <w:autoSpaceDE w:val="0"/>
              <w:autoSpaceDN w:val="0"/>
              <w:adjustRightInd w:val="0"/>
              <w:spacing w:before="40" w:after="40"/>
              <w:jc w:val="center"/>
              <w:rPr>
                <w:ins w:id="3719" w:author="Leonard, Lori" w:date="2015-05-26T09:28:00Z"/>
                <w:rFonts w:ascii="Arial" w:hAnsi="Arial" w:cs="Arial"/>
              </w:rPr>
            </w:pPr>
            <w:ins w:id="3720" w:author="Leonard, Lori" w:date="2015-05-26T09:28:00Z">
              <w:r>
                <w:rPr>
                  <w:rFonts w:ascii="Arial" w:hAnsi="Arial" w:cs="Arial"/>
                </w:rPr>
                <w:t xml:space="preserve">% </w:t>
              </w:r>
            </w:ins>
          </w:p>
          <w:p w14:paraId="388CA1AC" w14:textId="03A92748" w:rsidR="004430E9" w:rsidRPr="001629D4" w:rsidRDefault="004430E9" w:rsidP="003F39F2">
            <w:pPr>
              <w:tabs>
                <w:tab w:val="left" w:pos="4230"/>
              </w:tabs>
              <w:autoSpaceDE w:val="0"/>
              <w:autoSpaceDN w:val="0"/>
              <w:adjustRightInd w:val="0"/>
              <w:spacing w:before="40" w:after="40"/>
              <w:jc w:val="center"/>
              <w:rPr>
                <w:ins w:id="3721" w:author="Leonard, Lori" w:date="2015-05-26T09:28:00Z"/>
                <w:rFonts w:ascii="Arial" w:hAnsi="Arial" w:cs="Arial"/>
              </w:rPr>
            </w:pPr>
          </w:p>
        </w:tc>
        <w:tc>
          <w:tcPr>
            <w:tcW w:w="3060" w:type="dxa"/>
            <w:tcBorders>
              <w:top w:val="single" w:sz="4" w:space="0" w:color="auto"/>
              <w:left w:val="single" w:sz="4" w:space="0" w:color="auto"/>
              <w:bottom w:val="single" w:sz="4" w:space="0" w:color="auto"/>
              <w:right w:val="single" w:sz="4" w:space="0" w:color="auto"/>
            </w:tcBorders>
          </w:tcPr>
          <w:p w14:paraId="06231310" w14:textId="77777777" w:rsidR="004430E9" w:rsidRDefault="004430E9" w:rsidP="003F39F2">
            <w:pPr>
              <w:tabs>
                <w:tab w:val="left" w:pos="4230"/>
              </w:tabs>
              <w:autoSpaceDE w:val="0"/>
              <w:autoSpaceDN w:val="0"/>
              <w:adjustRightInd w:val="0"/>
              <w:spacing w:before="40" w:after="40"/>
              <w:jc w:val="center"/>
              <w:rPr>
                <w:ins w:id="3722" w:author="Leonard, Lori" w:date="2015-05-26T09:28:00Z"/>
                <w:rFonts w:ascii="Arial" w:hAnsi="Arial" w:cs="Arial"/>
              </w:rPr>
            </w:pPr>
            <w:ins w:id="3723" w:author="Leonard, Lori" w:date="2015-05-26T09:28:00Z">
              <w:r>
                <w:rPr>
                  <w:rFonts w:ascii="Arial" w:hAnsi="Arial" w:cs="Arial"/>
                </w:rPr>
                <w:t xml:space="preserve">% </w:t>
              </w:r>
            </w:ins>
          </w:p>
          <w:p w14:paraId="0A9EFC8C" w14:textId="044D6185" w:rsidR="004430E9" w:rsidRPr="001629D4" w:rsidRDefault="004430E9" w:rsidP="003F39F2">
            <w:pPr>
              <w:tabs>
                <w:tab w:val="left" w:pos="4230"/>
              </w:tabs>
              <w:autoSpaceDE w:val="0"/>
              <w:autoSpaceDN w:val="0"/>
              <w:adjustRightInd w:val="0"/>
              <w:spacing w:before="40" w:after="40"/>
              <w:jc w:val="center"/>
              <w:rPr>
                <w:ins w:id="3724" w:author="Leonard, Lori" w:date="2015-05-26T09:28:00Z"/>
                <w:rFonts w:ascii="Arial" w:hAnsi="Arial" w:cs="Arial"/>
              </w:rPr>
            </w:pPr>
          </w:p>
        </w:tc>
      </w:tr>
      <w:tr w:rsidR="004430E9" w14:paraId="11DD813A" w14:textId="77777777" w:rsidTr="00292FAB">
        <w:tblPrEx>
          <w:tblBorders>
            <w:top w:val="none" w:sz="0" w:space="0" w:color="auto"/>
          </w:tblBorders>
        </w:tblPrEx>
        <w:trPr>
          <w:trHeight w:val="157"/>
          <w:ins w:id="3725" w:author="Leonard, Lori" w:date="2015-05-26T09:28:00Z"/>
        </w:trPr>
        <w:tc>
          <w:tcPr>
            <w:tcW w:w="540" w:type="dxa"/>
            <w:vMerge/>
            <w:tcBorders>
              <w:bottom w:val="single" w:sz="4" w:space="0" w:color="auto"/>
            </w:tcBorders>
          </w:tcPr>
          <w:p w14:paraId="2F57BA72" w14:textId="77777777" w:rsidR="004430E9" w:rsidRDefault="004430E9" w:rsidP="003F39F2">
            <w:pPr>
              <w:autoSpaceDE w:val="0"/>
              <w:autoSpaceDN w:val="0"/>
              <w:adjustRightInd w:val="0"/>
              <w:spacing w:before="40" w:after="40"/>
              <w:jc w:val="center"/>
              <w:rPr>
                <w:ins w:id="3726" w:author="Leonard, Lori" w:date="2015-05-26T09:28:00Z"/>
                <w:rFonts w:ascii="Arial" w:hAnsi="Arial" w:cs="Arial"/>
              </w:rPr>
            </w:pPr>
          </w:p>
        </w:tc>
        <w:tc>
          <w:tcPr>
            <w:tcW w:w="6817" w:type="dxa"/>
            <w:tcBorders>
              <w:top w:val="single" w:sz="4" w:space="0" w:color="auto"/>
              <w:bottom w:val="single" w:sz="4" w:space="0" w:color="auto"/>
              <w:right w:val="single" w:sz="4" w:space="0" w:color="auto"/>
            </w:tcBorders>
          </w:tcPr>
          <w:p w14:paraId="539862E8" w14:textId="77777777" w:rsidR="004430E9" w:rsidRDefault="004430E9" w:rsidP="003F39F2">
            <w:pPr>
              <w:tabs>
                <w:tab w:val="left" w:pos="4230"/>
              </w:tabs>
              <w:autoSpaceDE w:val="0"/>
              <w:autoSpaceDN w:val="0"/>
              <w:adjustRightInd w:val="0"/>
              <w:spacing w:before="40" w:after="40"/>
              <w:rPr>
                <w:ins w:id="3727" w:author="Leonard, Lori" w:date="2015-05-26T09:28:00Z"/>
                <w:rFonts w:ascii="Arial" w:hAnsi="Arial" w:cs="Arial"/>
              </w:rPr>
            </w:pPr>
            <w:ins w:id="3728" w:author="Leonard, Lori" w:date="2015-05-26T09:28:00Z">
              <w:r>
                <w:rPr>
                  <w:rFonts w:ascii="Arial" w:hAnsi="Arial" w:cs="Arial"/>
                </w:rPr>
                <w:t xml:space="preserve">Other (please specify): </w:t>
              </w:r>
              <w:r>
                <w:rPr>
                  <w:rFonts w:ascii="Arial" w:hAnsi="Arial" w:cs="Arial"/>
                </w:rPr>
                <w:fldChar w:fldCharType="begin">
                  <w:ffData>
                    <w:name w:val="Text2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fldChar w:fldCharType="end"/>
              </w:r>
            </w:ins>
          </w:p>
        </w:tc>
        <w:tc>
          <w:tcPr>
            <w:tcW w:w="2610" w:type="dxa"/>
            <w:tcBorders>
              <w:top w:val="single" w:sz="4" w:space="0" w:color="auto"/>
              <w:left w:val="single" w:sz="4" w:space="0" w:color="auto"/>
              <w:bottom w:val="single" w:sz="4" w:space="0" w:color="auto"/>
              <w:right w:val="single" w:sz="4" w:space="0" w:color="auto"/>
            </w:tcBorders>
          </w:tcPr>
          <w:p w14:paraId="181740AA" w14:textId="77777777" w:rsidR="004430E9" w:rsidRDefault="004430E9" w:rsidP="003F39F2">
            <w:pPr>
              <w:tabs>
                <w:tab w:val="left" w:pos="4230"/>
              </w:tabs>
              <w:autoSpaceDE w:val="0"/>
              <w:autoSpaceDN w:val="0"/>
              <w:adjustRightInd w:val="0"/>
              <w:spacing w:before="40" w:after="40"/>
              <w:jc w:val="center"/>
              <w:rPr>
                <w:ins w:id="3729" w:author="Leonard, Lori" w:date="2015-05-26T09:28:00Z"/>
                <w:rFonts w:ascii="Arial" w:hAnsi="Arial" w:cs="Arial"/>
              </w:rPr>
            </w:pPr>
            <w:ins w:id="3730" w:author="Leonard, Lori" w:date="2015-05-26T09:28:00Z">
              <w:r>
                <w:rPr>
                  <w:rFonts w:ascii="Arial" w:hAnsi="Arial" w:cs="Arial"/>
                </w:rPr>
                <w:t xml:space="preserve">% </w:t>
              </w:r>
            </w:ins>
          </w:p>
          <w:p w14:paraId="4F188031" w14:textId="777EE2FE" w:rsidR="004430E9" w:rsidRDefault="004430E9" w:rsidP="003F39F2">
            <w:pPr>
              <w:tabs>
                <w:tab w:val="left" w:pos="4230"/>
              </w:tabs>
              <w:autoSpaceDE w:val="0"/>
              <w:autoSpaceDN w:val="0"/>
              <w:adjustRightInd w:val="0"/>
              <w:spacing w:before="40" w:after="40"/>
              <w:jc w:val="center"/>
              <w:rPr>
                <w:ins w:id="3731" w:author="Leonard, Lori" w:date="2015-05-26T09:28:00Z"/>
                <w:rFonts w:ascii="Arial" w:hAnsi="Arial" w:cs="Arial"/>
              </w:rPr>
            </w:pPr>
          </w:p>
        </w:tc>
        <w:tc>
          <w:tcPr>
            <w:tcW w:w="3060" w:type="dxa"/>
            <w:tcBorders>
              <w:top w:val="single" w:sz="4" w:space="0" w:color="auto"/>
              <w:left w:val="single" w:sz="4" w:space="0" w:color="auto"/>
              <w:bottom w:val="single" w:sz="4" w:space="0" w:color="auto"/>
              <w:right w:val="single" w:sz="4" w:space="0" w:color="auto"/>
            </w:tcBorders>
          </w:tcPr>
          <w:p w14:paraId="79FAA7BF" w14:textId="77777777" w:rsidR="004430E9" w:rsidRDefault="004430E9" w:rsidP="003F39F2">
            <w:pPr>
              <w:tabs>
                <w:tab w:val="left" w:pos="4230"/>
              </w:tabs>
              <w:autoSpaceDE w:val="0"/>
              <w:autoSpaceDN w:val="0"/>
              <w:adjustRightInd w:val="0"/>
              <w:spacing w:before="40" w:after="40"/>
              <w:jc w:val="center"/>
              <w:rPr>
                <w:ins w:id="3732" w:author="Leonard, Lori" w:date="2015-05-26T09:28:00Z"/>
                <w:rFonts w:ascii="Arial" w:hAnsi="Arial" w:cs="Arial"/>
              </w:rPr>
            </w:pPr>
            <w:ins w:id="3733" w:author="Leonard, Lori" w:date="2015-05-26T09:28:00Z">
              <w:r>
                <w:rPr>
                  <w:rFonts w:ascii="Arial" w:hAnsi="Arial" w:cs="Arial"/>
                </w:rPr>
                <w:t xml:space="preserve">% </w:t>
              </w:r>
            </w:ins>
          </w:p>
          <w:p w14:paraId="20024353" w14:textId="7D58D6F1" w:rsidR="004430E9" w:rsidRDefault="004430E9" w:rsidP="003F39F2">
            <w:pPr>
              <w:tabs>
                <w:tab w:val="left" w:pos="4230"/>
              </w:tabs>
              <w:autoSpaceDE w:val="0"/>
              <w:autoSpaceDN w:val="0"/>
              <w:adjustRightInd w:val="0"/>
              <w:spacing w:before="40" w:after="40"/>
              <w:jc w:val="center"/>
              <w:rPr>
                <w:ins w:id="3734" w:author="Leonard, Lori" w:date="2015-05-26T09:28:00Z"/>
                <w:rFonts w:ascii="Arial" w:hAnsi="Arial" w:cs="Arial"/>
              </w:rPr>
            </w:pPr>
          </w:p>
        </w:tc>
      </w:tr>
    </w:tbl>
    <w:p w14:paraId="79B338C7" w14:textId="77777777" w:rsidR="004430E9" w:rsidRDefault="004430E9" w:rsidP="004430E9">
      <w:pPr>
        <w:rPr>
          <w:ins w:id="3735" w:author="Leonard, Lori" w:date="2015-05-26T09:28:00Z"/>
        </w:rPr>
      </w:pPr>
    </w:p>
    <w:tbl>
      <w:tblPr>
        <w:tblW w:w="12960" w:type="dxa"/>
        <w:tblInd w:w="18" w:type="dxa"/>
        <w:tblBorders>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6817"/>
        <w:gridCol w:w="2610"/>
        <w:gridCol w:w="2993"/>
        <w:tblGridChange w:id="3736">
          <w:tblGrid>
            <w:gridCol w:w="131"/>
            <w:gridCol w:w="409"/>
            <w:gridCol w:w="131"/>
            <w:gridCol w:w="6686"/>
            <w:gridCol w:w="131"/>
            <w:gridCol w:w="2479"/>
            <w:gridCol w:w="131"/>
            <w:gridCol w:w="2862"/>
            <w:gridCol w:w="131"/>
          </w:tblGrid>
        </w:tblGridChange>
      </w:tblGrid>
      <w:tr w:rsidR="004430E9" w14:paraId="20737987" w14:textId="77777777" w:rsidTr="003F39F2">
        <w:trPr>
          <w:trHeight w:val="157"/>
          <w:ins w:id="3737" w:author="Leonard, Lori" w:date="2015-05-26T09:28:00Z"/>
        </w:trPr>
        <w:tc>
          <w:tcPr>
            <w:tcW w:w="540" w:type="dxa"/>
            <w:vMerge w:val="restart"/>
            <w:tcBorders>
              <w:top w:val="single" w:sz="4" w:space="0" w:color="auto"/>
            </w:tcBorders>
          </w:tcPr>
          <w:p w14:paraId="6B9618A9" w14:textId="77777777" w:rsidR="004430E9" w:rsidRDefault="004430E9" w:rsidP="003F39F2">
            <w:pPr>
              <w:autoSpaceDE w:val="0"/>
              <w:autoSpaceDN w:val="0"/>
              <w:adjustRightInd w:val="0"/>
              <w:spacing w:before="40" w:after="40"/>
              <w:jc w:val="center"/>
              <w:rPr>
                <w:ins w:id="3738" w:author="Leonard, Lori" w:date="2015-05-26T09:28:00Z"/>
                <w:rFonts w:ascii="Arial" w:hAnsi="Arial" w:cs="Arial"/>
              </w:rPr>
            </w:pPr>
            <w:ins w:id="3739" w:author="Leonard, Lori" w:date="2015-05-26T09:28:00Z">
              <w:r>
                <w:rPr>
                  <w:rFonts w:ascii="Arial" w:hAnsi="Arial" w:cs="Arial"/>
                </w:rPr>
                <w:t>C</w:t>
              </w:r>
            </w:ins>
          </w:p>
        </w:tc>
        <w:tc>
          <w:tcPr>
            <w:tcW w:w="6817" w:type="dxa"/>
            <w:tcBorders>
              <w:top w:val="single" w:sz="4" w:space="0" w:color="auto"/>
            </w:tcBorders>
          </w:tcPr>
          <w:p w14:paraId="783CFAA9" w14:textId="4256BD4E" w:rsidR="004430E9" w:rsidRDefault="004430E9" w:rsidP="003F39F2">
            <w:pPr>
              <w:tabs>
                <w:tab w:val="left" w:pos="4230"/>
              </w:tabs>
              <w:autoSpaceDE w:val="0"/>
              <w:autoSpaceDN w:val="0"/>
              <w:adjustRightInd w:val="0"/>
              <w:spacing w:before="40" w:after="40"/>
              <w:rPr>
                <w:ins w:id="3740" w:author="Leonard, Lori" w:date="2015-05-26T09:28:00Z"/>
                <w:rFonts w:ascii="Arial" w:hAnsi="Arial" w:cs="Arial"/>
              </w:rPr>
            </w:pPr>
            <w:ins w:id="3741" w:author="Leonard, Lori" w:date="2015-05-26T09:28:00Z">
              <w:r>
                <w:rPr>
                  <w:rFonts w:ascii="Arial" w:hAnsi="Arial" w:cs="Arial"/>
                </w:rPr>
                <w:t xml:space="preserve">Purpose of the transactions as a percentage of the outstanding value of the portfolio in </w:t>
              </w:r>
              <w:proofErr w:type="gramStart"/>
              <w:r>
                <w:rPr>
                  <w:rFonts w:ascii="Arial" w:hAnsi="Arial" w:cs="Arial"/>
                </w:rPr>
                <w:t>A</w:t>
              </w:r>
              <w:proofErr w:type="gramEnd"/>
              <w:r>
                <w:rPr>
                  <w:rFonts w:ascii="Arial" w:hAnsi="Arial" w:cs="Arial"/>
                </w:rPr>
                <w:t xml:space="preserve"> above.</w:t>
              </w:r>
            </w:ins>
          </w:p>
        </w:tc>
        <w:tc>
          <w:tcPr>
            <w:tcW w:w="2610" w:type="dxa"/>
            <w:tcBorders>
              <w:top w:val="single" w:sz="4" w:space="0" w:color="auto"/>
            </w:tcBorders>
          </w:tcPr>
          <w:p w14:paraId="56691B8E" w14:textId="77777777" w:rsidR="004430E9" w:rsidRDefault="004430E9" w:rsidP="003F39F2">
            <w:pPr>
              <w:tabs>
                <w:tab w:val="left" w:pos="4230"/>
              </w:tabs>
              <w:autoSpaceDE w:val="0"/>
              <w:autoSpaceDN w:val="0"/>
              <w:adjustRightInd w:val="0"/>
              <w:spacing w:before="40" w:after="40"/>
              <w:jc w:val="center"/>
              <w:rPr>
                <w:ins w:id="3742" w:author="Leonard, Lori" w:date="2015-05-26T09:28:00Z"/>
                <w:rFonts w:ascii="Arial" w:hAnsi="Arial" w:cs="Arial"/>
              </w:rPr>
            </w:pPr>
            <w:ins w:id="3743" w:author="Leonard, Lori" w:date="2015-05-26T09:28:00Z">
              <w:r>
                <w:rPr>
                  <w:rFonts w:ascii="Arial" w:hAnsi="Arial" w:cs="Arial"/>
                </w:rPr>
                <w:t>Current Portfolio</w:t>
              </w:r>
            </w:ins>
          </w:p>
        </w:tc>
        <w:tc>
          <w:tcPr>
            <w:tcW w:w="2993" w:type="dxa"/>
            <w:tcBorders>
              <w:top w:val="single" w:sz="4" w:space="0" w:color="auto"/>
            </w:tcBorders>
          </w:tcPr>
          <w:p w14:paraId="195301A9" w14:textId="77777777" w:rsidR="004430E9" w:rsidRDefault="004430E9" w:rsidP="003F39F2">
            <w:pPr>
              <w:tabs>
                <w:tab w:val="left" w:pos="4230"/>
              </w:tabs>
              <w:autoSpaceDE w:val="0"/>
              <w:autoSpaceDN w:val="0"/>
              <w:adjustRightInd w:val="0"/>
              <w:spacing w:before="40" w:after="40"/>
              <w:jc w:val="center"/>
              <w:rPr>
                <w:ins w:id="3744" w:author="Leonard, Lori" w:date="2015-05-26T09:28:00Z"/>
                <w:rFonts w:ascii="Arial" w:hAnsi="Arial" w:cs="Arial"/>
              </w:rPr>
            </w:pPr>
            <w:ins w:id="3745" w:author="Leonard, Lori" w:date="2015-05-26T09:28:00Z">
              <w:r>
                <w:rPr>
                  <w:rFonts w:ascii="Arial" w:hAnsi="Arial" w:cs="Arial"/>
                </w:rPr>
                <w:t>Projected OPIC-supported portfolio</w:t>
              </w:r>
            </w:ins>
          </w:p>
        </w:tc>
      </w:tr>
      <w:tr w:rsidR="004430E9" w14:paraId="026B667B" w14:textId="77777777" w:rsidTr="003F39F2">
        <w:trPr>
          <w:trHeight w:val="157"/>
          <w:ins w:id="3746" w:author="Leonard, Lori" w:date="2015-05-26T09:28:00Z"/>
        </w:trPr>
        <w:tc>
          <w:tcPr>
            <w:tcW w:w="540" w:type="dxa"/>
            <w:vMerge/>
          </w:tcPr>
          <w:p w14:paraId="0909EE50" w14:textId="77777777" w:rsidR="004430E9" w:rsidRDefault="004430E9" w:rsidP="003F39F2">
            <w:pPr>
              <w:autoSpaceDE w:val="0"/>
              <w:autoSpaceDN w:val="0"/>
              <w:adjustRightInd w:val="0"/>
              <w:spacing w:before="40" w:after="40"/>
              <w:jc w:val="center"/>
              <w:rPr>
                <w:ins w:id="3747" w:author="Leonard, Lori" w:date="2015-05-26T09:28:00Z"/>
                <w:rFonts w:ascii="Arial" w:hAnsi="Arial" w:cs="Arial"/>
              </w:rPr>
            </w:pPr>
          </w:p>
        </w:tc>
        <w:tc>
          <w:tcPr>
            <w:tcW w:w="6817" w:type="dxa"/>
          </w:tcPr>
          <w:p w14:paraId="5D08245D" w14:textId="77777777" w:rsidR="004430E9" w:rsidRDefault="004430E9" w:rsidP="003F39F2">
            <w:pPr>
              <w:tabs>
                <w:tab w:val="left" w:pos="4230"/>
              </w:tabs>
              <w:autoSpaceDE w:val="0"/>
              <w:autoSpaceDN w:val="0"/>
              <w:adjustRightInd w:val="0"/>
              <w:spacing w:before="40" w:after="40"/>
              <w:rPr>
                <w:ins w:id="3748" w:author="Leonard, Lori" w:date="2015-05-26T09:28:00Z"/>
                <w:rFonts w:ascii="Arial" w:hAnsi="Arial" w:cs="Arial"/>
              </w:rPr>
            </w:pPr>
            <w:ins w:id="3749" w:author="Leonard, Lori" w:date="2015-05-26T09:28:00Z">
              <w:r>
                <w:rPr>
                  <w:rFonts w:ascii="Arial" w:hAnsi="Arial" w:cs="Arial"/>
                  <w:bCs/>
                </w:rPr>
                <w:t>Start-Up Capital</w:t>
              </w:r>
            </w:ins>
          </w:p>
        </w:tc>
        <w:tc>
          <w:tcPr>
            <w:tcW w:w="2610" w:type="dxa"/>
          </w:tcPr>
          <w:p w14:paraId="1C67F18F" w14:textId="77777777" w:rsidR="004430E9" w:rsidRDefault="004430E9" w:rsidP="003F39F2">
            <w:pPr>
              <w:tabs>
                <w:tab w:val="left" w:pos="4230"/>
              </w:tabs>
              <w:autoSpaceDE w:val="0"/>
              <w:autoSpaceDN w:val="0"/>
              <w:adjustRightInd w:val="0"/>
              <w:spacing w:before="40" w:after="40"/>
              <w:jc w:val="center"/>
              <w:rPr>
                <w:ins w:id="3750" w:author="Leonard, Lori" w:date="2015-05-26T09:28:00Z"/>
                <w:rFonts w:ascii="Arial" w:hAnsi="Arial" w:cs="Arial"/>
              </w:rPr>
            </w:pPr>
            <w:ins w:id="3751" w:author="Leonard, Lori" w:date="2015-05-26T09:28:00Z">
              <w:r>
                <w:rPr>
                  <w:rFonts w:ascii="Arial" w:hAnsi="Arial" w:cs="Arial"/>
                </w:rPr>
                <w:t>%</w:t>
              </w:r>
            </w:ins>
          </w:p>
          <w:p w14:paraId="5AAAB265" w14:textId="7224203D" w:rsidR="004430E9" w:rsidRDefault="004430E9" w:rsidP="003F39F2">
            <w:pPr>
              <w:tabs>
                <w:tab w:val="left" w:pos="4230"/>
              </w:tabs>
              <w:autoSpaceDE w:val="0"/>
              <w:autoSpaceDN w:val="0"/>
              <w:adjustRightInd w:val="0"/>
              <w:spacing w:before="40" w:after="40"/>
              <w:jc w:val="center"/>
              <w:rPr>
                <w:ins w:id="3752" w:author="Leonard, Lori" w:date="2015-05-26T09:28:00Z"/>
                <w:rFonts w:ascii="Arial" w:hAnsi="Arial" w:cs="Arial"/>
              </w:rPr>
            </w:pPr>
          </w:p>
        </w:tc>
        <w:tc>
          <w:tcPr>
            <w:tcW w:w="2993" w:type="dxa"/>
          </w:tcPr>
          <w:p w14:paraId="618AB66A" w14:textId="77777777" w:rsidR="004430E9" w:rsidRDefault="004430E9" w:rsidP="003F39F2">
            <w:pPr>
              <w:tabs>
                <w:tab w:val="left" w:pos="4230"/>
              </w:tabs>
              <w:autoSpaceDE w:val="0"/>
              <w:autoSpaceDN w:val="0"/>
              <w:adjustRightInd w:val="0"/>
              <w:spacing w:before="40" w:after="40"/>
              <w:jc w:val="center"/>
              <w:rPr>
                <w:ins w:id="3753" w:author="Leonard, Lori" w:date="2015-05-26T09:28:00Z"/>
                <w:rFonts w:ascii="Arial" w:hAnsi="Arial" w:cs="Arial"/>
              </w:rPr>
            </w:pPr>
            <w:ins w:id="3754" w:author="Leonard, Lori" w:date="2015-05-26T09:28:00Z">
              <w:r>
                <w:rPr>
                  <w:rFonts w:ascii="Arial" w:hAnsi="Arial" w:cs="Arial"/>
                </w:rPr>
                <w:t>%</w:t>
              </w:r>
            </w:ins>
          </w:p>
          <w:p w14:paraId="2184E5AA" w14:textId="6EF5B3CD" w:rsidR="004430E9" w:rsidRDefault="004430E9" w:rsidP="003F39F2">
            <w:pPr>
              <w:tabs>
                <w:tab w:val="left" w:pos="4230"/>
              </w:tabs>
              <w:autoSpaceDE w:val="0"/>
              <w:autoSpaceDN w:val="0"/>
              <w:adjustRightInd w:val="0"/>
              <w:spacing w:before="40" w:after="40"/>
              <w:jc w:val="center"/>
              <w:rPr>
                <w:ins w:id="3755" w:author="Leonard, Lori" w:date="2015-05-26T09:28:00Z"/>
                <w:rFonts w:ascii="Arial" w:hAnsi="Arial" w:cs="Arial"/>
              </w:rPr>
            </w:pPr>
          </w:p>
        </w:tc>
      </w:tr>
      <w:tr w:rsidR="004430E9" w14:paraId="1C720027" w14:textId="77777777" w:rsidTr="003F39F2">
        <w:trPr>
          <w:trHeight w:val="157"/>
          <w:ins w:id="3756" w:author="Leonard, Lori" w:date="2015-05-26T09:28:00Z"/>
        </w:trPr>
        <w:tc>
          <w:tcPr>
            <w:tcW w:w="540" w:type="dxa"/>
            <w:vMerge/>
          </w:tcPr>
          <w:p w14:paraId="6D47273E" w14:textId="77777777" w:rsidR="004430E9" w:rsidRDefault="004430E9" w:rsidP="003F39F2">
            <w:pPr>
              <w:autoSpaceDE w:val="0"/>
              <w:autoSpaceDN w:val="0"/>
              <w:adjustRightInd w:val="0"/>
              <w:spacing w:before="40" w:after="40"/>
              <w:jc w:val="center"/>
              <w:rPr>
                <w:ins w:id="3757" w:author="Leonard, Lori" w:date="2015-05-26T09:28:00Z"/>
                <w:rFonts w:ascii="Arial" w:hAnsi="Arial" w:cs="Arial"/>
              </w:rPr>
            </w:pPr>
          </w:p>
        </w:tc>
        <w:tc>
          <w:tcPr>
            <w:tcW w:w="6817" w:type="dxa"/>
          </w:tcPr>
          <w:p w14:paraId="5DB955F5" w14:textId="77777777" w:rsidR="004430E9" w:rsidRDefault="004430E9" w:rsidP="003F39F2">
            <w:pPr>
              <w:tabs>
                <w:tab w:val="left" w:pos="4230"/>
              </w:tabs>
              <w:autoSpaceDE w:val="0"/>
              <w:autoSpaceDN w:val="0"/>
              <w:adjustRightInd w:val="0"/>
              <w:spacing w:before="40" w:after="40"/>
              <w:rPr>
                <w:ins w:id="3758" w:author="Leonard, Lori" w:date="2015-05-26T09:28:00Z"/>
                <w:rFonts w:ascii="Arial" w:hAnsi="Arial" w:cs="Arial"/>
              </w:rPr>
            </w:pPr>
            <w:ins w:id="3759" w:author="Leonard, Lori" w:date="2015-05-26T09:28:00Z">
              <w:r>
                <w:rPr>
                  <w:rFonts w:ascii="Arial" w:hAnsi="Arial" w:cs="Arial"/>
                  <w:bCs/>
                </w:rPr>
                <w:t>Working Capital</w:t>
              </w:r>
            </w:ins>
          </w:p>
        </w:tc>
        <w:tc>
          <w:tcPr>
            <w:tcW w:w="2610" w:type="dxa"/>
          </w:tcPr>
          <w:p w14:paraId="2A238015" w14:textId="77777777" w:rsidR="004430E9" w:rsidRDefault="004430E9" w:rsidP="003F39F2">
            <w:pPr>
              <w:tabs>
                <w:tab w:val="left" w:pos="4230"/>
              </w:tabs>
              <w:autoSpaceDE w:val="0"/>
              <w:autoSpaceDN w:val="0"/>
              <w:adjustRightInd w:val="0"/>
              <w:spacing w:before="40" w:after="40"/>
              <w:jc w:val="center"/>
              <w:rPr>
                <w:ins w:id="3760" w:author="Leonard, Lori" w:date="2015-05-26T09:28:00Z"/>
                <w:rFonts w:ascii="Arial" w:hAnsi="Arial" w:cs="Arial"/>
              </w:rPr>
            </w:pPr>
            <w:ins w:id="3761" w:author="Leonard, Lori" w:date="2015-05-26T09:28:00Z">
              <w:r>
                <w:rPr>
                  <w:rFonts w:ascii="Arial" w:hAnsi="Arial" w:cs="Arial"/>
                </w:rPr>
                <w:t>%</w:t>
              </w:r>
            </w:ins>
          </w:p>
          <w:p w14:paraId="2EF56492" w14:textId="3AB83042" w:rsidR="004430E9" w:rsidRDefault="004430E9" w:rsidP="003F39F2">
            <w:pPr>
              <w:tabs>
                <w:tab w:val="left" w:pos="4230"/>
              </w:tabs>
              <w:autoSpaceDE w:val="0"/>
              <w:autoSpaceDN w:val="0"/>
              <w:adjustRightInd w:val="0"/>
              <w:spacing w:before="40" w:after="40"/>
              <w:jc w:val="center"/>
              <w:rPr>
                <w:ins w:id="3762" w:author="Leonard, Lori" w:date="2015-05-26T09:28:00Z"/>
                <w:rFonts w:ascii="Arial" w:hAnsi="Arial" w:cs="Arial"/>
              </w:rPr>
            </w:pPr>
          </w:p>
        </w:tc>
        <w:tc>
          <w:tcPr>
            <w:tcW w:w="2993" w:type="dxa"/>
          </w:tcPr>
          <w:p w14:paraId="171FFEB2" w14:textId="77777777" w:rsidR="004430E9" w:rsidRDefault="004430E9" w:rsidP="003F39F2">
            <w:pPr>
              <w:tabs>
                <w:tab w:val="left" w:pos="4230"/>
              </w:tabs>
              <w:autoSpaceDE w:val="0"/>
              <w:autoSpaceDN w:val="0"/>
              <w:adjustRightInd w:val="0"/>
              <w:spacing w:before="40" w:after="40"/>
              <w:jc w:val="center"/>
              <w:rPr>
                <w:ins w:id="3763" w:author="Leonard, Lori" w:date="2015-05-26T09:28:00Z"/>
                <w:rFonts w:ascii="Arial" w:hAnsi="Arial" w:cs="Arial"/>
              </w:rPr>
            </w:pPr>
            <w:ins w:id="3764" w:author="Leonard, Lori" w:date="2015-05-26T09:28:00Z">
              <w:r>
                <w:rPr>
                  <w:rFonts w:ascii="Arial" w:hAnsi="Arial" w:cs="Arial"/>
                </w:rPr>
                <w:t>%</w:t>
              </w:r>
            </w:ins>
          </w:p>
          <w:p w14:paraId="417ABB58" w14:textId="62FFB230" w:rsidR="004430E9" w:rsidRDefault="004430E9" w:rsidP="003F39F2">
            <w:pPr>
              <w:tabs>
                <w:tab w:val="left" w:pos="4230"/>
              </w:tabs>
              <w:autoSpaceDE w:val="0"/>
              <w:autoSpaceDN w:val="0"/>
              <w:adjustRightInd w:val="0"/>
              <w:spacing w:before="40" w:after="40"/>
              <w:jc w:val="center"/>
              <w:rPr>
                <w:ins w:id="3765" w:author="Leonard, Lori" w:date="2015-05-26T09:28:00Z"/>
                <w:rFonts w:ascii="Arial" w:hAnsi="Arial" w:cs="Arial"/>
              </w:rPr>
            </w:pPr>
          </w:p>
        </w:tc>
      </w:tr>
      <w:tr w:rsidR="004430E9" w14:paraId="13D813BE" w14:textId="77777777" w:rsidTr="003F39F2">
        <w:trPr>
          <w:trHeight w:val="157"/>
          <w:ins w:id="3766" w:author="Leonard, Lori" w:date="2015-05-26T09:28:00Z"/>
        </w:trPr>
        <w:tc>
          <w:tcPr>
            <w:tcW w:w="540" w:type="dxa"/>
            <w:vMerge/>
          </w:tcPr>
          <w:p w14:paraId="5C7CA232" w14:textId="77777777" w:rsidR="004430E9" w:rsidRDefault="004430E9" w:rsidP="003F39F2">
            <w:pPr>
              <w:autoSpaceDE w:val="0"/>
              <w:autoSpaceDN w:val="0"/>
              <w:adjustRightInd w:val="0"/>
              <w:spacing w:before="40" w:after="40"/>
              <w:jc w:val="center"/>
              <w:rPr>
                <w:ins w:id="3767" w:author="Leonard, Lori" w:date="2015-05-26T09:28:00Z"/>
                <w:rFonts w:ascii="Arial" w:hAnsi="Arial" w:cs="Arial"/>
              </w:rPr>
            </w:pPr>
          </w:p>
        </w:tc>
        <w:tc>
          <w:tcPr>
            <w:tcW w:w="6817" w:type="dxa"/>
          </w:tcPr>
          <w:p w14:paraId="346743B0" w14:textId="77777777" w:rsidR="004430E9" w:rsidRDefault="004430E9" w:rsidP="003F39F2">
            <w:pPr>
              <w:tabs>
                <w:tab w:val="left" w:pos="4230"/>
              </w:tabs>
              <w:autoSpaceDE w:val="0"/>
              <w:autoSpaceDN w:val="0"/>
              <w:adjustRightInd w:val="0"/>
              <w:spacing w:before="40" w:after="40"/>
              <w:rPr>
                <w:ins w:id="3768" w:author="Leonard, Lori" w:date="2015-05-26T09:28:00Z"/>
                <w:rFonts w:ascii="Arial" w:hAnsi="Arial" w:cs="Arial"/>
              </w:rPr>
            </w:pPr>
            <w:ins w:id="3769" w:author="Leonard, Lori" w:date="2015-05-26T09:28:00Z">
              <w:r w:rsidRPr="001D35AE">
                <w:rPr>
                  <w:rFonts w:ascii="Arial" w:hAnsi="Arial" w:cs="Arial"/>
                  <w:bCs/>
                </w:rPr>
                <w:t>Expansion Capital</w:t>
              </w:r>
            </w:ins>
          </w:p>
        </w:tc>
        <w:tc>
          <w:tcPr>
            <w:tcW w:w="2610" w:type="dxa"/>
          </w:tcPr>
          <w:p w14:paraId="789C8383" w14:textId="77777777" w:rsidR="004430E9" w:rsidRDefault="004430E9" w:rsidP="003F39F2">
            <w:pPr>
              <w:tabs>
                <w:tab w:val="left" w:pos="4230"/>
              </w:tabs>
              <w:autoSpaceDE w:val="0"/>
              <w:autoSpaceDN w:val="0"/>
              <w:adjustRightInd w:val="0"/>
              <w:spacing w:before="40" w:after="40"/>
              <w:jc w:val="center"/>
              <w:rPr>
                <w:ins w:id="3770" w:author="Leonard, Lori" w:date="2015-05-26T09:28:00Z"/>
                <w:rFonts w:ascii="Arial" w:hAnsi="Arial" w:cs="Arial"/>
              </w:rPr>
            </w:pPr>
            <w:ins w:id="3771" w:author="Leonard, Lori" w:date="2015-05-26T09:28:00Z">
              <w:r>
                <w:rPr>
                  <w:rFonts w:ascii="Arial" w:hAnsi="Arial" w:cs="Arial"/>
                </w:rPr>
                <w:t>%</w:t>
              </w:r>
            </w:ins>
          </w:p>
          <w:p w14:paraId="276E2ADB" w14:textId="4720275F" w:rsidR="004430E9" w:rsidRDefault="004430E9" w:rsidP="003F39F2">
            <w:pPr>
              <w:tabs>
                <w:tab w:val="left" w:pos="4230"/>
              </w:tabs>
              <w:autoSpaceDE w:val="0"/>
              <w:autoSpaceDN w:val="0"/>
              <w:adjustRightInd w:val="0"/>
              <w:spacing w:before="40" w:after="40"/>
              <w:jc w:val="center"/>
              <w:rPr>
                <w:ins w:id="3772" w:author="Leonard, Lori" w:date="2015-05-26T09:28:00Z"/>
                <w:rFonts w:ascii="Arial" w:hAnsi="Arial" w:cs="Arial"/>
              </w:rPr>
            </w:pPr>
          </w:p>
        </w:tc>
        <w:tc>
          <w:tcPr>
            <w:tcW w:w="2993" w:type="dxa"/>
          </w:tcPr>
          <w:p w14:paraId="486EED8C" w14:textId="77777777" w:rsidR="004430E9" w:rsidRDefault="004430E9" w:rsidP="003F39F2">
            <w:pPr>
              <w:tabs>
                <w:tab w:val="left" w:pos="4230"/>
              </w:tabs>
              <w:autoSpaceDE w:val="0"/>
              <w:autoSpaceDN w:val="0"/>
              <w:adjustRightInd w:val="0"/>
              <w:spacing w:before="40" w:after="40"/>
              <w:jc w:val="center"/>
              <w:rPr>
                <w:ins w:id="3773" w:author="Leonard, Lori" w:date="2015-05-26T09:28:00Z"/>
                <w:rFonts w:ascii="Arial" w:hAnsi="Arial" w:cs="Arial"/>
              </w:rPr>
            </w:pPr>
            <w:ins w:id="3774" w:author="Leonard, Lori" w:date="2015-05-26T09:28:00Z">
              <w:r>
                <w:rPr>
                  <w:rFonts w:ascii="Arial" w:hAnsi="Arial" w:cs="Arial"/>
                </w:rPr>
                <w:t>%</w:t>
              </w:r>
            </w:ins>
          </w:p>
          <w:p w14:paraId="629BF377" w14:textId="0663B8E0" w:rsidR="004430E9" w:rsidRDefault="004430E9" w:rsidP="003F39F2">
            <w:pPr>
              <w:tabs>
                <w:tab w:val="left" w:pos="4230"/>
              </w:tabs>
              <w:autoSpaceDE w:val="0"/>
              <w:autoSpaceDN w:val="0"/>
              <w:adjustRightInd w:val="0"/>
              <w:spacing w:before="40" w:after="40"/>
              <w:jc w:val="center"/>
              <w:rPr>
                <w:ins w:id="3775" w:author="Leonard, Lori" w:date="2015-05-26T09:28:00Z"/>
                <w:rFonts w:ascii="Arial" w:hAnsi="Arial" w:cs="Arial"/>
              </w:rPr>
            </w:pPr>
          </w:p>
        </w:tc>
      </w:tr>
      <w:tr w:rsidR="004430E9" w14:paraId="26DC282D" w14:textId="77777777" w:rsidTr="003F39F2">
        <w:trPr>
          <w:trHeight w:val="157"/>
          <w:ins w:id="3776" w:author="Leonard, Lori" w:date="2015-05-26T09:28:00Z"/>
        </w:trPr>
        <w:tc>
          <w:tcPr>
            <w:tcW w:w="540" w:type="dxa"/>
            <w:vMerge/>
          </w:tcPr>
          <w:p w14:paraId="637A2EFF" w14:textId="77777777" w:rsidR="004430E9" w:rsidRDefault="004430E9" w:rsidP="003F39F2">
            <w:pPr>
              <w:autoSpaceDE w:val="0"/>
              <w:autoSpaceDN w:val="0"/>
              <w:adjustRightInd w:val="0"/>
              <w:spacing w:before="40" w:after="40"/>
              <w:jc w:val="center"/>
              <w:rPr>
                <w:ins w:id="3777" w:author="Leonard, Lori" w:date="2015-05-26T09:28:00Z"/>
                <w:rFonts w:ascii="Arial" w:hAnsi="Arial" w:cs="Arial"/>
              </w:rPr>
            </w:pPr>
          </w:p>
        </w:tc>
        <w:tc>
          <w:tcPr>
            <w:tcW w:w="6817" w:type="dxa"/>
          </w:tcPr>
          <w:p w14:paraId="6169D7B5" w14:textId="77777777" w:rsidR="004430E9" w:rsidRDefault="004430E9" w:rsidP="003F39F2">
            <w:pPr>
              <w:tabs>
                <w:tab w:val="left" w:pos="4230"/>
              </w:tabs>
              <w:autoSpaceDE w:val="0"/>
              <w:autoSpaceDN w:val="0"/>
              <w:adjustRightInd w:val="0"/>
              <w:spacing w:before="40" w:after="40"/>
              <w:rPr>
                <w:ins w:id="3778" w:author="Leonard, Lori" w:date="2015-05-26T09:28:00Z"/>
                <w:rFonts w:ascii="Arial" w:hAnsi="Arial" w:cs="Arial"/>
              </w:rPr>
            </w:pPr>
            <w:ins w:id="3779" w:author="Leonard, Lori" w:date="2015-05-26T09:28:00Z">
              <w:r>
                <w:rPr>
                  <w:rFonts w:ascii="Arial" w:hAnsi="Arial" w:cs="Arial"/>
                </w:rPr>
                <w:t>Equipment Purchase</w:t>
              </w:r>
            </w:ins>
          </w:p>
        </w:tc>
        <w:tc>
          <w:tcPr>
            <w:tcW w:w="2610" w:type="dxa"/>
          </w:tcPr>
          <w:p w14:paraId="34852A40" w14:textId="77777777" w:rsidR="004430E9" w:rsidRDefault="004430E9" w:rsidP="003F39F2">
            <w:pPr>
              <w:tabs>
                <w:tab w:val="left" w:pos="4230"/>
              </w:tabs>
              <w:autoSpaceDE w:val="0"/>
              <w:autoSpaceDN w:val="0"/>
              <w:adjustRightInd w:val="0"/>
              <w:spacing w:before="40" w:after="40"/>
              <w:jc w:val="center"/>
              <w:rPr>
                <w:ins w:id="3780" w:author="Leonard, Lori" w:date="2015-05-26T09:28:00Z"/>
                <w:rFonts w:ascii="Arial" w:hAnsi="Arial" w:cs="Arial"/>
              </w:rPr>
            </w:pPr>
            <w:ins w:id="3781" w:author="Leonard, Lori" w:date="2015-05-26T09:28:00Z">
              <w:r>
                <w:rPr>
                  <w:rFonts w:ascii="Arial" w:hAnsi="Arial" w:cs="Arial"/>
                </w:rPr>
                <w:t>%</w:t>
              </w:r>
            </w:ins>
          </w:p>
          <w:p w14:paraId="73B29783" w14:textId="379347B8" w:rsidR="004430E9" w:rsidRDefault="004430E9" w:rsidP="003F39F2">
            <w:pPr>
              <w:tabs>
                <w:tab w:val="left" w:pos="4230"/>
              </w:tabs>
              <w:autoSpaceDE w:val="0"/>
              <w:autoSpaceDN w:val="0"/>
              <w:adjustRightInd w:val="0"/>
              <w:spacing w:before="40" w:after="40"/>
              <w:jc w:val="center"/>
              <w:rPr>
                <w:ins w:id="3782" w:author="Leonard, Lori" w:date="2015-05-26T09:28:00Z"/>
                <w:rFonts w:ascii="Arial" w:hAnsi="Arial" w:cs="Arial"/>
              </w:rPr>
            </w:pPr>
          </w:p>
        </w:tc>
        <w:tc>
          <w:tcPr>
            <w:tcW w:w="2993" w:type="dxa"/>
          </w:tcPr>
          <w:p w14:paraId="256B7A9F" w14:textId="77777777" w:rsidR="004430E9" w:rsidRDefault="004430E9" w:rsidP="003F39F2">
            <w:pPr>
              <w:tabs>
                <w:tab w:val="left" w:pos="4230"/>
              </w:tabs>
              <w:autoSpaceDE w:val="0"/>
              <w:autoSpaceDN w:val="0"/>
              <w:adjustRightInd w:val="0"/>
              <w:spacing w:before="40" w:after="40"/>
              <w:jc w:val="center"/>
              <w:rPr>
                <w:ins w:id="3783" w:author="Leonard, Lori" w:date="2015-05-26T09:28:00Z"/>
                <w:rFonts w:ascii="Arial" w:hAnsi="Arial" w:cs="Arial"/>
              </w:rPr>
            </w:pPr>
            <w:ins w:id="3784" w:author="Leonard, Lori" w:date="2015-05-26T09:28:00Z">
              <w:r>
                <w:rPr>
                  <w:rFonts w:ascii="Arial" w:hAnsi="Arial" w:cs="Arial"/>
                </w:rPr>
                <w:t>%</w:t>
              </w:r>
            </w:ins>
          </w:p>
          <w:p w14:paraId="274BED52" w14:textId="5139773E" w:rsidR="004430E9" w:rsidRDefault="004430E9" w:rsidP="003F39F2">
            <w:pPr>
              <w:tabs>
                <w:tab w:val="left" w:pos="4230"/>
              </w:tabs>
              <w:autoSpaceDE w:val="0"/>
              <w:autoSpaceDN w:val="0"/>
              <w:adjustRightInd w:val="0"/>
              <w:spacing w:before="40" w:after="40"/>
              <w:jc w:val="center"/>
              <w:rPr>
                <w:ins w:id="3785" w:author="Leonard, Lori" w:date="2015-05-26T09:28:00Z"/>
                <w:rFonts w:ascii="Arial" w:hAnsi="Arial" w:cs="Arial"/>
              </w:rPr>
            </w:pPr>
          </w:p>
        </w:tc>
      </w:tr>
      <w:tr w:rsidR="004430E9" w14:paraId="0E7F6D9C" w14:textId="77777777" w:rsidTr="003F39F2">
        <w:trPr>
          <w:trHeight w:val="157"/>
          <w:ins w:id="3786" w:author="Leonard, Lori" w:date="2015-05-26T09:28:00Z"/>
        </w:trPr>
        <w:tc>
          <w:tcPr>
            <w:tcW w:w="540" w:type="dxa"/>
            <w:vMerge/>
          </w:tcPr>
          <w:p w14:paraId="66FE0177" w14:textId="77777777" w:rsidR="004430E9" w:rsidRDefault="004430E9" w:rsidP="003F39F2">
            <w:pPr>
              <w:autoSpaceDE w:val="0"/>
              <w:autoSpaceDN w:val="0"/>
              <w:adjustRightInd w:val="0"/>
              <w:spacing w:before="40" w:after="40"/>
              <w:jc w:val="center"/>
              <w:rPr>
                <w:ins w:id="3787" w:author="Leonard, Lori" w:date="2015-05-26T09:28:00Z"/>
                <w:rFonts w:ascii="Arial" w:hAnsi="Arial" w:cs="Arial"/>
              </w:rPr>
            </w:pPr>
          </w:p>
        </w:tc>
        <w:tc>
          <w:tcPr>
            <w:tcW w:w="6817" w:type="dxa"/>
          </w:tcPr>
          <w:p w14:paraId="398B1822" w14:textId="77777777" w:rsidR="004430E9" w:rsidRDefault="004430E9" w:rsidP="003F39F2">
            <w:pPr>
              <w:tabs>
                <w:tab w:val="left" w:pos="4230"/>
              </w:tabs>
              <w:autoSpaceDE w:val="0"/>
              <w:autoSpaceDN w:val="0"/>
              <w:adjustRightInd w:val="0"/>
              <w:spacing w:before="40" w:after="40"/>
              <w:rPr>
                <w:ins w:id="3788" w:author="Leonard, Lori" w:date="2015-05-26T09:28:00Z"/>
                <w:rFonts w:ascii="Arial" w:hAnsi="Arial" w:cs="Arial"/>
              </w:rPr>
            </w:pPr>
            <w:ins w:id="3789" w:author="Leonard, Lori" w:date="2015-05-26T09:28:00Z">
              <w:r>
                <w:rPr>
                  <w:rFonts w:ascii="Arial" w:hAnsi="Arial" w:cs="Arial"/>
                </w:rPr>
                <w:t xml:space="preserve">Other (please specify): </w:t>
              </w:r>
              <w:r>
                <w:rPr>
                  <w:rFonts w:ascii="Arial" w:hAnsi="Arial" w:cs="Arial"/>
                </w:rPr>
                <w:fldChar w:fldCharType="begin">
                  <w:ffData>
                    <w:name w:val="Text2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fldChar w:fldCharType="end"/>
              </w:r>
            </w:ins>
          </w:p>
        </w:tc>
        <w:tc>
          <w:tcPr>
            <w:tcW w:w="2610" w:type="dxa"/>
          </w:tcPr>
          <w:p w14:paraId="2829AB64" w14:textId="77777777" w:rsidR="004430E9" w:rsidRDefault="004430E9" w:rsidP="003F39F2">
            <w:pPr>
              <w:tabs>
                <w:tab w:val="left" w:pos="4230"/>
              </w:tabs>
              <w:autoSpaceDE w:val="0"/>
              <w:autoSpaceDN w:val="0"/>
              <w:adjustRightInd w:val="0"/>
              <w:spacing w:before="40" w:after="40"/>
              <w:jc w:val="center"/>
              <w:rPr>
                <w:ins w:id="3790" w:author="Leonard, Lori" w:date="2015-05-26T09:28:00Z"/>
                <w:rFonts w:ascii="Arial" w:hAnsi="Arial" w:cs="Arial"/>
              </w:rPr>
            </w:pPr>
            <w:ins w:id="3791" w:author="Leonard, Lori" w:date="2015-05-26T09:28:00Z">
              <w:r>
                <w:rPr>
                  <w:rFonts w:ascii="Arial" w:hAnsi="Arial" w:cs="Arial"/>
                </w:rPr>
                <w:t>%</w:t>
              </w:r>
            </w:ins>
          </w:p>
          <w:p w14:paraId="61A0E967" w14:textId="28334060" w:rsidR="004430E9" w:rsidRDefault="004430E9" w:rsidP="003F39F2">
            <w:pPr>
              <w:tabs>
                <w:tab w:val="left" w:pos="4230"/>
              </w:tabs>
              <w:autoSpaceDE w:val="0"/>
              <w:autoSpaceDN w:val="0"/>
              <w:adjustRightInd w:val="0"/>
              <w:spacing w:before="40" w:after="40"/>
              <w:jc w:val="center"/>
              <w:rPr>
                <w:ins w:id="3792" w:author="Leonard, Lori" w:date="2015-05-26T09:28:00Z"/>
                <w:rFonts w:ascii="Arial" w:hAnsi="Arial" w:cs="Arial"/>
              </w:rPr>
            </w:pPr>
          </w:p>
        </w:tc>
        <w:tc>
          <w:tcPr>
            <w:tcW w:w="2993" w:type="dxa"/>
          </w:tcPr>
          <w:p w14:paraId="7526F898" w14:textId="77777777" w:rsidR="004430E9" w:rsidRDefault="004430E9" w:rsidP="003F39F2">
            <w:pPr>
              <w:tabs>
                <w:tab w:val="left" w:pos="4230"/>
              </w:tabs>
              <w:autoSpaceDE w:val="0"/>
              <w:autoSpaceDN w:val="0"/>
              <w:adjustRightInd w:val="0"/>
              <w:spacing w:before="40" w:after="40"/>
              <w:jc w:val="center"/>
              <w:rPr>
                <w:ins w:id="3793" w:author="Leonard, Lori" w:date="2015-05-26T09:28:00Z"/>
                <w:rFonts w:ascii="Arial" w:hAnsi="Arial" w:cs="Arial"/>
              </w:rPr>
            </w:pPr>
            <w:ins w:id="3794" w:author="Leonard, Lori" w:date="2015-05-26T09:28:00Z">
              <w:r>
                <w:rPr>
                  <w:rFonts w:ascii="Arial" w:hAnsi="Arial" w:cs="Arial"/>
                </w:rPr>
                <w:t>%</w:t>
              </w:r>
            </w:ins>
          </w:p>
          <w:p w14:paraId="731BD9CC" w14:textId="24A07398" w:rsidR="004430E9" w:rsidRDefault="004430E9" w:rsidP="003F39F2">
            <w:pPr>
              <w:tabs>
                <w:tab w:val="left" w:pos="4230"/>
              </w:tabs>
              <w:autoSpaceDE w:val="0"/>
              <w:autoSpaceDN w:val="0"/>
              <w:adjustRightInd w:val="0"/>
              <w:spacing w:before="40" w:after="40"/>
              <w:jc w:val="center"/>
              <w:rPr>
                <w:ins w:id="3795" w:author="Leonard, Lori" w:date="2015-05-26T09:28:00Z"/>
                <w:rFonts w:ascii="Arial" w:hAnsi="Arial" w:cs="Arial"/>
              </w:rPr>
            </w:pPr>
          </w:p>
        </w:tc>
      </w:tr>
      <w:tr w:rsidR="004430E9" w14:paraId="31FA6F04" w14:textId="77777777" w:rsidTr="003F39F2">
        <w:trPr>
          <w:trHeight w:val="157"/>
          <w:ins w:id="3796" w:author="Leonard, Lori" w:date="2015-05-26T09:28:00Z"/>
        </w:trPr>
        <w:tc>
          <w:tcPr>
            <w:tcW w:w="540" w:type="dxa"/>
            <w:vMerge w:val="restart"/>
          </w:tcPr>
          <w:p w14:paraId="499CAEF2" w14:textId="77777777" w:rsidR="004430E9" w:rsidRPr="009B165A" w:rsidRDefault="004430E9" w:rsidP="003F39F2">
            <w:pPr>
              <w:autoSpaceDE w:val="0"/>
              <w:autoSpaceDN w:val="0"/>
              <w:adjustRightInd w:val="0"/>
              <w:spacing w:before="40" w:after="40"/>
              <w:jc w:val="center"/>
              <w:rPr>
                <w:ins w:id="3797" w:author="Leonard, Lori" w:date="2015-05-26T09:28:00Z"/>
                <w:rFonts w:ascii="Arial" w:hAnsi="Arial" w:cs="Arial"/>
              </w:rPr>
            </w:pPr>
            <w:ins w:id="3798" w:author="Leonard, Lori" w:date="2015-05-26T09:28:00Z">
              <w:r>
                <w:rPr>
                  <w:rFonts w:ascii="Arial" w:hAnsi="Arial" w:cs="Arial"/>
                </w:rPr>
                <w:t>D</w:t>
              </w:r>
            </w:ins>
          </w:p>
          <w:p w14:paraId="1AF05960" w14:textId="77777777" w:rsidR="004430E9" w:rsidRPr="009B165A" w:rsidRDefault="004430E9" w:rsidP="003F39F2">
            <w:pPr>
              <w:autoSpaceDE w:val="0"/>
              <w:autoSpaceDN w:val="0"/>
              <w:adjustRightInd w:val="0"/>
              <w:spacing w:before="120" w:after="120"/>
              <w:ind w:left="360"/>
              <w:jc w:val="center"/>
              <w:rPr>
                <w:ins w:id="3799" w:author="Leonard, Lori" w:date="2015-05-26T09:28:00Z"/>
                <w:rFonts w:ascii="Arial" w:hAnsi="Arial" w:cs="Arial"/>
              </w:rPr>
            </w:pPr>
          </w:p>
        </w:tc>
        <w:tc>
          <w:tcPr>
            <w:tcW w:w="6817" w:type="dxa"/>
          </w:tcPr>
          <w:p w14:paraId="11A17B17" w14:textId="382D9B63" w:rsidR="004430E9" w:rsidRDefault="004430E9" w:rsidP="003F39F2">
            <w:pPr>
              <w:tabs>
                <w:tab w:val="left" w:pos="4230"/>
              </w:tabs>
              <w:autoSpaceDE w:val="0"/>
              <w:autoSpaceDN w:val="0"/>
              <w:adjustRightInd w:val="0"/>
              <w:spacing w:before="40" w:after="40"/>
              <w:rPr>
                <w:ins w:id="3800" w:author="Leonard, Lori" w:date="2015-05-26T09:28:00Z"/>
                <w:rFonts w:ascii="Arial" w:hAnsi="Arial" w:cs="Arial"/>
              </w:rPr>
            </w:pPr>
            <w:ins w:id="3801" w:author="Leonard, Lori" w:date="2015-05-26T09:28:00Z">
              <w:r>
                <w:rPr>
                  <w:rFonts w:ascii="Arial" w:hAnsi="Arial" w:cs="Arial"/>
                </w:rPr>
                <w:t>Business activities/sectors of clients as a percentage of the outstanding value of the portfolio i</w:t>
              </w:r>
              <w:r w:rsidR="003F39F2">
                <w:rPr>
                  <w:rFonts w:ascii="Arial" w:hAnsi="Arial" w:cs="Arial"/>
                </w:rPr>
                <w:t xml:space="preserve">n </w:t>
              </w:r>
              <w:proofErr w:type="gramStart"/>
              <w:r>
                <w:rPr>
                  <w:rFonts w:ascii="Arial" w:hAnsi="Arial" w:cs="Arial"/>
                </w:rPr>
                <w:t>A</w:t>
              </w:r>
              <w:proofErr w:type="gramEnd"/>
              <w:r>
                <w:rPr>
                  <w:rFonts w:ascii="Arial" w:hAnsi="Arial" w:cs="Arial"/>
                </w:rPr>
                <w:t xml:space="preserve"> above.</w:t>
              </w:r>
            </w:ins>
          </w:p>
        </w:tc>
        <w:tc>
          <w:tcPr>
            <w:tcW w:w="2610" w:type="dxa"/>
          </w:tcPr>
          <w:p w14:paraId="7AFBD235" w14:textId="77777777" w:rsidR="004430E9" w:rsidRDefault="004430E9" w:rsidP="003F39F2">
            <w:pPr>
              <w:tabs>
                <w:tab w:val="left" w:pos="4230"/>
              </w:tabs>
              <w:autoSpaceDE w:val="0"/>
              <w:autoSpaceDN w:val="0"/>
              <w:adjustRightInd w:val="0"/>
              <w:spacing w:before="40" w:after="40"/>
              <w:jc w:val="center"/>
              <w:rPr>
                <w:ins w:id="3802" w:author="Leonard, Lori" w:date="2015-05-26T09:28:00Z"/>
                <w:rFonts w:ascii="Arial" w:hAnsi="Arial" w:cs="Arial"/>
              </w:rPr>
            </w:pPr>
            <w:ins w:id="3803" w:author="Leonard, Lori" w:date="2015-05-26T09:28:00Z">
              <w:r>
                <w:rPr>
                  <w:rFonts w:ascii="Arial" w:hAnsi="Arial" w:cs="Arial"/>
                </w:rPr>
                <w:t>Current Portfolio</w:t>
              </w:r>
            </w:ins>
          </w:p>
        </w:tc>
        <w:tc>
          <w:tcPr>
            <w:tcW w:w="2993" w:type="dxa"/>
          </w:tcPr>
          <w:p w14:paraId="29BC2594" w14:textId="77777777" w:rsidR="004430E9" w:rsidRDefault="004430E9" w:rsidP="003F39F2">
            <w:pPr>
              <w:tabs>
                <w:tab w:val="left" w:pos="4230"/>
              </w:tabs>
              <w:autoSpaceDE w:val="0"/>
              <w:autoSpaceDN w:val="0"/>
              <w:adjustRightInd w:val="0"/>
              <w:spacing w:before="40" w:after="40"/>
              <w:jc w:val="center"/>
              <w:rPr>
                <w:ins w:id="3804" w:author="Leonard, Lori" w:date="2015-05-26T09:28:00Z"/>
                <w:rFonts w:ascii="Arial" w:hAnsi="Arial" w:cs="Arial"/>
              </w:rPr>
            </w:pPr>
            <w:ins w:id="3805" w:author="Leonard, Lori" w:date="2015-05-26T09:28:00Z">
              <w:r>
                <w:rPr>
                  <w:rFonts w:ascii="Arial" w:hAnsi="Arial" w:cs="Arial"/>
                </w:rPr>
                <w:t>Projected OPIC-supported portfolio</w:t>
              </w:r>
            </w:ins>
          </w:p>
        </w:tc>
      </w:tr>
      <w:tr w:rsidR="004430E9" w14:paraId="5DFE4855" w14:textId="77777777" w:rsidTr="003F39F2">
        <w:trPr>
          <w:trHeight w:val="157"/>
          <w:ins w:id="3806" w:author="Leonard, Lori" w:date="2015-05-26T09:28:00Z"/>
        </w:trPr>
        <w:tc>
          <w:tcPr>
            <w:tcW w:w="540" w:type="dxa"/>
            <w:vMerge/>
          </w:tcPr>
          <w:p w14:paraId="6F81B488" w14:textId="77777777" w:rsidR="004430E9" w:rsidRDefault="004430E9" w:rsidP="003F39F2">
            <w:pPr>
              <w:autoSpaceDE w:val="0"/>
              <w:autoSpaceDN w:val="0"/>
              <w:adjustRightInd w:val="0"/>
              <w:spacing w:before="120" w:after="120"/>
              <w:ind w:left="360"/>
              <w:jc w:val="left"/>
              <w:rPr>
                <w:ins w:id="3807" w:author="Leonard, Lori" w:date="2015-05-26T09:28:00Z"/>
                <w:rFonts w:ascii="Arial" w:hAnsi="Arial" w:cs="Arial"/>
              </w:rPr>
            </w:pPr>
          </w:p>
        </w:tc>
        <w:tc>
          <w:tcPr>
            <w:tcW w:w="6817" w:type="dxa"/>
          </w:tcPr>
          <w:p w14:paraId="5DF7BB91" w14:textId="77777777" w:rsidR="004430E9" w:rsidRDefault="004430E9" w:rsidP="003F39F2">
            <w:pPr>
              <w:tabs>
                <w:tab w:val="left" w:pos="4230"/>
              </w:tabs>
              <w:autoSpaceDE w:val="0"/>
              <w:autoSpaceDN w:val="0"/>
              <w:adjustRightInd w:val="0"/>
              <w:spacing w:before="40" w:after="40"/>
              <w:rPr>
                <w:ins w:id="3808" w:author="Leonard, Lori" w:date="2015-05-26T09:28:00Z"/>
                <w:rFonts w:ascii="Arial" w:hAnsi="Arial" w:cs="Arial"/>
              </w:rPr>
            </w:pPr>
            <w:ins w:id="3809" w:author="Leonard, Lori" w:date="2015-05-26T09:28:00Z">
              <w:r>
                <w:rPr>
                  <w:rFonts w:ascii="Arial" w:hAnsi="Arial" w:cs="Arial"/>
                </w:rPr>
                <w:t>Manufacturing</w:t>
              </w:r>
            </w:ins>
          </w:p>
        </w:tc>
        <w:tc>
          <w:tcPr>
            <w:tcW w:w="2610" w:type="dxa"/>
          </w:tcPr>
          <w:p w14:paraId="03E394C1" w14:textId="77777777" w:rsidR="004430E9" w:rsidRDefault="004430E9" w:rsidP="003F39F2">
            <w:pPr>
              <w:autoSpaceDE w:val="0"/>
              <w:autoSpaceDN w:val="0"/>
              <w:adjustRightInd w:val="0"/>
              <w:spacing w:before="40" w:after="40"/>
              <w:jc w:val="center"/>
              <w:rPr>
                <w:ins w:id="3810" w:author="Leonard, Lori" w:date="2015-05-26T09:28:00Z"/>
                <w:rFonts w:ascii="Arial" w:hAnsi="Arial" w:cs="Arial"/>
              </w:rPr>
            </w:pPr>
            <w:ins w:id="3811" w:author="Leonard, Lori" w:date="2015-05-26T09:28:00Z">
              <w:r>
                <w:rPr>
                  <w:rFonts w:ascii="Arial" w:hAnsi="Arial" w:cs="Arial"/>
                </w:rPr>
                <w:t>%</w:t>
              </w:r>
            </w:ins>
          </w:p>
          <w:p w14:paraId="4CCE52E1" w14:textId="3A7F618A" w:rsidR="004430E9" w:rsidRDefault="004430E9" w:rsidP="003F39F2">
            <w:pPr>
              <w:autoSpaceDE w:val="0"/>
              <w:autoSpaceDN w:val="0"/>
              <w:adjustRightInd w:val="0"/>
              <w:spacing w:before="40" w:after="40"/>
              <w:jc w:val="center"/>
              <w:rPr>
                <w:ins w:id="3812" w:author="Leonard, Lori" w:date="2015-05-26T09:28:00Z"/>
                <w:rFonts w:ascii="Arial" w:hAnsi="Arial" w:cs="Arial"/>
              </w:rPr>
            </w:pPr>
          </w:p>
        </w:tc>
        <w:tc>
          <w:tcPr>
            <w:tcW w:w="2993" w:type="dxa"/>
          </w:tcPr>
          <w:p w14:paraId="224E665E" w14:textId="77777777" w:rsidR="004430E9" w:rsidRDefault="004430E9" w:rsidP="003F39F2">
            <w:pPr>
              <w:tabs>
                <w:tab w:val="left" w:pos="4230"/>
              </w:tabs>
              <w:autoSpaceDE w:val="0"/>
              <w:autoSpaceDN w:val="0"/>
              <w:adjustRightInd w:val="0"/>
              <w:spacing w:before="40" w:after="40"/>
              <w:jc w:val="center"/>
              <w:rPr>
                <w:ins w:id="3813" w:author="Leonard, Lori" w:date="2015-05-26T09:28:00Z"/>
                <w:rFonts w:ascii="Arial" w:hAnsi="Arial" w:cs="Arial"/>
              </w:rPr>
            </w:pPr>
            <w:ins w:id="3814" w:author="Leonard, Lori" w:date="2015-05-26T09:28:00Z">
              <w:r>
                <w:rPr>
                  <w:rFonts w:ascii="Arial" w:hAnsi="Arial" w:cs="Arial"/>
                </w:rPr>
                <w:t>%</w:t>
              </w:r>
            </w:ins>
          </w:p>
          <w:p w14:paraId="34B9FBD1" w14:textId="43CDC45F" w:rsidR="004430E9" w:rsidRDefault="004430E9" w:rsidP="003F39F2">
            <w:pPr>
              <w:tabs>
                <w:tab w:val="left" w:pos="4230"/>
              </w:tabs>
              <w:autoSpaceDE w:val="0"/>
              <w:autoSpaceDN w:val="0"/>
              <w:adjustRightInd w:val="0"/>
              <w:spacing w:before="40" w:after="40"/>
              <w:jc w:val="center"/>
              <w:rPr>
                <w:ins w:id="3815" w:author="Leonard, Lori" w:date="2015-05-26T09:28:00Z"/>
                <w:rFonts w:ascii="Arial" w:hAnsi="Arial" w:cs="Arial"/>
              </w:rPr>
            </w:pPr>
          </w:p>
        </w:tc>
      </w:tr>
      <w:tr w:rsidR="004430E9" w14:paraId="6E3312B8" w14:textId="77777777" w:rsidTr="003F39F2">
        <w:trPr>
          <w:trHeight w:val="157"/>
          <w:ins w:id="3816" w:author="Leonard, Lori" w:date="2015-05-26T09:28:00Z"/>
        </w:trPr>
        <w:tc>
          <w:tcPr>
            <w:tcW w:w="540" w:type="dxa"/>
            <w:vMerge/>
          </w:tcPr>
          <w:p w14:paraId="7F29C2B0" w14:textId="77777777" w:rsidR="004430E9" w:rsidRDefault="004430E9" w:rsidP="003F39F2">
            <w:pPr>
              <w:autoSpaceDE w:val="0"/>
              <w:autoSpaceDN w:val="0"/>
              <w:adjustRightInd w:val="0"/>
              <w:spacing w:before="120" w:after="120"/>
              <w:ind w:left="360"/>
              <w:jc w:val="left"/>
              <w:rPr>
                <w:ins w:id="3817" w:author="Leonard, Lori" w:date="2015-05-26T09:28:00Z"/>
                <w:rFonts w:ascii="Arial" w:hAnsi="Arial" w:cs="Arial"/>
              </w:rPr>
            </w:pPr>
          </w:p>
        </w:tc>
        <w:tc>
          <w:tcPr>
            <w:tcW w:w="6817" w:type="dxa"/>
          </w:tcPr>
          <w:p w14:paraId="001EC3AA" w14:textId="77777777" w:rsidR="004430E9" w:rsidRDefault="004430E9" w:rsidP="003F39F2">
            <w:pPr>
              <w:autoSpaceDE w:val="0"/>
              <w:autoSpaceDN w:val="0"/>
              <w:adjustRightInd w:val="0"/>
              <w:spacing w:before="40" w:after="40"/>
              <w:rPr>
                <w:ins w:id="3818" w:author="Leonard, Lori" w:date="2015-05-26T09:28:00Z"/>
                <w:rFonts w:ascii="Arial" w:hAnsi="Arial" w:cs="Arial"/>
              </w:rPr>
            </w:pPr>
            <w:ins w:id="3819" w:author="Leonard, Lori" w:date="2015-05-26T09:28:00Z">
              <w:r>
                <w:rPr>
                  <w:rFonts w:ascii="Arial" w:hAnsi="Arial" w:cs="Arial"/>
                </w:rPr>
                <w:t>Agriculture</w:t>
              </w:r>
            </w:ins>
          </w:p>
        </w:tc>
        <w:tc>
          <w:tcPr>
            <w:tcW w:w="2610" w:type="dxa"/>
          </w:tcPr>
          <w:p w14:paraId="37450FA0" w14:textId="77777777" w:rsidR="004430E9" w:rsidRDefault="004430E9" w:rsidP="003F39F2">
            <w:pPr>
              <w:autoSpaceDE w:val="0"/>
              <w:autoSpaceDN w:val="0"/>
              <w:adjustRightInd w:val="0"/>
              <w:spacing w:before="40" w:after="40"/>
              <w:jc w:val="center"/>
              <w:rPr>
                <w:ins w:id="3820" w:author="Leonard, Lori" w:date="2015-05-26T09:28:00Z"/>
                <w:rFonts w:ascii="Arial" w:hAnsi="Arial" w:cs="Arial"/>
              </w:rPr>
            </w:pPr>
            <w:ins w:id="3821" w:author="Leonard, Lori" w:date="2015-05-26T09:28:00Z">
              <w:r>
                <w:rPr>
                  <w:rFonts w:ascii="Arial" w:hAnsi="Arial" w:cs="Arial"/>
                </w:rPr>
                <w:t>%</w:t>
              </w:r>
            </w:ins>
          </w:p>
          <w:p w14:paraId="6F752FCF" w14:textId="374187CA" w:rsidR="004430E9" w:rsidRDefault="004430E9" w:rsidP="003F39F2">
            <w:pPr>
              <w:autoSpaceDE w:val="0"/>
              <w:autoSpaceDN w:val="0"/>
              <w:adjustRightInd w:val="0"/>
              <w:spacing w:before="40" w:after="40"/>
              <w:jc w:val="center"/>
              <w:rPr>
                <w:ins w:id="3822" w:author="Leonard, Lori" w:date="2015-05-26T09:28:00Z"/>
                <w:rFonts w:ascii="Arial" w:hAnsi="Arial" w:cs="Arial"/>
              </w:rPr>
            </w:pPr>
          </w:p>
        </w:tc>
        <w:tc>
          <w:tcPr>
            <w:tcW w:w="2993" w:type="dxa"/>
          </w:tcPr>
          <w:p w14:paraId="7DB819BF" w14:textId="77777777" w:rsidR="004430E9" w:rsidRDefault="004430E9" w:rsidP="003F39F2">
            <w:pPr>
              <w:tabs>
                <w:tab w:val="left" w:pos="4230"/>
              </w:tabs>
              <w:autoSpaceDE w:val="0"/>
              <w:autoSpaceDN w:val="0"/>
              <w:adjustRightInd w:val="0"/>
              <w:spacing w:before="40" w:after="40"/>
              <w:jc w:val="center"/>
              <w:rPr>
                <w:ins w:id="3823" w:author="Leonard, Lori" w:date="2015-05-26T09:28:00Z"/>
                <w:rFonts w:ascii="Arial" w:hAnsi="Arial" w:cs="Arial"/>
              </w:rPr>
            </w:pPr>
            <w:ins w:id="3824" w:author="Leonard, Lori" w:date="2015-05-26T09:28:00Z">
              <w:r>
                <w:rPr>
                  <w:rFonts w:ascii="Arial" w:hAnsi="Arial" w:cs="Arial"/>
                </w:rPr>
                <w:t>%</w:t>
              </w:r>
            </w:ins>
          </w:p>
          <w:p w14:paraId="1AC0B6D7" w14:textId="47F3572A" w:rsidR="004430E9" w:rsidRDefault="004430E9" w:rsidP="003F39F2">
            <w:pPr>
              <w:tabs>
                <w:tab w:val="left" w:pos="4230"/>
              </w:tabs>
              <w:autoSpaceDE w:val="0"/>
              <w:autoSpaceDN w:val="0"/>
              <w:adjustRightInd w:val="0"/>
              <w:spacing w:before="40" w:after="40"/>
              <w:jc w:val="center"/>
              <w:rPr>
                <w:ins w:id="3825" w:author="Leonard, Lori" w:date="2015-05-26T09:28:00Z"/>
                <w:rFonts w:ascii="Arial" w:hAnsi="Arial" w:cs="Arial"/>
              </w:rPr>
            </w:pPr>
          </w:p>
        </w:tc>
      </w:tr>
      <w:tr w:rsidR="004430E9" w14:paraId="110D5A40" w14:textId="77777777" w:rsidTr="003F39F2">
        <w:trPr>
          <w:trHeight w:val="157"/>
          <w:ins w:id="3826" w:author="Leonard, Lori" w:date="2015-05-26T09:28:00Z"/>
        </w:trPr>
        <w:tc>
          <w:tcPr>
            <w:tcW w:w="540" w:type="dxa"/>
            <w:vMerge/>
          </w:tcPr>
          <w:p w14:paraId="38621B06" w14:textId="77777777" w:rsidR="004430E9" w:rsidRDefault="004430E9" w:rsidP="003F39F2">
            <w:pPr>
              <w:autoSpaceDE w:val="0"/>
              <w:autoSpaceDN w:val="0"/>
              <w:adjustRightInd w:val="0"/>
              <w:spacing w:before="120" w:after="120"/>
              <w:ind w:left="360"/>
              <w:jc w:val="left"/>
              <w:rPr>
                <w:ins w:id="3827" w:author="Leonard, Lori" w:date="2015-05-26T09:28:00Z"/>
                <w:rFonts w:ascii="Arial" w:hAnsi="Arial" w:cs="Arial"/>
              </w:rPr>
            </w:pPr>
          </w:p>
        </w:tc>
        <w:tc>
          <w:tcPr>
            <w:tcW w:w="6817" w:type="dxa"/>
          </w:tcPr>
          <w:p w14:paraId="26B38A86" w14:textId="77777777" w:rsidR="004430E9" w:rsidRDefault="004430E9" w:rsidP="003F39F2">
            <w:pPr>
              <w:autoSpaceDE w:val="0"/>
              <w:autoSpaceDN w:val="0"/>
              <w:adjustRightInd w:val="0"/>
              <w:spacing w:before="40" w:after="40"/>
              <w:rPr>
                <w:ins w:id="3828" w:author="Leonard, Lori" w:date="2015-05-26T09:28:00Z"/>
                <w:rFonts w:ascii="Arial" w:hAnsi="Arial" w:cs="Arial"/>
              </w:rPr>
            </w:pPr>
            <w:ins w:id="3829" w:author="Leonard, Lori" w:date="2015-05-26T09:28:00Z">
              <w:r>
                <w:rPr>
                  <w:rFonts w:ascii="Arial" w:hAnsi="Arial" w:cs="Arial"/>
                </w:rPr>
                <w:t>Construction</w:t>
              </w:r>
            </w:ins>
          </w:p>
        </w:tc>
        <w:tc>
          <w:tcPr>
            <w:tcW w:w="2610" w:type="dxa"/>
          </w:tcPr>
          <w:p w14:paraId="50D60C3F" w14:textId="77777777" w:rsidR="004430E9" w:rsidRDefault="004430E9" w:rsidP="003F39F2">
            <w:pPr>
              <w:autoSpaceDE w:val="0"/>
              <w:autoSpaceDN w:val="0"/>
              <w:adjustRightInd w:val="0"/>
              <w:spacing w:before="40" w:after="40"/>
              <w:jc w:val="center"/>
              <w:rPr>
                <w:ins w:id="3830" w:author="Leonard, Lori" w:date="2015-05-26T09:28:00Z"/>
                <w:rFonts w:ascii="Arial" w:hAnsi="Arial" w:cs="Arial"/>
              </w:rPr>
            </w:pPr>
            <w:ins w:id="3831" w:author="Leonard, Lori" w:date="2015-05-26T09:28:00Z">
              <w:r>
                <w:rPr>
                  <w:rFonts w:ascii="Arial" w:hAnsi="Arial" w:cs="Arial"/>
                </w:rPr>
                <w:t>%</w:t>
              </w:r>
            </w:ins>
          </w:p>
          <w:p w14:paraId="3EA0B75C" w14:textId="7A1FF687" w:rsidR="004430E9" w:rsidRDefault="004430E9" w:rsidP="003F39F2">
            <w:pPr>
              <w:autoSpaceDE w:val="0"/>
              <w:autoSpaceDN w:val="0"/>
              <w:adjustRightInd w:val="0"/>
              <w:spacing w:before="40" w:after="40"/>
              <w:jc w:val="center"/>
              <w:rPr>
                <w:ins w:id="3832" w:author="Leonard, Lori" w:date="2015-05-26T09:28:00Z"/>
                <w:rFonts w:ascii="Arial" w:hAnsi="Arial" w:cs="Arial"/>
              </w:rPr>
            </w:pPr>
          </w:p>
        </w:tc>
        <w:tc>
          <w:tcPr>
            <w:tcW w:w="2993" w:type="dxa"/>
          </w:tcPr>
          <w:p w14:paraId="36A72288" w14:textId="77777777" w:rsidR="004430E9" w:rsidRDefault="004430E9" w:rsidP="003F39F2">
            <w:pPr>
              <w:tabs>
                <w:tab w:val="left" w:pos="4230"/>
              </w:tabs>
              <w:autoSpaceDE w:val="0"/>
              <w:autoSpaceDN w:val="0"/>
              <w:adjustRightInd w:val="0"/>
              <w:spacing w:before="40" w:after="40"/>
              <w:jc w:val="center"/>
              <w:rPr>
                <w:ins w:id="3833" w:author="Leonard, Lori" w:date="2015-05-26T09:28:00Z"/>
                <w:rFonts w:ascii="Arial" w:hAnsi="Arial" w:cs="Arial"/>
              </w:rPr>
            </w:pPr>
            <w:ins w:id="3834" w:author="Leonard, Lori" w:date="2015-05-26T09:28:00Z">
              <w:r>
                <w:rPr>
                  <w:rFonts w:ascii="Arial" w:hAnsi="Arial" w:cs="Arial"/>
                </w:rPr>
                <w:t>%</w:t>
              </w:r>
            </w:ins>
          </w:p>
          <w:p w14:paraId="44E49AA4" w14:textId="5D63BA40" w:rsidR="004430E9" w:rsidRDefault="004430E9" w:rsidP="003F39F2">
            <w:pPr>
              <w:tabs>
                <w:tab w:val="left" w:pos="4230"/>
              </w:tabs>
              <w:autoSpaceDE w:val="0"/>
              <w:autoSpaceDN w:val="0"/>
              <w:adjustRightInd w:val="0"/>
              <w:spacing w:before="40" w:after="40"/>
              <w:jc w:val="center"/>
              <w:rPr>
                <w:ins w:id="3835" w:author="Leonard, Lori" w:date="2015-05-26T09:28:00Z"/>
                <w:rFonts w:ascii="Arial" w:hAnsi="Arial" w:cs="Arial"/>
              </w:rPr>
            </w:pPr>
          </w:p>
        </w:tc>
      </w:tr>
      <w:tr w:rsidR="00BE7F97" w14:paraId="19F807BE" w14:textId="77777777" w:rsidTr="00292FAB">
        <w:tblPrEx>
          <w:tblW w:w="12960" w:type="dxa"/>
          <w:tblInd w:w="18" w:type="dxa"/>
          <w:tblBorders>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3836" w:author="Leonard, Lori" w:date="2015-06-18T12:30:00Z">
            <w:tblPrEx>
              <w:tblW w:w="12960" w:type="dxa"/>
              <w:tblInd w:w="18" w:type="dxa"/>
              <w:tblBorders>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395"/>
          <w:ins w:id="3837" w:author="Leonard, Lori" w:date="2015-06-08T11:54:00Z"/>
          <w:trPrChange w:id="3838" w:author="Leonard, Lori" w:date="2015-06-18T12:30:00Z">
            <w:trPr>
              <w:gridAfter w:val="0"/>
              <w:trHeight w:val="395"/>
            </w:trPr>
          </w:trPrChange>
        </w:trPr>
        <w:tc>
          <w:tcPr>
            <w:tcW w:w="540" w:type="dxa"/>
            <w:vMerge/>
            <w:tcBorders>
              <w:bottom w:val="single" w:sz="4" w:space="0" w:color="auto"/>
            </w:tcBorders>
            <w:tcPrChange w:id="3839" w:author="Leonard, Lori" w:date="2015-06-18T12:30:00Z">
              <w:tcPr>
                <w:tcW w:w="540" w:type="dxa"/>
                <w:gridSpan w:val="2"/>
                <w:vMerge/>
                <w:tcBorders>
                  <w:bottom w:val="nil"/>
                </w:tcBorders>
              </w:tcPr>
            </w:tcPrChange>
          </w:tcPr>
          <w:p w14:paraId="3FCA0568" w14:textId="77777777" w:rsidR="00BE7F97" w:rsidRDefault="00BE7F97" w:rsidP="003F39F2">
            <w:pPr>
              <w:autoSpaceDE w:val="0"/>
              <w:autoSpaceDN w:val="0"/>
              <w:adjustRightInd w:val="0"/>
              <w:spacing w:before="120" w:after="120"/>
              <w:ind w:left="360"/>
              <w:jc w:val="left"/>
              <w:rPr>
                <w:ins w:id="3840" w:author="Leonard, Lori" w:date="2015-06-08T11:54:00Z"/>
                <w:rFonts w:ascii="Arial" w:hAnsi="Arial" w:cs="Arial"/>
              </w:rPr>
            </w:pPr>
          </w:p>
        </w:tc>
        <w:tc>
          <w:tcPr>
            <w:tcW w:w="6817" w:type="dxa"/>
            <w:tcBorders>
              <w:bottom w:val="single" w:sz="4" w:space="0" w:color="auto"/>
            </w:tcBorders>
            <w:tcPrChange w:id="3841" w:author="Leonard, Lori" w:date="2015-06-18T12:30:00Z">
              <w:tcPr>
                <w:tcW w:w="6817" w:type="dxa"/>
                <w:gridSpan w:val="2"/>
                <w:tcBorders>
                  <w:bottom w:val="single" w:sz="4" w:space="0" w:color="auto"/>
                </w:tcBorders>
              </w:tcPr>
            </w:tcPrChange>
          </w:tcPr>
          <w:p w14:paraId="443E46EA" w14:textId="2F3E2429" w:rsidR="00BE7F97" w:rsidRDefault="00BE7F97" w:rsidP="003F39F2">
            <w:pPr>
              <w:autoSpaceDE w:val="0"/>
              <w:autoSpaceDN w:val="0"/>
              <w:adjustRightInd w:val="0"/>
              <w:spacing w:before="40" w:after="40"/>
              <w:rPr>
                <w:ins w:id="3842" w:author="Leonard, Lori" w:date="2015-06-08T11:54:00Z"/>
                <w:rFonts w:ascii="Arial" w:hAnsi="Arial" w:cs="Arial"/>
              </w:rPr>
            </w:pPr>
            <w:ins w:id="3843" w:author="Leonard, Lori" w:date="2015-06-08T11:54:00Z">
              <w:r>
                <w:rPr>
                  <w:rFonts w:ascii="Arial" w:hAnsi="Arial" w:cs="Arial"/>
                </w:rPr>
                <w:t>Transportation</w:t>
              </w:r>
            </w:ins>
          </w:p>
        </w:tc>
        <w:tc>
          <w:tcPr>
            <w:tcW w:w="2610" w:type="dxa"/>
            <w:tcBorders>
              <w:bottom w:val="single" w:sz="4" w:space="0" w:color="auto"/>
            </w:tcBorders>
            <w:tcPrChange w:id="3844" w:author="Leonard, Lori" w:date="2015-06-18T12:30:00Z">
              <w:tcPr>
                <w:tcW w:w="2610" w:type="dxa"/>
                <w:gridSpan w:val="2"/>
                <w:tcBorders>
                  <w:bottom w:val="single" w:sz="4" w:space="0" w:color="auto"/>
                </w:tcBorders>
              </w:tcPr>
            </w:tcPrChange>
          </w:tcPr>
          <w:p w14:paraId="2EC083C8" w14:textId="77777777" w:rsidR="00BE7F97" w:rsidRDefault="00BE7F97" w:rsidP="00BE7F97">
            <w:pPr>
              <w:autoSpaceDE w:val="0"/>
              <w:autoSpaceDN w:val="0"/>
              <w:adjustRightInd w:val="0"/>
              <w:spacing w:before="40" w:after="40"/>
              <w:jc w:val="center"/>
              <w:rPr>
                <w:ins w:id="3845" w:author="Leonard, Lori" w:date="2015-06-08T11:54:00Z"/>
                <w:rFonts w:ascii="Arial" w:hAnsi="Arial" w:cs="Arial"/>
              </w:rPr>
            </w:pPr>
            <w:ins w:id="3846" w:author="Leonard, Lori" w:date="2015-06-08T11:54:00Z">
              <w:r>
                <w:rPr>
                  <w:rFonts w:ascii="Arial" w:hAnsi="Arial" w:cs="Arial"/>
                </w:rPr>
                <w:t>%</w:t>
              </w:r>
            </w:ins>
          </w:p>
          <w:p w14:paraId="24335A92" w14:textId="0F4F8EA5" w:rsidR="00BE7F97" w:rsidRDefault="00BE7F97" w:rsidP="00BE7F97">
            <w:pPr>
              <w:autoSpaceDE w:val="0"/>
              <w:autoSpaceDN w:val="0"/>
              <w:adjustRightInd w:val="0"/>
              <w:spacing w:before="40" w:after="40"/>
              <w:jc w:val="center"/>
              <w:rPr>
                <w:ins w:id="3847" w:author="Leonard, Lori" w:date="2015-06-08T11:54:00Z"/>
                <w:rFonts w:ascii="Arial" w:hAnsi="Arial" w:cs="Arial"/>
              </w:rPr>
            </w:pPr>
          </w:p>
        </w:tc>
        <w:tc>
          <w:tcPr>
            <w:tcW w:w="2993" w:type="dxa"/>
            <w:tcBorders>
              <w:bottom w:val="single" w:sz="4" w:space="0" w:color="auto"/>
            </w:tcBorders>
            <w:tcPrChange w:id="3848" w:author="Leonard, Lori" w:date="2015-06-18T12:30:00Z">
              <w:tcPr>
                <w:tcW w:w="2993" w:type="dxa"/>
                <w:gridSpan w:val="2"/>
                <w:tcBorders>
                  <w:bottom w:val="single" w:sz="4" w:space="0" w:color="auto"/>
                </w:tcBorders>
              </w:tcPr>
            </w:tcPrChange>
          </w:tcPr>
          <w:p w14:paraId="68111ACC" w14:textId="77777777" w:rsidR="00BE7F97" w:rsidRDefault="00BE7F97" w:rsidP="00BE7F97">
            <w:pPr>
              <w:autoSpaceDE w:val="0"/>
              <w:autoSpaceDN w:val="0"/>
              <w:adjustRightInd w:val="0"/>
              <w:spacing w:before="40" w:after="40"/>
              <w:jc w:val="center"/>
              <w:rPr>
                <w:ins w:id="3849" w:author="Leonard, Lori" w:date="2015-06-08T11:54:00Z"/>
                <w:rFonts w:ascii="Arial" w:hAnsi="Arial" w:cs="Arial"/>
              </w:rPr>
            </w:pPr>
            <w:ins w:id="3850" w:author="Leonard, Lori" w:date="2015-06-08T11:54:00Z">
              <w:r>
                <w:rPr>
                  <w:rFonts w:ascii="Arial" w:hAnsi="Arial" w:cs="Arial"/>
                </w:rPr>
                <w:t>%</w:t>
              </w:r>
            </w:ins>
          </w:p>
          <w:p w14:paraId="61266B87" w14:textId="55ED1AD7" w:rsidR="00BE7F97" w:rsidRDefault="00BE7F97" w:rsidP="00BE7F97">
            <w:pPr>
              <w:tabs>
                <w:tab w:val="left" w:pos="4230"/>
              </w:tabs>
              <w:autoSpaceDE w:val="0"/>
              <w:autoSpaceDN w:val="0"/>
              <w:adjustRightInd w:val="0"/>
              <w:spacing w:before="40" w:after="40"/>
              <w:jc w:val="center"/>
              <w:rPr>
                <w:ins w:id="3851" w:author="Leonard, Lori" w:date="2015-06-08T11:54:00Z"/>
                <w:rFonts w:ascii="Arial" w:hAnsi="Arial" w:cs="Arial"/>
              </w:rPr>
            </w:pPr>
          </w:p>
        </w:tc>
      </w:tr>
      <w:tr w:rsidR="004430E9" w14:paraId="7DC16A7C" w14:textId="77777777" w:rsidTr="00292FAB">
        <w:tblPrEx>
          <w:tblW w:w="12960" w:type="dxa"/>
          <w:tblInd w:w="18" w:type="dxa"/>
          <w:tblBorders>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3852" w:author="Leonard, Lori" w:date="2015-06-18T12:30:00Z">
            <w:tblPrEx>
              <w:tblW w:w="12960" w:type="dxa"/>
              <w:tblInd w:w="18" w:type="dxa"/>
              <w:tblBorders>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395"/>
          <w:ins w:id="3853" w:author="Leonard, Lori" w:date="2015-05-26T09:28:00Z"/>
          <w:trPrChange w:id="3854" w:author="Leonard, Lori" w:date="2015-06-18T12:30:00Z">
            <w:trPr>
              <w:gridAfter w:val="0"/>
              <w:trHeight w:val="395"/>
            </w:trPr>
          </w:trPrChange>
        </w:trPr>
        <w:tc>
          <w:tcPr>
            <w:tcW w:w="540" w:type="dxa"/>
            <w:vMerge/>
            <w:tcBorders>
              <w:top w:val="single" w:sz="4" w:space="0" w:color="auto"/>
              <w:bottom w:val="nil"/>
            </w:tcBorders>
            <w:tcPrChange w:id="3855" w:author="Leonard, Lori" w:date="2015-06-18T12:30:00Z">
              <w:tcPr>
                <w:tcW w:w="540" w:type="dxa"/>
                <w:gridSpan w:val="2"/>
                <w:vMerge/>
                <w:tcBorders>
                  <w:bottom w:val="nil"/>
                </w:tcBorders>
              </w:tcPr>
            </w:tcPrChange>
          </w:tcPr>
          <w:p w14:paraId="484C0677" w14:textId="77777777" w:rsidR="004430E9" w:rsidRDefault="004430E9" w:rsidP="003F39F2">
            <w:pPr>
              <w:autoSpaceDE w:val="0"/>
              <w:autoSpaceDN w:val="0"/>
              <w:adjustRightInd w:val="0"/>
              <w:spacing w:before="120" w:after="120"/>
              <w:ind w:left="360"/>
              <w:jc w:val="left"/>
              <w:rPr>
                <w:ins w:id="3856" w:author="Leonard, Lori" w:date="2015-05-26T09:28:00Z"/>
                <w:rFonts w:ascii="Arial" w:hAnsi="Arial" w:cs="Arial"/>
              </w:rPr>
            </w:pPr>
          </w:p>
        </w:tc>
        <w:tc>
          <w:tcPr>
            <w:tcW w:w="6817" w:type="dxa"/>
            <w:tcBorders>
              <w:top w:val="single" w:sz="4" w:space="0" w:color="auto"/>
              <w:bottom w:val="single" w:sz="4" w:space="0" w:color="auto"/>
            </w:tcBorders>
            <w:tcPrChange w:id="3857" w:author="Leonard, Lori" w:date="2015-06-18T12:30:00Z">
              <w:tcPr>
                <w:tcW w:w="6817" w:type="dxa"/>
                <w:gridSpan w:val="2"/>
                <w:tcBorders>
                  <w:bottom w:val="single" w:sz="4" w:space="0" w:color="auto"/>
                </w:tcBorders>
              </w:tcPr>
            </w:tcPrChange>
          </w:tcPr>
          <w:p w14:paraId="27A0EC6E" w14:textId="7DFE10A2" w:rsidR="004430E9" w:rsidRDefault="004430E9" w:rsidP="003F39F2">
            <w:pPr>
              <w:autoSpaceDE w:val="0"/>
              <w:autoSpaceDN w:val="0"/>
              <w:adjustRightInd w:val="0"/>
              <w:spacing w:before="40" w:after="40"/>
              <w:rPr>
                <w:ins w:id="3858" w:author="Leonard, Lori" w:date="2015-05-26T09:28:00Z"/>
                <w:rFonts w:ascii="Arial" w:hAnsi="Arial" w:cs="Arial"/>
              </w:rPr>
            </w:pPr>
            <w:ins w:id="3859" w:author="Leonard, Lori" w:date="2015-05-26T09:28:00Z">
              <w:r>
                <w:rPr>
                  <w:rFonts w:ascii="Arial" w:hAnsi="Arial" w:cs="Arial"/>
                </w:rPr>
                <w:t>Communication</w:t>
              </w:r>
            </w:ins>
          </w:p>
        </w:tc>
        <w:tc>
          <w:tcPr>
            <w:tcW w:w="2610" w:type="dxa"/>
            <w:tcBorders>
              <w:top w:val="single" w:sz="4" w:space="0" w:color="auto"/>
              <w:bottom w:val="single" w:sz="4" w:space="0" w:color="auto"/>
            </w:tcBorders>
            <w:tcPrChange w:id="3860" w:author="Leonard, Lori" w:date="2015-06-18T12:30:00Z">
              <w:tcPr>
                <w:tcW w:w="2610" w:type="dxa"/>
                <w:gridSpan w:val="2"/>
                <w:tcBorders>
                  <w:bottom w:val="single" w:sz="4" w:space="0" w:color="auto"/>
                </w:tcBorders>
              </w:tcPr>
            </w:tcPrChange>
          </w:tcPr>
          <w:p w14:paraId="639B12B2" w14:textId="77777777" w:rsidR="004430E9" w:rsidRDefault="004430E9" w:rsidP="003F39F2">
            <w:pPr>
              <w:autoSpaceDE w:val="0"/>
              <w:autoSpaceDN w:val="0"/>
              <w:adjustRightInd w:val="0"/>
              <w:spacing w:before="40" w:after="40"/>
              <w:jc w:val="center"/>
              <w:rPr>
                <w:ins w:id="3861" w:author="Leonard, Lori" w:date="2015-05-26T09:28:00Z"/>
                <w:rFonts w:ascii="Arial" w:hAnsi="Arial" w:cs="Arial"/>
              </w:rPr>
            </w:pPr>
            <w:ins w:id="3862" w:author="Leonard, Lori" w:date="2015-05-26T09:28:00Z">
              <w:r>
                <w:rPr>
                  <w:rFonts w:ascii="Arial" w:hAnsi="Arial" w:cs="Arial"/>
                </w:rPr>
                <w:t>%</w:t>
              </w:r>
            </w:ins>
          </w:p>
          <w:p w14:paraId="4F293598" w14:textId="6E9CC572" w:rsidR="004430E9" w:rsidRDefault="004430E9" w:rsidP="003F39F2">
            <w:pPr>
              <w:autoSpaceDE w:val="0"/>
              <w:autoSpaceDN w:val="0"/>
              <w:adjustRightInd w:val="0"/>
              <w:spacing w:before="40" w:after="40"/>
              <w:jc w:val="center"/>
              <w:rPr>
                <w:ins w:id="3863" w:author="Leonard, Lori" w:date="2015-05-26T09:28:00Z"/>
                <w:rFonts w:ascii="Arial" w:hAnsi="Arial" w:cs="Arial"/>
              </w:rPr>
            </w:pPr>
          </w:p>
        </w:tc>
        <w:tc>
          <w:tcPr>
            <w:tcW w:w="2993" w:type="dxa"/>
            <w:tcBorders>
              <w:top w:val="single" w:sz="4" w:space="0" w:color="auto"/>
              <w:bottom w:val="single" w:sz="4" w:space="0" w:color="auto"/>
            </w:tcBorders>
            <w:tcPrChange w:id="3864" w:author="Leonard, Lori" w:date="2015-06-18T12:30:00Z">
              <w:tcPr>
                <w:tcW w:w="2993" w:type="dxa"/>
                <w:gridSpan w:val="2"/>
                <w:tcBorders>
                  <w:bottom w:val="single" w:sz="4" w:space="0" w:color="auto"/>
                </w:tcBorders>
              </w:tcPr>
            </w:tcPrChange>
          </w:tcPr>
          <w:p w14:paraId="7AF9D684" w14:textId="77777777" w:rsidR="004430E9" w:rsidRDefault="004430E9" w:rsidP="003F39F2">
            <w:pPr>
              <w:tabs>
                <w:tab w:val="left" w:pos="4230"/>
              </w:tabs>
              <w:autoSpaceDE w:val="0"/>
              <w:autoSpaceDN w:val="0"/>
              <w:adjustRightInd w:val="0"/>
              <w:spacing w:before="40" w:after="40"/>
              <w:jc w:val="center"/>
              <w:rPr>
                <w:ins w:id="3865" w:author="Leonard, Lori" w:date="2015-05-26T09:28:00Z"/>
                <w:rFonts w:ascii="Arial" w:hAnsi="Arial" w:cs="Arial"/>
              </w:rPr>
            </w:pPr>
            <w:ins w:id="3866" w:author="Leonard, Lori" w:date="2015-05-26T09:28:00Z">
              <w:r>
                <w:rPr>
                  <w:rFonts w:ascii="Arial" w:hAnsi="Arial" w:cs="Arial"/>
                </w:rPr>
                <w:t>%</w:t>
              </w:r>
            </w:ins>
          </w:p>
          <w:p w14:paraId="5DA77F09" w14:textId="042B9209" w:rsidR="004430E9" w:rsidRDefault="004430E9" w:rsidP="003F39F2">
            <w:pPr>
              <w:tabs>
                <w:tab w:val="left" w:pos="4230"/>
              </w:tabs>
              <w:autoSpaceDE w:val="0"/>
              <w:autoSpaceDN w:val="0"/>
              <w:adjustRightInd w:val="0"/>
              <w:spacing w:before="40" w:after="40"/>
              <w:jc w:val="center"/>
              <w:rPr>
                <w:ins w:id="3867" w:author="Leonard, Lori" w:date="2015-05-26T09:28:00Z"/>
                <w:rFonts w:ascii="Arial" w:hAnsi="Arial" w:cs="Arial"/>
              </w:rPr>
            </w:pPr>
          </w:p>
        </w:tc>
      </w:tr>
      <w:tr w:rsidR="004430E9" w14:paraId="290F4988" w14:textId="77777777" w:rsidTr="003F39F2">
        <w:trPr>
          <w:trHeight w:val="157"/>
          <w:ins w:id="3868" w:author="Leonard, Lori" w:date="2015-05-26T09:28:00Z"/>
        </w:trPr>
        <w:tc>
          <w:tcPr>
            <w:tcW w:w="540" w:type="dxa"/>
            <w:vMerge/>
            <w:tcBorders>
              <w:top w:val="nil"/>
            </w:tcBorders>
          </w:tcPr>
          <w:p w14:paraId="001F1EAC" w14:textId="77777777" w:rsidR="004430E9" w:rsidRDefault="004430E9" w:rsidP="003F39F2">
            <w:pPr>
              <w:autoSpaceDE w:val="0"/>
              <w:autoSpaceDN w:val="0"/>
              <w:adjustRightInd w:val="0"/>
              <w:spacing w:before="120" w:after="120"/>
              <w:ind w:left="360"/>
              <w:jc w:val="left"/>
              <w:rPr>
                <w:ins w:id="3869" w:author="Leonard, Lori" w:date="2015-05-26T09:28:00Z"/>
                <w:rFonts w:ascii="Arial" w:hAnsi="Arial" w:cs="Arial"/>
              </w:rPr>
            </w:pPr>
          </w:p>
        </w:tc>
        <w:tc>
          <w:tcPr>
            <w:tcW w:w="6817" w:type="dxa"/>
            <w:tcBorders>
              <w:top w:val="single" w:sz="4" w:space="0" w:color="auto"/>
            </w:tcBorders>
          </w:tcPr>
          <w:p w14:paraId="44E85745" w14:textId="77777777" w:rsidR="004430E9" w:rsidDel="00473C2C" w:rsidRDefault="004430E9" w:rsidP="003F39F2">
            <w:pPr>
              <w:autoSpaceDE w:val="0"/>
              <w:autoSpaceDN w:val="0"/>
              <w:adjustRightInd w:val="0"/>
              <w:spacing w:before="40" w:after="40"/>
              <w:rPr>
                <w:ins w:id="3870" w:author="Leonard, Lori" w:date="2015-05-26T09:28:00Z"/>
                <w:rFonts w:ascii="Arial" w:hAnsi="Arial" w:cs="Arial"/>
              </w:rPr>
            </w:pPr>
            <w:ins w:id="3871" w:author="Leonard, Lori" w:date="2015-05-26T09:28:00Z">
              <w:r>
                <w:rPr>
                  <w:rFonts w:ascii="Arial" w:hAnsi="Arial" w:cs="Arial"/>
                </w:rPr>
                <w:t>Tourism</w:t>
              </w:r>
            </w:ins>
          </w:p>
        </w:tc>
        <w:tc>
          <w:tcPr>
            <w:tcW w:w="2610" w:type="dxa"/>
            <w:tcBorders>
              <w:top w:val="single" w:sz="4" w:space="0" w:color="auto"/>
            </w:tcBorders>
          </w:tcPr>
          <w:p w14:paraId="2068C10B" w14:textId="77777777" w:rsidR="004430E9" w:rsidRDefault="004430E9" w:rsidP="003F39F2">
            <w:pPr>
              <w:tabs>
                <w:tab w:val="left" w:pos="4230"/>
              </w:tabs>
              <w:autoSpaceDE w:val="0"/>
              <w:autoSpaceDN w:val="0"/>
              <w:adjustRightInd w:val="0"/>
              <w:spacing w:before="40" w:after="40"/>
              <w:jc w:val="center"/>
              <w:rPr>
                <w:ins w:id="3872" w:author="Leonard, Lori" w:date="2015-05-26T09:28:00Z"/>
                <w:rFonts w:ascii="Arial" w:hAnsi="Arial" w:cs="Arial"/>
              </w:rPr>
            </w:pPr>
            <w:ins w:id="3873" w:author="Leonard, Lori" w:date="2015-05-26T09:28:00Z">
              <w:r>
                <w:rPr>
                  <w:rFonts w:ascii="Arial" w:hAnsi="Arial" w:cs="Arial"/>
                </w:rPr>
                <w:t>%</w:t>
              </w:r>
            </w:ins>
          </w:p>
          <w:p w14:paraId="6DC29617" w14:textId="63AC9353" w:rsidR="004430E9" w:rsidRDefault="004430E9" w:rsidP="003F39F2">
            <w:pPr>
              <w:tabs>
                <w:tab w:val="left" w:pos="4230"/>
              </w:tabs>
              <w:autoSpaceDE w:val="0"/>
              <w:autoSpaceDN w:val="0"/>
              <w:adjustRightInd w:val="0"/>
              <w:spacing w:before="40" w:after="40"/>
              <w:jc w:val="center"/>
              <w:rPr>
                <w:ins w:id="3874" w:author="Leonard, Lori" w:date="2015-05-26T09:28:00Z"/>
                <w:rFonts w:ascii="Arial" w:hAnsi="Arial" w:cs="Arial"/>
              </w:rPr>
            </w:pPr>
          </w:p>
        </w:tc>
        <w:tc>
          <w:tcPr>
            <w:tcW w:w="2993" w:type="dxa"/>
            <w:tcBorders>
              <w:top w:val="single" w:sz="4" w:space="0" w:color="auto"/>
            </w:tcBorders>
          </w:tcPr>
          <w:p w14:paraId="5D04DB0D" w14:textId="77777777" w:rsidR="004430E9" w:rsidRDefault="004430E9" w:rsidP="003F39F2">
            <w:pPr>
              <w:tabs>
                <w:tab w:val="left" w:pos="4230"/>
              </w:tabs>
              <w:autoSpaceDE w:val="0"/>
              <w:autoSpaceDN w:val="0"/>
              <w:adjustRightInd w:val="0"/>
              <w:spacing w:before="40" w:after="40"/>
              <w:jc w:val="center"/>
              <w:rPr>
                <w:ins w:id="3875" w:author="Leonard, Lori" w:date="2015-05-26T09:28:00Z"/>
                <w:rFonts w:ascii="Arial" w:hAnsi="Arial" w:cs="Arial"/>
              </w:rPr>
            </w:pPr>
            <w:ins w:id="3876" w:author="Leonard, Lori" w:date="2015-05-26T09:28:00Z">
              <w:r>
                <w:rPr>
                  <w:rFonts w:ascii="Arial" w:hAnsi="Arial" w:cs="Arial"/>
                </w:rPr>
                <w:t>%</w:t>
              </w:r>
            </w:ins>
          </w:p>
          <w:p w14:paraId="1E5474BD" w14:textId="168E1447" w:rsidR="004430E9" w:rsidRDefault="004430E9" w:rsidP="003F39F2">
            <w:pPr>
              <w:tabs>
                <w:tab w:val="left" w:pos="4230"/>
              </w:tabs>
              <w:autoSpaceDE w:val="0"/>
              <w:autoSpaceDN w:val="0"/>
              <w:adjustRightInd w:val="0"/>
              <w:spacing w:before="40" w:after="40"/>
              <w:jc w:val="center"/>
              <w:rPr>
                <w:ins w:id="3877" w:author="Leonard, Lori" w:date="2015-05-26T09:28:00Z"/>
                <w:rFonts w:ascii="Arial" w:hAnsi="Arial" w:cs="Arial"/>
              </w:rPr>
            </w:pPr>
          </w:p>
        </w:tc>
      </w:tr>
      <w:tr w:rsidR="004430E9" w14:paraId="6D57760E" w14:textId="77777777" w:rsidTr="003F39F2">
        <w:trPr>
          <w:trHeight w:val="157"/>
          <w:ins w:id="3878" w:author="Leonard, Lori" w:date="2015-05-26T09:28:00Z"/>
        </w:trPr>
        <w:tc>
          <w:tcPr>
            <w:tcW w:w="540" w:type="dxa"/>
            <w:vMerge/>
          </w:tcPr>
          <w:p w14:paraId="4A84BC33" w14:textId="77777777" w:rsidR="004430E9" w:rsidRDefault="004430E9" w:rsidP="003F39F2">
            <w:pPr>
              <w:autoSpaceDE w:val="0"/>
              <w:autoSpaceDN w:val="0"/>
              <w:adjustRightInd w:val="0"/>
              <w:spacing w:before="120" w:after="120"/>
              <w:ind w:left="360"/>
              <w:jc w:val="left"/>
              <w:rPr>
                <w:ins w:id="3879" w:author="Leonard, Lori" w:date="2015-05-26T09:28:00Z"/>
                <w:rFonts w:ascii="Arial" w:hAnsi="Arial" w:cs="Arial"/>
              </w:rPr>
            </w:pPr>
          </w:p>
        </w:tc>
        <w:tc>
          <w:tcPr>
            <w:tcW w:w="6817" w:type="dxa"/>
          </w:tcPr>
          <w:p w14:paraId="6134C98A" w14:textId="77777777" w:rsidR="004430E9" w:rsidDel="00473C2C" w:rsidRDefault="004430E9" w:rsidP="003F39F2">
            <w:pPr>
              <w:autoSpaceDE w:val="0"/>
              <w:autoSpaceDN w:val="0"/>
              <w:adjustRightInd w:val="0"/>
              <w:spacing w:before="40" w:after="40"/>
              <w:rPr>
                <w:ins w:id="3880" w:author="Leonard, Lori" w:date="2015-05-26T09:28:00Z"/>
                <w:rFonts w:ascii="Arial" w:hAnsi="Arial" w:cs="Arial"/>
              </w:rPr>
            </w:pPr>
            <w:ins w:id="3881" w:author="Leonard, Lori" w:date="2015-05-26T09:28:00Z">
              <w:r>
                <w:rPr>
                  <w:rFonts w:ascii="Arial" w:hAnsi="Arial" w:cs="Arial"/>
                </w:rPr>
                <w:t>Trade/Retail</w:t>
              </w:r>
            </w:ins>
          </w:p>
        </w:tc>
        <w:tc>
          <w:tcPr>
            <w:tcW w:w="2610" w:type="dxa"/>
          </w:tcPr>
          <w:p w14:paraId="4124AB3E" w14:textId="77777777" w:rsidR="004430E9" w:rsidRDefault="004430E9" w:rsidP="003F39F2">
            <w:pPr>
              <w:tabs>
                <w:tab w:val="left" w:pos="4230"/>
              </w:tabs>
              <w:autoSpaceDE w:val="0"/>
              <w:autoSpaceDN w:val="0"/>
              <w:adjustRightInd w:val="0"/>
              <w:spacing w:before="40" w:after="40"/>
              <w:jc w:val="center"/>
              <w:rPr>
                <w:ins w:id="3882" w:author="Leonard, Lori" w:date="2015-05-26T09:28:00Z"/>
                <w:rFonts w:ascii="Arial" w:hAnsi="Arial" w:cs="Arial"/>
              </w:rPr>
            </w:pPr>
            <w:ins w:id="3883" w:author="Leonard, Lori" w:date="2015-05-26T09:28:00Z">
              <w:r>
                <w:rPr>
                  <w:rFonts w:ascii="Arial" w:hAnsi="Arial" w:cs="Arial"/>
                </w:rPr>
                <w:t>%</w:t>
              </w:r>
            </w:ins>
          </w:p>
          <w:p w14:paraId="36CA49E2" w14:textId="680315D7" w:rsidR="004430E9" w:rsidRDefault="004430E9" w:rsidP="003F39F2">
            <w:pPr>
              <w:tabs>
                <w:tab w:val="left" w:pos="4230"/>
              </w:tabs>
              <w:autoSpaceDE w:val="0"/>
              <w:autoSpaceDN w:val="0"/>
              <w:adjustRightInd w:val="0"/>
              <w:spacing w:before="40" w:after="40"/>
              <w:jc w:val="center"/>
              <w:rPr>
                <w:ins w:id="3884" w:author="Leonard, Lori" w:date="2015-05-26T09:28:00Z"/>
                <w:rFonts w:ascii="Arial" w:hAnsi="Arial" w:cs="Arial"/>
              </w:rPr>
            </w:pPr>
          </w:p>
        </w:tc>
        <w:tc>
          <w:tcPr>
            <w:tcW w:w="2993" w:type="dxa"/>
          </w:tcPr>
          <w:p w14:paraId="09812D36" w14:textId="77777777" w:rsidR="004430E9" w:rsidRDefault="004430E9" w:rsidP="003F39F2">
            <w:pPr>
              <w:tabs>
                <w:tab w:val="left" w:pos="4230"/>
              </w:tabs>
              <w:autoSpaceDE w:val="0"/>
              <w:autoSpaceDN w:val="0"/>
              <w:adjustRightInd w:val="0"/>
              <w:spacing w:before="40" w:after="40"/>
              <w:jc w:val="center"/>
              <w:rPr>
                <w:ins w:id="3885" w:author="Leonard, Lori" w:date="2015-05-26T09:28:00Z"/>
                <w:rFonts w:ascii="Arial" w:hAnsi="Arial" w:cs="Arial"/>
              </w:rPr>
            </w:pPr>
            <w:ins w:id="3886" w:author="Leonard, Lori" w:date="2015-05-26T09:28:00Z">
              <w:r>
                <w:rPr>
                  <w:rFonts w:ascii="Arial" w:hAnsi="Arial" w:cs="Arial"/>
                </w:rPr>
                <w:t>%</w:t>
              </w:r>
            </w:ins>
          </w:p>
          <w:p w14:paraId="3BB01662" w14:textId="5969C18E" w:rsidR="004430E9" w:rsidRDefault="004430E9" w:rsidP="003F39F2">
            <w:pPr>
              <w:tabs>
                <w:tab w:val="left" w:pos="4230"/>
              </w:tabs>
              <w:autoSpaceDE w:val="0"/>
              <w:autoSpaceDN w:val="0"/>
              <w:adjustRightInd w:val="0"/>
              <w:spacing w:before="40" w:after="40"/>
              <w:jc w:val="center"/>
              <w:rPr>
                <w:ins w:id="3887" w:author="Leonard, Lori" w:date="2015-05-26T09:28:00Z"/>
                <w:rFonts w:ascii="Arial" w:hAnsi="Arial" w:cs="Arial"/>
              </w:rPr>
            </w:pPr>
          </w:p>
        </w:tc>
      </w:tr>
      <w:tr w:rsidR="004430E9" w14:paraId="3101F854" w14:textId="77777777" w:rsidTr="003F39F2">
        <w:trPr>
          <w:trHeight w:val="157"/>
          <w:ins w:id="3888" w:author="Leonard, Lori" w:date="2015-05-26T09:28:00Z"/>
        </w:trPr>
        <w:tc>
          <w:tcPr>
            <w:tcW w:w="540" w:type="dxa"/>
            <w:vMerge/>
          </w:tcPr>
          <w:p w14:paraId="4F58E9BA" w14:textId="77777777" w:rsidR="004430E9" w:rsidRDefault="004430E9" w:rsidP="003F39F2">
            <w:pPr>
              <w:autoSpaceDE w:val="0"/>
              <w:autoSpaceDN w:val="0"/>
              <w:adjustRightInd w:val="0"/>
              <w:spacing w:before="120" w:after="120"/>
              <w:ind w:left="360"/>
              <w:jc w:val="left"/>
              <w:rPr>
                <w:ins w:id="3889" w:author="Leonard, Lori" w:date="2015-05-26T09:28:00Z"/>
                <w:rFonts w:ascii="Arial" w:hAnsi="Arial" w:cs="Arial"/>
              </w:rPr>
            </w:pPr>
          </w:p>
        </w:tc>
        <w:tc>
          <w:tcPr>
            <w:tcW w:w="6817" w:type="dxa"/>
          </w:tcPr>
          <w:p w14:paraId="210B5B1D" w14:textId="77777777" w:rsidR="004430E9" w:rsidDel="00473C2C" w:rsidRDefault="004430E9" w:rsidP="003F39F2">
            <w:pPr>
              <w:autoSpaceDE w:val="0"/>
              <w:autoSpaceDN w:val="0"/>
              <w:adjustRightInd w:val="0"/>
              <w:spacing w:before="40" w:after="40"/>
              <w:rPr>
                <w:ins w:id="3890" w:author="Leonard, Lori" w:date="2015-05-26T09:28:00Z"/>
                <w:rFonts w:ascii="Arial" w:hAnsi="Arial" w:cs="Arial"/>
              </w:rPr>
            </w:pPr>
            <w:ins w:id="3891" w:author="Leonard, Lori" w:date="2015-05-26T09:28:00Z">
              <w:r>
                <w:rPr>
                  <w:rFonts w:ascii="Arial" w:hAnsi="Arial" w:cs="Arial"/>
                </w:rPr>
                <w:t>Energy</w:t>
              </w:r>
            </w:ins>
          </w:p>
        </w:tc>
        <w:tc>
          <w:tcPr>
            <w:tcW w:w="2610" w:type="dxa"/>
          </w:tcPr>
          <w:p w14:paraId="4BB33982" w14:textId="77777777" w:rsidR="004430E9" w:rsidRDefault="004430E9" w:rsidP="003F39F2">
            <w:pPr>
              <w:tabs>
                <w:tab w:val="left" w:pos="4230"/>
              </w:tabs>
              <w:autoSpaceDE w:val="0"/>
              <w:autoSpaceDN w:val="0"/>
              <w:adjustRightInd w:val="0"/>
              <w:spacing w:before="40" w:after="40"/>
              <w:jc w:val="center"/>
              <w:rPr>
                <w:ins w:id="3892" w:author="Leonard, Lori" w:date="2015-05-26T09:28:00Z"/>
                <w:rFonts w:ascii="Arial" w:hAnsi="Arial" w:cs="Arial"/>
              </w:rPr>
            </w:pPr>
            <w:ins w:id="3893" w:author="Leonard, Lori" w:date="2015-05-26T09:28:00Z">
              <w:r>
                <w:rPr>
                  <w:rFonts w:ascii="Arial" w:hAnsi="Arial" w:cs="Arial"/>
                </w:rPr>
                <w:t>%</w:t>
              </w:r>
            </w:ins>
          </w:p>
          <w:p w14:paraId="35B1FF21" w14:textId="4F1F5F8F" w:rsidR="004430E9" w:rsidRDefault="004430E9" w:rsidP="003F39F2">
            <w:pPr>
              <w:tabs>
                <w:tab w:val="left" w:pos="4230"/>
              </w:tabs>
              <w:autoSpaceDE w:val="0"/>
              <w:autoSpaceDN w:val="0"/>
              <w:adjustRightInd w:val="0"/>
              <w:spacing w:before="40" w:after="40"/>
              <w:jc w:val="center"/>
              <w:rPr>
                <w:ins w:id="3894" w:author="Leonard, Lori" w:date="2015-05-26T09:28:00Z"/>
                <w:rFonts w:ascii="Arial" w:hAnsi="Arial" w:cs="Arial"/>
              </w:rPr>
            </w:pPr>
          </w:p>
        </w:tc>
        <w:tc>
          <w:tcPr>
            <w:tcW w:w="2993" w:type="dxa"/>
          </w:tcPr>
          <w:p w14:paraId="089552BC" w14:textId="77777777" w:rsidR="004430E9" w:rsidRDefault="004430E9" w:rsidP="003F39F2">
            <w:pPr>
              <w:tabs>
                <w:tab w:val="left" w:pos="4230"/>
              </w:tabs>
              <w:autoSpaceDE w:val="0"/>
              <w:autoSpaceDN w:val="0"/>
              <w:adjustRightInd w:val="0"/>
              <w:spacing w:before="40" w:after="40"/>
              <w:jc w:val="center"/>
              <w:rPr>
                <w:ins w:id="3895" w:author="Leonard, Lori" w:date="2015-05-26T09:28:00Z"/>
                <w:rFonts w:ascii="Arial" w:hAnsi="Arial" w:cs="Arial"/>
              </w:rPr>
            </w:pPr>
            <w:ins w:id="3896" w:author="Leonard, Lori" w:date="2015-05-26T09:28:00Z">
              <w:r>
                <w:rPr>
                  <w:rFonts w:ascii="Arial" w:hAnsi="Arial" w:cs="Arial"/>
                </w:rPr>
                <w:t>%</w:t>
              </w:r>
            </w:ins>
          </w:p>
          <w:p w14:paraId="63939D2F" w14:textId="4933465E" w:rsidR="004430E9" w:rsidRDefault="004430E9" w:rsidP="003F39F2">
            <w:pPr>
              <w:tabs>
                <w:tab w:val="left" w:pos="4230"/>
              </w:tabs>
              <w:autoSpaceDE w:val="0"/>
              <w:autoSpaceDN w:val="0"/>
              <w:adjustRightInd w:val="0"/>
              <w:spacing w:before="40" w:after="40"/>
              <w:jc w:val="center"/>
              <w:rPr>
                <w:ins w:id="3897" w:author="Leonard, Lori" w:date="2015-05-26T09:28:00Z"/>
                <w:rFonts w:ascii="Arial" w:hAnsi="Arial" w:cs="Arial"/>
              </w:rPr>
            </w:pPr>
          </w:p>
        </w:tc>
      </w:tr>
      <w:tr w:rsidR="004430E9" w14:paraId="2806CBEA" w14:textId="77777777" w:rsidTr="003F39F2">
        <w:trPr>
          <w:trHeight w:val="157"/>
          <w:ins w:id="3898" w:author="Leonard, Lori" w:date="2015-05-26T09:28:00Z"/>
        </w:trPr>
        <w:tc>
          <w:tcPr>
            <w:tcW w:w="540" w:type="dxa"/>
            <w:vMerge/>
          </w:tcPr>
          <w:p w14:paraId="33A089B4" w14:textId="77777777" w:rsidR="004430E9" w:rsidRDefault="004430E9" w:rsidP="003F39F2">
            <w:pPr>
              <w:autoSpaceDE w:val="0"/>
              <w:autoSpaceDN w:val="0"/>
              <w:adjustRightInd w:val="0"/>
              <w:spacing w:before="120" w:after="120"/>
              <w:ind w:left="360"/>
              <w:jc w:val="left"/>
              <w:rPr>
                <w:ins w:id="3899" w:author="Leonard, Lori" w:date="2015-05-26T09:28:00Z"/>
                <w:rFonts w:ascii="Arial" w:hAnsi="Arial" w:cs="Arial"/>
              </w:rPr>
            </w:pPr>
          </w:p>
        </w:tc>
        <w:tc>
          <w:tcPr>
            <w:tcW w:w="6817" w:type="dxa"/>
          </w:tcPr>
          <w:p w14:paraId="30CF9A67" w14:textId="77777777" w:rsidR="004430E9" w:rsidDel="00473C2C" w:rsidRDefault="004430E9" w:rsidP="003F39F2">
            <w:pPr>
              <w:autoSpaceDE w:val="0"/>
              <w:autoSpaceDN w:val="0"/>
              <w:adjustRightInd w:val="0"/>
              <w:spacing w:before="40" w:after="40"/>
              <w:rPr>
                <w:ins w:id="3900" w:author="Leonard, Lori" w:date="2015-05-26T09:28:00Z"/>
                <w:rFonts w:ascii="Arial" w:hAnsi="Arial" w:cs="Arial"/>
              </w:rPr>
            </w:pPr>
            <w:ins w:id="3901" w:author="Leonard, Lori" w:date="2015-05-26T09:28:00Z">
              <w:r>
                <w:rPr>
                  <w:rFonts w:ascii="Arial" w:hAnsi="Arial" w:cs="Arial"/>
                </w:rPr>
                <w:t>Services (please specify):</w:t>
              </w:r>
            </w:ins>
          </w:p>
        </w:tc>
        <w:tc>
          <w:tcPr>
            <w:tcW w:w="2610" w:type="dxa"/>
          </w:tcPr>
          <w:p w14:paraId="27633D5B" w14:textId="77777777" w:rsidR="004430E9" w:rsidRDefault="004430E9" w:rsidP="003F39F2">
            <w:pPr>
              <w:tabs>
                <w:tab w:val="left" w:pos="4230"/>
              </w:tabs>
              <w:autoSpaceDE w:val="0"/>
              <w:autoSpaceDN w:val="0"/>
              <w:adjustRightInd w:val="0"/>
              <w:spacing w:before="40" w:after="40"/>
              <w:jc w:val="center"/>
              <w:rPr>
                <w:ins w:id="3902" w:author="Leonard, Lori" w:date="2015-05-26T09:28:00Z"/>
                <w:rFonts w:ascii="Arial" w:hAnsi="Arial" w:cs="Arial"/>
              </w:rPr>
            </w:pPr>
            <w:ins w:id="3903" w:author="Leonard, Lori" w:date="2015-05-26T09:28:00Z">
              <w:r>
                <w:rPr>
                  <w:rFonts w:ascii="Arial" w:hAnsi="Arial" w:cs="Arial"/>
                </w:rPr>
                <w:t>%</w:t>
              </w:r>
            </w:ins>
          </w:p>
          <w:p w14:paraId="2535A107" w14:textId="01A1E1DF" w:rsidR="004430E9" w:rsidRDefault="004430E9" w:rsidP="003F39F2">
            <w:pPr>
              <w:tabs>
                <w:tab w:val="left" w:pos="4230"/>
              </w:tabs>
              <w:autoSpaceDE w:val="0"/>
              <w:autoSpaceDN w:val="0"/>
              <w:adjustRightInd w:val="0"/>
              <w:spacing w:before="40" w:after="40"/>
              <w:jc w:val="center"/>
              <w:rPr>
                <w:ins w:id="3904" w:author="Leonard, Lori" w:date="2015-05-26T09:28:00Z"/>
                <w:rFonts w:ascii="Arial" w:hAnsi="Arial" w:cs="Arial"/>
              </w:rPr>
            </w:pPr>
          </w:p>
        </w:tc>
        <w:tc>
          <w:tcPr>
            <w:tcW w:w="2993" w:type="dxa"/>
          </w:tcPr>
          <w:p w14:paraId="156F62A3" w14:textId="77777777" w:rsidR="004430E9" w:rsidRDefault="004430E9" w:rsidP="003F39F2">
            <w:pPr>
              <w:tabs>
                <w:tab w:val="left" w:pos="4230"/>
              </w:tabs>
              <w:autoSpaceDE w:val="0"/>
              <w:autoSpaceDN w:val="0"/>
              <w:adjustRightInd w:val="0"/>
              <w:spacing w:before="40" w:after="40"/>
              <w:jc w:val="center"/>
              <w:rPr>
                <w:ins w:id="3905" w:author="Leonard, Lori" w:date="2015-05-26T09:28:00Z"/>
                <w:rFonts w:ascii="Arial" w:hAnsi="Arial" w:cs="Arial"/>
              </w:rPr>
            </w:pPr>
            <w:ins w:id="3906" w:author="Leonard, Lori" w:date="2015-05-26T09:28:00Z">
              <w:r>
                <w:rPr>
                  <w:rFonts w:ascii="Arial" w:hAnsi="Arial" w:cs="Arial"/>
                </w:rPr>
                <w:t>%</w:t>
              </w:r>
            </w:ins>
          </w:p>
          <w:p w14:paraId="6D27B990" w14:textId="3A62D139" w:rsidR="004430E9" w:rsidRDefault="004430E9" w:rsidP="003F39F2">
            <w:pPr>
              <w:tabs>
                <w:tab w:val="left" w:pos="4230"/>
              </w:tabs>
              <w:autoSpaceDE w:val="0"/>
              <w:autoSpaceDN w:val="0"/>
              <w:adjustRightInd w:val="0"/>
              <w:spacing w:before="40" w:after="40"/>
              <w:jc w:val="center"/>
              <w:rPr>
                <w:ins w:id="3907" w:author="Leonard, Lori" w:date="2015-05-26T09:28:00Z"/>
                <w:rFonts w:ascii="Arial" w:hAnsi="Arial" w:cs="Arial"/>
              </w:rPr>
            </w:pPr>
          </w:p>
        </w:tc>
      </w:tr>
      <w:tr w:rsidR="004430E9" w14:paraId="01051F36" w14:textId="77777777" w:rsidTr="003F39F2">
        <w:trPr>
          <w:trHeight w:val="157"/>
          <w:ins w:id="3908" w:author="Leonard, Lori" w:date="2015-05-26T09:28:00Z"/>
        </w:trPr>
        <w:tc>
          <w:tcPr>
            <w:tcW w:w="540" w:type="dxa"/>
            <w:vMerge/>
          </w:tcPr>
          <w:p w14:paraId="27C99A90" w14:textId="77777777" w:rsidR="004430E9" w:rsidRDefault="004430E9" w:rsidP="003F39F2">
            <w:pPr>
              <w:autoSpaceDE w:val="0"/>
              <w:autoSpaceDN w:val="0"/>
              <w:adjustRightInd w:val="0"/>
              <w:spacing w:before="120" w:after="120"/>
              <w:ind w:left="360"/>
              <w:jc w:val="left"/>
              <w:rPr>
                <w:ins w:id="3909" w:author="Leonard, Lori" w:date="2015-05-26T09:28:00Z"/>
                <w:rFonts w:ascii="Arial" w:hAnsi="Arial" w:cs="Arial"/>
              </w:rPr>
            </w:pPr>
          </w:p>
        </w:tc>
        <w:tc>
          <w:tcPr>
            <w:tcW w:w="6817" w:type="dxa"/>
          </w:tcPr>
          <w:p w14:paraId="7C3B55E2" w14:textId="77777777" w:rsidR="004430E9" w:rsidDel="00473C2C" w:rsidRDefault="004430E9" w:rsidP="003F39F2">
            <w:pPr>
              <w:autoSpaceDE w:val="0"/>
              <w:autoSpaceDN w:val="0"/>
              <w:adjustRightInd w:val="0"/>
              <w:spacing w:before="40" w:after="40"/>
              <w:rPr>
                <w:ins w:id="3910" w:author="Leonard, Lori" w:date="2015-05-26T09:28:00Z"/>
                <w:rFonts w:ascii="Arial" w:hAnsi="Arial" w:cs="Arial"/>
              </w:rPr>
            </w:pPr>
            <w:ins w:id="3911" w:author="Leonard, Lori" w:date="2015-05-26T09:28:00Z">
              <w:r>
                <w:rPr>
                  <w:rFonts w:ascii="Arial" w:hAnsi="Arial" w:cs="Arial"/>
                </w:rPr>
                <w:t xml:space="preserve">Other (please specify): </w:t>
              </w:r>
              <w:r>
                <w:rPr>
                  <w:rFonts w:ascii="Arial" w:hAnsi="Arial" w:cs="Arial"/>
                </w:rPr>
                <w:fldChar w:fldCharType="begin">
                  <w:ffData>
                    <w:name w:val="Text2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fldChar w:fldCharType="end"/>
              </w:r>
            </w:ins>
          </w:p>
        </w:tc>
        <w:tc>
          <w:tcPr>
            <w:tcW w:w="2610" w:type="dxa"/>
          </w:tcPr>
          <w:p w14:paraId="0B5ABB90" w14:textId="77777777" w:rsidR="004430E9" w:rsidRDefault="004430E9" w:rsidP="003F39F2">
            <w:pPr>
              <w:tabs>
                <w:tab w:val="left" w:pos="4230"/>
              </w:tabs>
              <w:autoSpaceDE w:val="0"/>
              <w:autoSpaceDN w:val="0"/>
              <w:adjustRightInd w:val="0"/>
              <w:spacing w:before="40" w:after="40"/>
              <w:jc w:val="center"/>
              <w:rPr>
                <w:ins w:id="3912" w:author="Leonard, Lori" w:date="2015-05-26T09:28:00Z"/>
                <w:rFonts w:ascii="Arial" w:hAnsi="Arial" w:cs="Arial"/>
              </w:rPr>
            </w:pPr>
            <w:ins w:id="3913" w:author="Leonard, Lori" w:date="2015-05-26T09:28:00Z">
              <w:r>
                <w:rPr>
                  <w:rFonts w:ascii="Arial" w:hAnsi="Arial" w:cs="Arial"/>
                </w:rPr>
                <w:t>%</w:t>
              </w:r>
            </w:ins>
          </w:p>
          <w:p w14:paraId="32DA2B8D" w14:textId="59128B76" w:rsidR="004430E9" w:rsidRDefault="004430E9" w:rsidP="003F39F2">
            <w:pPr>
              <w:tabs>
                <w:tab w:val="left" w:pos="4230"/>
              </w:tabs>
              <w:autoSpaceDE w:val="0"/>
              <w:autoSpaceDN w:val="0"/>
              <w:adjustRightInd w:val="0"/>
              <w:spacing w:before="40" w:after="40"/>
              <w:jc w:val="center"/>
              <w:rPr>
                <w:ins w:id="3914" w:author="Leonard, Lori" w:date="2015-05-26T09:28:00Z"/>
                <w:rFonts w:ascii="Arial" w:hAnsi="Arial" w:cs="Arial"/>
              </w:rPr>
            </w:pPr>
          </w:p>
        </w:tc>
        <w:tc>
          <w:tcPr>
            <w:tcW w:w="2993" w:type="dxa"/>
          </w:tcPr>
          <w:p w14:paraId="76C58873" w14:textId="77777777" w:rsidR="004430E9" w:rsidRDefault="004430E9" w:rsidP="003F39F2">
            <w:pPr>
              <w:tabs>
                <w:tab w:val="left" w:pos="4230"/>
              </w:tabs>
              <w:autoSpaceDE w:val="0"/>
              <w:autoSpaceDN w:val="0"/>
              <w:adjustRightInd w:val="0"/>
              <w:spacing w:before="40" w:after="40"/>
              <w:jc w:val="center"/>
              <w:rPr>
                <w:ins w:id="3915" w:author="Leonard, Lori" w:date="2015-05-26T09:28:00Z"/>
                <w:rFonts w:ascii="Arial" w:hAnsi="Arial" w:cs="Arial"/>
              </w:rPr>
            </w:pPr>
            <w:ins w:id="3916" w:author="Leonard, Lori" w:date="2015-05-26T09:28:00Z">
              <w:r>
                <w:rPr>
                  <w:rFonts w:ascii="Arial" w:hAnsi="Arial" w:cs="Arial"/>
                </w:rPr>
                <w:t>%</w:t>
              </w:r>
            </w:ins>
          </w:p>
          <w:p w14:paraId="1310A7E1" w14:textId="7C014DCC" w:rsidR="004430E9" w:rsidRDefault="004430E9" w:rsidP="003F39F2">
            <w:pPr>
              <w:tabs>
                <w:tab w:val="left" w:pos="4230"/>
              </w:tabs>
              <w:autoSpaceDE w:val="0"/>
              <w:autoSpaceDN w:val="0"/>
              <w:adjustRightInd w:val="0"/>
              <w:spacing w:before="40" w:after="40"/>
              <w:jc w:val="center"/>
              <w:rPr>
                <w:ins w:id="3917" w:author="Leonard, Lori" w:date="2015-05-26T09:28:00Z"/>
                <w:rFonts w:ascii="Arial" w:hAnsi="Arial" w:cs="Arial"/>
              </w:rPr>
            </w:pPr>
          </w:p>
        </w:tc>
      </w:tr>
      <w:tr w:rsidR="004430E9" w14:paraId="73C88FF7" w14:textId="77777777" w:rsidTr="003F39F2">
        <w:trPr>
          <w:ins w:id="3918" w:author="Leonard, Lori" w:date="2015-05-26T09:28:00Z"/>
        </w:trPr>
        <w:tc>
          <w:tcPr>
            <w:tcW w:w="540" w:type="dxa"/>
            <w:vMerge w:val="restart"/>
          </w:tcPr>
          <w:p w14:paraId="3C8AFE22" w14:textId="77777777" w:rsidR="004430E9" w:rsidRDefault="004430E9" w:rsidP="003F39F2">
            <w:pPr>
              <w:autoSpaceDE w:val="0"/>
              <w:autoSpaceDN w:val="0"/>
              <w:adjustRightInd w:val="0"/>
              <w:spacing w:before="60" w:after="60"/>
              <w:jc w:val="center"/>
              <w:rPr>
                <w:ins w:id="3919" w:author="Leonard, Lori" w:date="2015-05-26T09:28:00Z"/>
                <w:rFonts w:ascii="Arial" w:hAnsi="Arial" w:cs="Arial"/>
              </w:rPr>
            </w:pPr>
            <w:ins w:id="3920" w:author="Leonard, Lori" w:date="2015-05-26T09:28:00Z">
              <w:r>
                <w:rPr>
                  <w:rFonts w:ascii="Arial" w:hAnsi="Arial" w:cs="Arial"/>
                </w:rPr>
                <w:t>E</w:t>
              </w:r>
            </w:ins>
          </w:p>
        </w:tc>
        <w:tc>
          <w:tcPr>
            <w:tcW w:w="6817" w:type="dxa"/>
          </w:tcPr>
          <w:p w14:paraId="3B443BF0" w14:textId="48AF00D4" w:rsidR="004430E9" w:rsidRDefault="004430E9" w:rsidP="003F39F2">
            <w:pPr>
              <w:autoSpaceDE w:val="0"/>
              <w:autoSpaceDN w:val="0"/>
              <w:adjustRightInd w:val="0"/>
              <w:spacing w:before="60" w:after="60"/>
              <w:ind w:right="-108"/>
              <w:jc w:val="left"/>
              <w:rPr>
                <w:ins w:id="3921" w:author="Leonard, Lori" w:date="2015-05-26T09:28:00Z"/>
                <w:rFonts w:ascii="Arial" w:hAnsi="Arial" w:cs="Arial"/>
              </w:rPr>
            </w:pPr>
            <w:ins w:id="3922" w:author="Leonard, Lori" w:date="2015-05-26T09:28:00Z">
              <w:r>
                <w:rPr>
                  <w:rFonts w:ascii="Arial" w:hAnsi="Arial" w:cs="Arial"/>
                </w:rPr>
                <w:t xml:space="preserve">Demographic distribution of clients as a percentage of the number of clients in the portfolio in </w:t>
              </w:r>
              <w:proofErr w:type="gramStart"/>
              <w:r>
                <w:rPr>
                  <w:rFonts w:ascii="Arial" w:hAnsi="Arial" w:cs="Arial"/>
                </w:rPr>
                <w:t>A</w:t>
              </w:r>
              <w:proofErr w:type="gramEnd"/>
              <w:r>
                <w:rPr>
                  <w:rFonts w:ascii="Arial" w:hAnsi="Arial" w:cs="Arial"/>
                </w:rPr>
                <w:t xml:space="preserve"> above.</w:t>
              </w:r>
            </w:ins>
          </w:p>
        </w:tc>
        <w:tc>
          <w:tcPr>
            <w:tcW w:w="2610" w:type="dxa"/>
          </w:tcPr>
          <w:p w14:paraId="43BC4678" w14:textId="77777777" w:rsidR="004430E9" w:rsidRDefault="004430E9" w:rsidP="003F39F2">
            <w:pPr>
              <w:autoSpaceDE w:val="0"/>
              <w:autoSpaceDN w:val="0"/>
              <w:adjustRightInd w:val="0"/>
              <w:spacing w:before="60" w:after="60"/>
              <w:ind w:right="-108"/>
              <w:jc w:val="center"/>
              <w:rPr>
                <w:ins w:id="3923" w:author="Leonard, Lori" w:date="2015-05-26T09:28:00Z"/>
                <w:rFonts w:ascii="Arial" w:hAnsi="Arial" w:cs="Arial"/>
              </w:rPr>
            </w:pPr>
            <w:ins w:id="3924" w:author="Leonard, Lori" w:date="2015-05-26T09:28:00Z">
              <w:r>
                <w:rPr>
                  <w:rFonts w:ascii="Arial" w:hAnsi="Arial" w:cs="Arial"/>
                </w:rPr>
                <w:t>Current Portfolio</w:t>
              </w:r>
            </w:ins>
          </w:p>
        </w:tc>
        <w:tc>
          <w:tcPr>
            <w:tcW w:w="2993" w:type="dxa"/>
          </w:tcPr>
          <w:p w14:paraId="28E85318" w14:textId="77777777" w:rsidR="004430E9" w:rsidRDefault="004430E9" w:rsidP="003F39F2">
            <w:pPr>
              <w:autoSpaceDE w:val="0"/>
              <w:autoSpaceDN w:val="0"/>
              <w:adjustRightInd w:val="0"/>
              <w:spacing w:before="60" w:after="60"/>
              <w:ind w:right="-108"/>
              <w:jc w:val="center"/>
              <w:rPr>
                <w:ins w:id="3925" w:author="Leonard, Lori" w:date="2015-05-26T09:28:00Z"/>
                <w:rFonts w:ascii="Arial" w:hAnsi="Arial" w:cs="Arial"/>
              </w:rPr>
            </w:pPr>
            <w:ins w:id="3926" w:author="Leonard, Lori" w:date="2015-05-26T09:28:00Z">
              <w:r>
                <w:rPr>
                  <w:rFonts w:ascii="Arial" w:hAnsi="Arial" w:cs="Arial"/>
                </w:rPr>
                <w:t>Projected OPIC-supported portfolio</w:t>
              </w:r>
            </w:ins>
          </w:p>
        </w:tc>
      </w:tr>
      <w:tr w:rsidR="004430E9" w14:paraId="5B6BA1F1" w14:textId="77777777" w:rsidTr="003F39F2">
        <w:trPr>
          <w:ins w:id="3927" w:author="Leonard, Lori" w:date="2015-05-26T09:28:00Z"/>
        </w:trPr>
        <w:tc>
          <w:tcPr>
            <w:tcW w:w="540" w:type="dxa"/>
            <w:vMerge/>
          </w:tcPr>
          <w:p w14:paraId="7047E52C" w14:textId="77777777" w:rsidR="004430E9" w:rsidRDefault="004430E9" w:rsidP="003F39F2">
            <w:pPr>
              <w:autoSpaceDE w:val="0"/>
              <w:autoSpaceDN w:val="0"/>
              <w:adjustRightInd w:val="0"/>
              <w:spacing w:before="60" w:after="60"/>
              <w:rPr>
                <w:ins w:id="3928" w:author="Leonard, Lori" w:date="2015-05-26T09:28:00Z"/>
                <w:rFonts w:ascii="Arial" w:hAnsi="Arial" w:cs="Arial"/>
              </w:rPr>
            </w:pPr>
          </w:p>
        </w:tc>
        <w:tc>
          <w:tcPr>
            <w:tcW w:w="6817" w:type="dxa"/>
          </w:tcPr>
          <w:p w14:paraId="112FBF4D" w14:textId="77777777" w:rsidR="004430E9" w:rsidRDefault="004430E9" w:rsidP="003F39F2">
            <w:pPr>
              <w:autoSpaceDE w:val="0"/>
              <w:autoSpaceDN w:val="0"/>
              <w:adjustRightInd w:val="0"/>
              <w:spacing w:before="60" w:after="60"/>
              <w:jc w:val="left"/>
              <w:rPr>
                <w:ins w:id="3929" w:author="Leonard, Lori" w:date="2015-05-26T09:28:00Z"/>
                <w:rFonts w:ascii="Arial" w:hAnsi="Arial" w:cs="Arial"/>
              </w:rPr>
            </w:pPr>
            <w:ins w:id="3930" w:author="Leonard, Lori" w:date="2015-05-26T09:28:00Z">
              <w:r>
                <w:rPr>
                  <w:rFonts w:ascii="Arial" w:hAnsi="Arial" w:cs="Arial"/>
                </w:rPr>
                <w:t>Women (or women-managed businesses).</w:t>
              </w:r>
            </w:ins>
          </w:p>
        </w:tc>
        <w:tc>
          <w:tcPr>
            <w:tcW w:w="2610" w:type="dxa"/>
          </w:tcPr>
          <w:p w14:paraId="6FCA9941" w14:textId="77777777" w:rsidR="004430E9" w:rsidRDefault="004430E9" w:rsidP="003F39F2">
            <w:pPr>
              <w:autoSpaceDE w:val="0"/>
              <w:autoSpaceDN w:val="0"/>
              <w:adjustRightInd w:val="0"/>
              <w:spacing w:before="60" w:after="60"/>
              <w:jc w:val="center"/>
              <w:rPr>
                <w:ins w:id="3931" w:author="Leonard, Lori" w:date="2015-05-26T09:28:00Z"/>
                <w:rFonts w:ascii="Arial" w:hAnsi="Arial" w:cs="Arial"/>
              </w:rPr>
            </w:pPr>
            <w:ins w:id="3932" w:author="Leonard, Lori" w:date="2015-05-26T09:28:00Z">
              <w:r>
                <w:rPr>
                  <w:rFonts w:ascii="Arial" w:hAnsi="Arial" w:cs="Arial"/>
                </w:rPr>
                <w:t>%</w:t>
              </w:r>
            </w:ins>
          </w:p>
          <w:p w14:paraId="4A6639DD" w14:textId="377D0D8D" w:rsidR="004430E9" w:rsidRDefault="004430E9" w:rsidP="003F39F2">
            <w:pPr>
              <w:autoSpaceDE w:val="0"/>
              <w:autoSpaceDN w:val="0"/>
              <w:adjustRightInd w:val="0"/>
              <w:spacing w:before="60" w:after="60"/>
              <w:jc w:val="center"/>
              <w:rPr>
                <w:ins w:id="3933" w:author="Leonard, Lori" w:date="2015-05-26T09:28:00Z"/>
                <w:rFonts w:ascii="Arial" w:hAnsi="Arial" w:cs="Arial"/>
              </w:rPr>
            </w:pPr>
          </w:p>
        </w:tc>
        <w:tc>
          <w:tcPr>
            <w:tcW w:w="2993" w:type="dxa"/>
          </w:tcPr>
          <w:p w14:paraId="4EC6B8D0" w14:textId="77777777" w:rsidR="004430E9" w:rsidRDefault="004430E9" w:rsidP="003F39F2">
            <w:pPr>
              <w:autoSpaceDE w:val="0"/>
              <w:autoSpaceDN w:val="0"/>
              <w:adjustRightInd w:val="0"/>
              <w:spacing w:before="60" w:after="60"/>
              <w:jc w:val="center"/>
              <w:rPr>
                <w:ins w:id="3934" w:author="Leonard, Lori" w:date="2015-05-26T09:28:00Z"/>
                <w:rFonts w:ascii="Arial" w:hAnsi="Arial" w:cs="Arial"/>
              </w:rPr>
            </w:pPr>
            <w:ins w:id="3935" w:author="Leonard, Lori" w:date="2015-05-26T09:28:00Z">
              <w:r>
                <w:rPr>
                  <w:rFonts w:ascii="Arial" w:hAnsi="Arial" w:cs="Arial"/>
                </w:rPr>
                <w:t>%</w:t>
              </w:r>
            </w:ins>
          </w:p>
          <w:p w14:paraId="38ACE21F" w14:textId="711339F3" w:rsidR="004430E9" w:rsidRDefault="004430E9" w:rsidP="003F39F2">
            <w:pPr>
              <w:autoSpaceDE w:val="0"/>
              <w:autoSpaceDN w:val="0"/>
              <w:adjustRightInd w:val="0"/>
              <w:spacing w:before="60" w:after="60"/>
              <w:jc w:val="center"/>
              <w:rPr>
                <w:ins w:id="3936" w:author="Leonard, Lori" w:date="2015-05-26T09:28:00Z"/>
                <w:rFonts w:ascii="Arial" w:hAnsi="Arial" w:cs="Arial"/>
              </w:rPr>
            </w:pPr>
          </w:p>
        </w:tc>
      </w:tr>
      <w:tr w:rsidR="004430E9" w14:paraId="5E3C7777" w14:textId="77777777" w:rsidTr="003F39F2">
        <w:trPr>
          <w:trHeight w:val="341"/>
          <w:ins w:id="3937" w:author="Leonard, Lori" w:date="2015-05-26T09:28:00Z"/>
        </w:trPr>
        <w:tc>
          <w:tcPr>
            <w:tcW w:w="540" w:type="dxa"/>
            <w:vMerge/>
          </w:tcPr>
          <w:p w14:paraId="4B307CDB" w14:textId="77777777" w:rsidR="004430E9" w:rsidRDefault="004430E9" w:rsidP="003F39F2">
            <w:pPr>
              <w:autoSpaceDE w:val="0"/>
              <w:autoSpaceDN w:val="0"/>
              <w:adjustRightInd w:val="0"/>
              <w:spacing w:before="60" w:after="60"/>
              <w:rPr>
                <w:ins w:id="3938" w:author="Leonard, Lori" w:date="2015-05-26T09:28:00Z"/>
                <w:rFonts w:ascii="Arial" w:hAnsi="Arial" w:cs="Arial"/>
              </w:rPr>
            </w:pPr>
          </w:p>
        </w:tc>
        <w:tc>
          <w:tcPr>
            <w:tcW w:w="6817" w:type="dxa"/>
          </w:tcPr>
          <w:p w14:paraId="1E32C363" w14:textId="77777777" w:rsidR="004430E9" w:rsidRDefault="004430E9" w:rsidP="003F39F2">
            <w:pPr>
              <w:autoSpaceDE w:val="0"/>
              <w:autoSpaceDN w:val="0"/>
              <w:adjustRightInd w:val="0"/>
              <w:spacing w:before="60" w:after="60"/>
              <w:rPr>
                <w:ins w:id="3939" w:author="Leonard, Lori" w:date="2015-05-26T09:28:00Z"/>
                <w:rFonts w:ascii="Arial" w:hAnsi="Arial" w:cs="Arial"/>
              </w:rPr>
            </w:pPr>
            <w:ins w:id="3940" w:author="Leonard, Lori" w:date="2015-05-26T09:28:00Z">
              <w:r>
                <w:rPr>
                  <w:rFonts w:ascii="Arial" w:hAnsi="Arial" w:cs="Arial"/>
                </w:rPr>
                <w:t>Rural</w:t>
              </w:r>
            </w:ins>
          </w:p>
        </w:tc>
        <w:tc>
          <w:tcPr>
            <w:tcW w:w="2610" w:type="dxa"/>
          </w:tcPr>
          <w:p w14:paraId="1C7E8109" w14:textId="77777777" w:rsidR="004430E9" w:rsidRDefault="004430E9" w:rsidP="003F39F2">
            <w:pPr>
              <w:autoSpaceDE w:val="0"/>
              <w:autoSpaceDN w:val="0"/>
              <w:adjustRightInd w:val="0"/>
              <w:spacing w:before="60" w:after="60"/>
              <w:jc w:val="center"/>
              <w:rPr>
                <w:ins w:id="3941" w:author="Leonard, Lori" w:date="2015-05-26T09:28:00Z"/>
                <w:rFonts w:ascii="Arial" w:hAnsi="Arial" w:cs="Arial"/>
              </w:rPr>
            </w:pPr>
            <w:ins w:id="3942" w:author="Leonard, Lori" w:date="2015-05-26T09:28:00Z">
              <w:r>
                <w:rPr>
                  <w:rFonts w:ascii="Arial" w:hAnsi="Arial" w:cs="Arial"/>
                </w:rPr>
                <w:t>%</w:t>
              </w:r>
            </w:ins>
          </w:p>
          <w:p w14:paraId="3C290877" w14:textId="537DB256" w:rsidR="004430E9" w:rsidRDefault="004430E9" w:rsidP="00BF580E">
            <w:pPr>
              <w:autoSpaceDE w:val="0"/>
              <w:autoSpaceDN w:val="0"/>
              <w:adjustRightInd w:val="0"/>
              <w:spacing w:before="60" w:after="60"/>
              <w:jc w:val="center"/>
              <w:rPr>
                <w:ins w:id="3943" w:author="Leonard, Lori" w:date="2015-05-26T09:28:00Z"/>
                <w:rFonts w:ascii="Arial" w:hAnsi="Arial" w:cs="Arial"/>
              </w:rPr>
            </w:pPr>
          </w:p>
        </w:tc>
        <w:tc>
          <w:tcPr>
            <w:tcW w:w="2993" w:type="dxa"/>
          </w:tcPr>
          <w:p w14:paraId="0D36A10A" w14:textId="77777777" w:rsidR="004430E9" w:rsidRDefault="004430E9" w:rsidP="003F39F2">
            <w:pPr>
              <w:autoSpaceDE w:val="0"/>
              <w:autoSpaceDN w:val="0"/>
              <w:adjustRightInd w:val="0"/>
              <w:spacing w:before="60" w:after="60"/>
              <w:jc w:val="center"/>
              <w:rPr>
                <w:ins w:id="3944" w:author="Leonard, Lori" w:date="2015-05-26T09:28:00Z"/>
                <w:rFonts w:ascii="Arial" w:hAnsi="Arial" w:cs="Arial"/>
              </w:rPr>
            </w:pPr>
            <w:ins w:id="3945" w:author="Leonard, Lori" w:date="2015-05-26T09:28:00Z">
              <w:r>
                <w:rPr>
                  <w:rFonts w:ascii="Arial" w:hAnsi="Arial" w:cs="Arial"/>
                </w:rPr>
                <w:t>%</w:t>
              </w:r>
            </w:ins>
          </w:p>
          <w:p w14:paraId="03CCAE04" w14:textId="09A30B41" w:rsidR="004430E9" w:rsidRDefault="004430E9" w:rsidP="003F39F2">
            <w:pPr>
              <w:autoSpaceDE w:val="0"/>
              <w:autoSpaceDN w:val="0"/>
              <w:adjustRightInd w:val="0"/>
              <w:spacing w:before="60" w:after="60"/>
              <w:jc w:val="center"/>
              <w:rPr>
                <w:ins w:id="3946" w:author="Leonard, Lori" w:date="2015-05-26T09:28:00Z"/>
                <w:rFonts w:ascii="Arial" w:hAnsi="Arial" w:cs="Arial"/>
              </w:rPr>
            </w:pPr>
          </w:p>
        </w:tc>
      </w:tr>
      <w:tr w:rsidR="004430E9" w14:paraId="7D3C53E5" w14:textId="77777777" w:rsidTr="003F39F2">
        <w:trPr>
          <w:trHeight w:val="341"/>
          <w:ins w:id="3947" w:author="Leonard, Lori" w:date="2015-05-26T09:28:00Z"/>
        </w:trPr>
        <w:tc>
          <w:tcPr>
            <w:tcW w:w="540" w:type="dxa"/>
            <w:vMerge/>
          </w:tcPr>
          <w:p w14:paraId="50BFE9EB" w14:textId="77777777" w:rsidR="004430E9" w:rsidRDefault="004430E9" w:rsidP="003F39F2">
            <w:pPr>
              <w:autoSpaceDE w:val="0"/>
              <w:autoSpaceDN w:val="0"/>
              <w:adjustRightInd w:val="0"/>
              <w:spacing w:before="60" w:after="60"/>
              <w:rPr>
                <w:ins w:id="3948" w:author="Leonard, Lori" w:date="2015-05-26T09:28:00Z"/>
                <w:rFonts w:ascii="Arial" w:hAnsi="Arial" w:cs="Arial"/>
              </w:rPr>
            </w:pPr>
          </w:p>
        </w:tc>
        <w:tc>
          <w:tcPr>
            <w:tcW w:w="6817" w:type="dxa"/>
          </w:tcPr>
          <w:p w14:paraId="6D7DC678" w14:textId="77777777" w:rsidR="004430E9" w:rsidRDefault="004430E9" w:rsidP="003F39F2">
            <w:pPr>
              <w:autoSpaceDE w:val="0"/>
              <w:autoSpaceDN w:val="0"/>
              <w:adjustRightInd w:val="0"/>
              <w:spacing w:before="60" w:after="60"/>
              <w:rPr>
                <w:ins w:id="3949" w:author="Leonard, Lori" w:date="2015-05-26T09:28:00Z"/>
                <w:rFonts w:ascii="Arial" w:hAnsi="Arial" w:cs="Arial"/>
              </w:rPr>
            </w:pPr>
            <w:ins w:id="3950" w:author="Leonard, Lori" w:date="2015-05-26T09:28:00Z">
              <w:r>
                <w:rPr>
                  <w:rFonts w:ascii="Arial" w:hAnsi="Arial" w:cs="Arial"/>
                </w:rPr>
                <w:t>Other (please specify):</w:t>
              </w:r>
            </w:ins>
          </w:p>
        </w:tc>
        <w:tc>
          <w:tcPr>
            <w:tcW w:w="2610" w:type="dxa"/>
          </w:tcPr>
          <w:p w14:paraId="0D33CB3B" w14:textId="77777777" w:rsidR="004430E9" w:rsidRDefault="004430E9" w:rsidP="003F39F2">
            <w:pPr>
              <w:autoSpaceDE w:val="0"/>
              <w:autoSpaceDN w:val="0"/>
              <w:adjustRightInd w:val="0"/>
              <w:spacing w:before="60" w:after="60"/>
              <w:jc w:val="center"/>
              <w:rPr>
                <w:ins w:id="3951" w:author="Leonard, Lori" w:date="2015-05-26T09:28:00Z"/>
                <w:rFonts w:ascii="Arial" w:hAnsi="Arial" w:cs="Arial"/>
              </w:rPr>
            </w:pPr>
            <w:ins w:id="3952" w:author="Leonard, Lori" w:date="2015-05-26T09:28:00Z">
              <w:r>
                <w:rPr>
                  <w:rFonts w:ascii="Arial" w:hAnsi="Arial" w:cs="Arial"/>
                </w:rPr>
                <w:t>%</w:t>
              </w:r>
            </w:ins>
          </w:p>
          <w:p w14:paraId="17083DA0" w14:textId="182F7E76" w:rsidR="004430E9" w:rsidRDefault="004430E9" w:rsidP="003F39F2">
            <w:pPr>
              <w:autoSpaceDE w:val="0"/>
              <w:autoSpaceDN w:val="0"/>
              <w:adjustRightInd w:val="0"/>
              <w:spacing w:before="60" w:after="60"/>
              <w:jc w:val="center"/>
              <w:rPr>
                <w:ins w:id="3953" w:author="Leonard, Lori" w:date="2015-05-26T09:28:00Z"/>
                <w:rFonts w:ascii="Arial" w:hAnsi="Arial" w:cs="Arial"/>
              </w:rPr>
            </w:pPr>
          </w:p>
        </w:tc>
        <w:tc>
          <w:tcPr>
            <w:tcW w:w="2993" w:type="dxa"/>
          </w:tcPr>
          <w:p w14:paraId="3230D687" w14:textId="77777777" w:rsidR="004430E9" w:rsidRDefault="004430E9" w:rsidP="003F39F2">
            <w:pPr>
              <w:autoSpaceDE w:val="0"/>
              <w:autoSpaceDN w:val="0"/>
              <w:adjustRightInd w:val="0"/>
              <w:spacing w:before="60" w:after="60"/>
              <w:jc w:val="center"/>
              <w:rPr>
                <w:ins w:id="3954" w:author="Leonard, Lori" w:date="2015-05-26T09:28:00Z"/>
                <w:rFonts w:ascii="Arial" w:hAnsi="Arial" w:cs="Arial"/>
              </w:rPr>
            </w:pPr>
            <w:ins w:id="3955" w:author="Leonard, Lori" w:date="2015-05-26T09:28:00Z">
              <w:r>
                <w:rPr>
                  <w:rFonts w:ascii="Arial" w:hAnsi="Arial" w:cs="Arial"/>
                </w:rPr>
                <w:t>%</w:t>
              </w:r>
            </w:ins>
          </w:p>
          <w:p w14:paraId="16A2C3C0" w14:textId="4EF36659" w:rsidR="004430E9" w:rsidRDefault="004430E9" w:rsidP="003F39F2">
            <w:pPr>
              <w:autoSpaceDE w:val="0"/>
              <w:autoSpaceDN w:val="0"/>
              <w:adjustRightInd w:val="0"/>
              <w:spacing w:before="60" w:after="60"/>
              <w:jc w:val="center"/>
              <w:rPr>
                <w:ins w:id="3956" w:author="Leonard, Lori" w:date="2015-05-26T09:28:00Z"/>
                <w:rFonts w:ascii="Arial" w:hAnsi="Arial" w:cs="Arial"/>
              </w:rPr>
            </w:pPr>
          </w:p>
        </w:tc>
      </w:tr>
    </w:tbl>
    <w:p w14:paraId="5C77DDAA" w14:textId="77777777" w:rsidR="003F39F2" w:rsidRDefault="003F39F2">
      <w:pPr>
        <w:rPr>
          <w:ins w:id="3957" w:author="Leonard, Lori" w:date="2015-05-26T09:30:00Z"/>
        </w:rPr>
      </w:pPr>
    </w:p>
    <w:p w14:paraId="236DEDD8" w14:textId="77777777" w:rsidR="003F39F2" w:rsidRDefault="003F39F2">
      <w:pPr>
        <w:rPr>
          <w:ins w:id="3958" w:author="Leonard, Lori" w:date="2015-05-26T09:30:00Z"/>
        </w:rPr>
      </w:pPr>
      <w:ins w:id="3959" w:author="Leonard, Lori" w:date="2015-05-26T09:30:00Z">
        <w:r>
          <w:br w:type="page"/>
        </w:r>
      </w:ins>
    </w:p>
    <w:p w14:paraId="561447EF" w14:textId="529B5685" w:rsidR="00B512DB" w:rsidDel="004E79C4" w:rsidRDefault="00B512DB" w:rsidP="00B512DB">
      <w:pPr>
        <w:rPr>
          <w:del w:id="3960" w:author="Leonard, Lori" w:date="2015-05-26T09:51:00Z"/>
          <w:rFonts w:ascii="Times New Roman" w:hAnsi="Times New Roman" w:cs="Times New Roman"/>
          <w:sz w:val="32"/>
          <w:szCs w:val="32"/>
        </w:rPr>
      </w:pPr>
    </w:p>
    <w:p w14:paraId="6AC6BEAB" w14:textId="2C52FD2A" w:rsidR="00B512DB" w:rsidDel="004E79C4" w:rsidRDefault="00B512DB" w:rsidP="00B512DB">
      <w:pPr>
        <w:rPr>
          <w:del w:id="3961" w:author="Leonard, Lori" w:date="2015-05-26T09:51:00Z"/>
          <w:rFonts w:ascii="Times New Roman" w:hAnsi="Times New Roman" w:cs="Times New Roman"/>
          <w:sz w:val="32"/>
          <w:szCs w:val="32"/>
        </w:rPr>
      </w:pPr>
    </w:p>
    <w:p w14:paraId="658D867A" w14:textId="77777777" w:rsidR="00B512DB" w:rsidRDefault="00B512DB" w:rsidP="00B512DB">
      <w:pPr>
        <w:rPr>
          <w:rFonts w:ascii="Times New Roman" w:hAnsi="Times New Roman" w:cs="Times New Roman"/>
          <w:sz w:val="32"/>
          <w:szCs w:val="32"/>
        </w:rPr>
      </w:pPr>
    </w:p>
    <w:tbl>
      <w:tblPr>
        <w:tblW w:w="13140" w:type="dxa"/>
        <w:tblLayout w:type="fixed"/>
        <w:tblLook w:val="04A0" w:firstRow="1" w:lastRow="0" w:firstColumn="1" w:lastColumn="0" w:noHBand="0" w:noVBand="1"/>
      </w:tblPr>
      <w:tblGrid>
        <w:gridCol w:w="961"/>
        <w:gridCol w:w="950"/>
        <w:gridCol w:w="954"/>
        <w:gridCol w:w="960"/>
        <w:gridCol w:w="954"/>
        <w:gridCol w:w="950"/>
        <w:gridCol w:w="952"/>
        <w:gridCol w:w="950"/>
        <w:gridCol w:w="279"/>
        <w:gridCol w:w="1490"/>
        <w:gridCol w:w="670"/>
        <w:gridCol w:w="1440"/>
        <w:gridCol w:w="999"/>
        <w:gridCol w:w="631"/>
      </w:tblGrid>
      <w:tr w:rsidR="00F6359A" w:rsidRPr="00F6359A" w14:paraId="794F5A94" w14:textId="77777777" w:rsidTr="00046FFD">
        <w:trPr>
          <w:trHeight w:val="315"/>
        </w:trPr>
        <w:tc>
          <w:tcPr>
            <w:tcW w:w="12509" w:type="dxa"/>
            <w:gridSpan w:val="13"/>
            <w:tcBorders>
              <w:top w:val="single" w:sz="8" w:space="0" w:color="auto"/>
              <w:left w:val="single" w:sz="8" w:space="0" w:color="auto"/>
              <w:bottom w:val="single" w:sz="8" w:space="0" w:color="auto"/>
              <w:right w:val="nil"/>
            </w:tcBorders>
            <w:shd w:val="clear" w:color="auto" w:fill="auto"/>
            <w:vAlign w:val="center"/>
            <w:hideMark/>
          </w:tcPr>
          <w:p w14:paraId="26B9DD1C" w14:textId="5C1A9168" w:rsidR="00F6359A" w:rsidRPr="00F6359A" w:rsidRDefault="004E79C4" w:rsidP="00FF70EE">
            <w:pPr>
              <w:jc w:val="left"/>
              <w:rPr>
                <w:rFonts w:ascii="Arial" w:eastAsia="Times New Roman" w:hAnsi="Arial" w:cs="Arial"/>
                <w:b/>
                <w:bCs/>
                <w:color w:val="000000"/>
              </w:rPr>
            </w:pPr>
            <w:r>
              <w:rPr>
                <w:rFonts w:ascii="Arial" w:eastAsia="Arial" w:hAnsi="Arial" w:cs="Arial"/>
                <w:b/>
                <w:bCs/>
                <w:color w:val="000000"/>
              </w:rPr>
              <w:t>3</w:t>
            </w:r>
            <w:r w:rsidR="00F6359A" w:rsidRPr="00F6359A">
              <w:rPr>
                <w:rFonts w:ascii="Arial" w:eastAsia="Arial" w:hAnsi="Arial" w:cs="Arial"/>
                <w:b/>
                <w:bCs/>
                <w:color w:val="000000"/>
              </w:rPr>
              <w:t>.</w:t>
            </w:r>
            <w:r w:rsidR="00F6359A" w:rsidRPr="00F6359A">
              <w:rPr>
                <w:rFonts w:ascii="Times New Roman" w:eastAsia="Arial" w:hAnsi="Times New Roman" w:cs="Times New Roman"/>
                <w:b/>
                <w:bCs/>
                <w:color w:val="000000"/>
                <w:sz w:val="14"/>
                <w:szCs w:val="14"/>
              </w:rPr>
              <w:t xml:space="preserve">    </w:t>
            </w:r>
            <w:r w:rsidR="00F6359A" w:rsidRPr="00F6359A">
              <w:rPr>
                <w:rFonts w:ascii="Arial" w:eastAsia="Arial" w:hAnsi="Arial" w:cs="Arial"/>
                <w:b/>
                <w:bCs/>
                <w:color w:val="000000"/>
              </w:rPr>
              <w:t xml:space="preserve">PROJECT </w:t>
            </w:r>
            <w:del w:id="3962" w:author="POP-UP BUBBLE" w:date="2015-10-08T09:49:00Z">
              <w:r w:rsidR="00F6359A" w:rsidRPr="00F6359A" w:rsidDel="00FF70EE">
                <w:rPr>
                  <w:rFonts w:ascii="Arial" w:eastAsia="Arial" w:hAnsi="Arial" w:cs="Arial"/>
                  <w:b/>
                  <w:bCs/>
                  <w:color w:val="000000"/>
                </w:rPr>
                <w:delText xml:space="preserve">(OR SUBPROJECT) </w:delText>
              </w:r>
            </w:del>
            <w:r w:rsidR="00C11F0B">
              <w:rPr>
                <w:rFonts w:ascii="Arial" w:eastAsia="Arial" w:hAnsi="Arial" w:cs="Arial"/>
                <w:b/>
                <w:bCs/>
                <w:color w:val="000000"/>
              </w:rPr>
              <w:t>FINANCIAL INTERMEDIARY</w:t>
            </w:r>
            <w:r w:rsidR="00EB5A2B">
              <w:rPr>
                <w:rFonts w:ascii="Arial" w:eastAsia="Arial" w:hAnsi="Arial" w:cs="Arial"/>
                <w:b/>
                <w:bCs/>
                <w:color w:val="000000"/>
              </w:rPr>
              <w:t xml:space="preserve"> </w:t>
            </w:r>
            <w:del w:id="3963" w:author="Lori Leonard" w:date="2015-10-05T09:42:00Z">
              <w:r w:rsidR="00EB5A2B" w:rsidDel="00EB5A2B">
                <w:rPr>
                  <w:rFonts w:ascii="Arial" w:eastAsia="Arial" w:hAnsi="Arial" w:cs="Arial"/>
                  <w:b/>
                  <w:bCs/>
                  <w:color w:val="000000"/>
                </w:rPr>
                <w:delText>COUNTRY</w:delText>
              </w:r>
              <w:r w:rsidR="00C11F0B" w:rsidDel="00EB5A2B">
                <w:rPr>
                  <w:rFonts w:ascii="Arial" w:eastAsia="Arial" w:hAnsi="Arial" w:cs="Arial"/>
                  <w:b/>
                  <w:bCs/>
                  <w:color w:val="000000"/>
                </w:rPr>
                <w:delText xml:space="preserve"> </w:delText>
              </w:r>
            </w:del>
            <w:r w:rsidR="00F6359A" w:rsidRPr="00F6359A">
              <w:rPr>
                <w:rFonts w:ascii="Arial" w:eastAsia="Arial" w:hAnsi="Arial" w:cs="Arial"/>
                <w:b/>
                <w:bCs/>
                <w:color w:val="000000"/>
              </w:rPr>
              <w:t>EMPLOYMENT</w:t>
            </w:r>
          </w:p>
        </w:tc>
        <w:tc>
          <w:tcPr>
            <w:tcW w:w="631" w:type="dxa"/>
            <w:tcBorders>
              <w:top w:val="single" w:sz="4" w:space="0" w:color="auto"/>
              <w:left w:val="nil"/>
              <w:bottom w:val="nil"/>
              <w:right w:val="single" w:sz="4" w:space="0" w:color="auto"/>
            </w:tcBorders>
            <w:shd w:val="clear" w:color="auto" w:fill="auto"/>
            <w:vAlign w:val="center"/>
            <w:hideMark/>
          </w:tcPr>
          <w:p w14:paraId="436448F3" w14:textId="77777777" w:rsidR="00F6359A" w:rsidRPr="00F6359A" w:rsidRDefault="00F6359A" w:rsidP="00F6359A">
            <w:pPr>
              <w:ind w:firstLineChars="200" w:firstLine="442"/>
              <w:jc w:val="left"/>
              <w:rPr>
                <w:rFonts w:ascii="Arial" w:eastAsia="Times New Roman" w:hAnsi="Arial" w:cs="Arial"/>
                <w:b/>
                <w:bCs/>
                <w:color w:val="000000"/>
              </w:rPr>
            </w:pPr>
          </w:p>
        </w:tc>
      </w:tr>
      <w:tr w:rsidR="00F6359A" w:rsidRPr="00F6359A" w14:paraId="422A78D0" w14:textId="77777777" w:rsidTr="00B53E3F">
        <w:trPr>
          <w:cantSplit/>
          <w:trHeight w:val="300"/>
        </w:trPr>
        <w:tc>
          <w:tcPr>
            <w:tcW w:w="961" w:type="dxa"/>
            <w:vMerge w:val="restart"/>
            <w:tcBorders>
              <w:top w:val="nil"/>
              <w:left w:val="single" w:sz="8" w:space="0" w:color="auto"/>
              <w:bottom w:val="single" w:sz="8" w:space="0" w:color="000000"/>
              <w:right w:val="single" w:sz="8" w:space="0" w:color="auto"/>
            </w:tcBorders>
            <w:shd w:val="clear" w:color="auto" w:fill="auto"/>
            <w:vAlign w:val="center"/>
            <w:hideMark/>
          </w:tcPr>
          <w:p w14:paraId="7452EAD4" w14:textId="77777777" w:rsidR="00F6359A" w:rsidRPr="00F6359A" w:rsidRDefault="00F6359A" w:rsidP="00F6359A">
            <w:pPr>
              <w:jc w:val="center"/>
              <w:rPr>
                <w:rFonts w:ascii="Arial" w:eastAsia="Times New Roman" w:hAnsi="Arial" w:cs="Arial"/>
                <w:color w:val="000000"/>
              </w:rPr>
            </w:pPr>
            <w:r w:rsidRPr="00F6359A">
              <w:rPr>
                <w:rFonts w:ascii="Arial" w:eastAsia="Times New Roman" w:hAnsi="Arial" w:cs="Arial"/>
                <w:color w:val="000000"/>
              </w:rPr>
              <w:t>A</w:t>
            </w:r>
          </w:p>
        </w:tc>
        <w:tc>
          <w:tcPr>
            <w:tcW w:w="12179" w:type="dxa"/>
            <w:gridSpan w:val="13"/>
            <w:vMerge w:val="restart"/>
            <w:tcBorders>
              <w:top w:val="single" w:sz="8" w:space="0" w:color="auto"/>
              <w:left w:val="single" w:sz="8" w:space="0" w:color="auto"/>
              <w:bottom w:val="nil"/>
              <w:right w:val="single" w:sz="8" w:space="0" w:color="000000"/>
            </w:tcBorders>
            <w:shd w:val="clear" w:color="auto" w:fill="auto"/>
            <w:vAlign w:val="center"/>
            <w:hideMark/>
          </w:tcPr>
          <w:p w14:paraId="2C07CC04" w14:textId="0249173B" w:rsidR="00F6359A" w:rsidRPr="00F6359A" w:rsidRDefault="00F6359A" w:rsidP="00FF70EE">
            <w:pPr>
              <w:rPr>
                <w:rFonts w:ascii="Arial" w:eastAsia="Times New Roman" w:hAnsi="Arial" w:cs="Arial"/>
                <w:color w:val="000000"/>
              </w:rPr>
            </w:pPr>
            <w:r w:rsidRPr="00F6359A">
              <w:rPr>
                <w:rFonts w:ascii="Arial" w:eastAsia="Times New Roman" w:hAnsi="Arial" w:cs="Arial"/>
                <w:color w:val="000000"/>
              </w:rPr>
              <w:t xml:space="preserve">Please provide the current </w:t>
            </w:r>
            <w:ins w:id="3964" w:author="Lori Leonard" w:date="2015-10-05T09:38:00Z">
              <w:r w:rsidR="00C11F0B">
                <w:rPr>
                  <w:rFonts w:ascii="Arial" w:eastAsia="Times New Roman" w:hAnsi="Arial" w:cs="Arial"/>
                  <w:color w:val="000000"/>
                </w:rPr>
                <w:t xml:space="preserve">and projected </w:t>
              </w:r>
            </w:ins>
            <w:r w:rsidRPr="00F6359A">
              <w:rPr>
                <w:rFonts w:ascii="Arial" w:eastAsia="Times New Roman" w:hAnsi="Arial" w:cs="Arial"/>
                <w:color w:val="000000"/>
              </w:rPr>
              <w:t xml:space="preserve">number of Project </w:t>
            </w:r>
            <w:del w:id="3965" w:author="POP-UP BUBBLE" w:date="2015-10-08T09:49:00Z">
              <w:r w:rsidRPr="00F6359A" w:rsidDel="00FF70EE">
                <w:rPr>
                  <w:rFonts w:ascii="Arial" w:eastAsia="Times New Roman" w:hAnsi="Arial" w:cs="Arial"/>
                  <w:color w:val="000000"/>
                </w:rPr>
                <w:delText xml:space="preserve">(or Subproject) </w:delText>
              </w:r>
            </w:del>
            <w:r w:rsidRPr="00F6359A">
              <w:rPr>
                <w:rFonts w:ascii="Arial" w:eastAsia="Times New Roman" w:hAnsi="Arial" w:cs="Arial"/>
                <w:color w:val="000000"/>
              </w:rPr>
              <w:t xml:space="preserve">employees for </w:t>
            </w:r>
            <w:commentRangeStart w:id="3966"/>
            <w:r w:rsidRPr="00F6359A">
              <w:rPr>
                <w:rFonts w:ascii="Arial" w:eastAsia="Times New Roman" w:hAnsi="Arial" w:cs="Arial"/>
                <w:color w:val="000000"/>
              </w:rPr>
              <w:t>operations &amp; management</w:t>
            </w:r>
            <w:commentRangeEnd w:id="3966"/>
            <w:r w:rsidR="00BF580E">
              <w:rPr>
                <w:rStyle w:val="CommentReference"/>
                <w:rFonts w:ascii="Times New Roman" w:eastAsia="Times New Roman" w:hAnsi="Times New Roman" w:cs="Times New Roman"/>
              </w:rPr>
              <w:commentReference w:id="3966"/>
            </w:r>
            <w:ins w:id="3967" w:author="Lori Leonard" w:date="2015-10-05T09:39:00Z">
              <w:r w:rsidR="00EB5A2B">
                <w:rPr>
                  <w:rFonts w:ascii="Arial" w:eastAsia="Times New Roman" w:hAnsi="Arial" w:cs="Arial"/>
                  <w:color w:val="000000"/>
                </w:rPr>
                <w:t xml:space="preserve"> </w:t>
              </w:r>
            </w:ins>
            <w:ins w:id="3968" w:author="Lori Leonard" w:date="2015-10-05T09:35:00Z">
              <w:r w:rsidR="00C11F0B">
                <w:rPr>
                  <w:rFonts w:ascii="Arial" w:eastAsia="Times New Roman" w:hAnsi="Arial" w:cs="Arial"/>
                  <w:color w:val="000000"/>
                </w:rPr>
                <w:t>of the Financial Intermediary</w:t>
              </w:r>
            </w:ins>
            <w:ins w:id="3969" w:author="Lori Leonard" w:date="2015-10-05T09:43:00Z">
              <w:r w:rsidR="00EB5A2B">
                <w:rPr>
                  <w:rFonts w:ascii="Arial" w:eastAsia="Times New Roman" w:hAnsi="Arial" w:cs="Arial"/>
                  <w:color w:val="000000"/>
                </w:rPr>
                <w:t xml:space="preserve">. </w:t>
              </w:r>
            </w:ins>
            <w:del w:id="3970" w:author="Lori Leonard" w:date="2015-10-05T09:43:00Z">
              <w:r w:rsidR="00EB5A2B" w:rsidDel="00EB5A2B">
                <w:rPr>
                  <w:rFonts w:ascii="Arial" w:eastAsia="Times New Roman" w:hAnsi="Arial" w:cs="Arial"/>
                  <w:color w:val="000000"/>
                </w:rPr>
                <w:delText>and how many employees will be hired as a result of the OPIC-supported investment</w:delText>
              </w:r>
              <w:r w:rsidRPr="00F6359A" w:rsidDel="00EB5A2B">
                <w:rPr>
                  <w:rFonts w:ascii="Arial" w:eastAsia="Times New Roman" w:hAnsi="Arial" w:cs="Arial"/>
                  <w:color w:val="000000"/>
                </w:rPr>
                <w:delText>.</w:delText>
              </w:r>
            </w:del>
          </w:p>
        </w:tc>
      </w:tr>
      <w:tr w:rsidR="00F6359A" w:rsidRPr="00F6359A" w14:paraId="2257A350" w14:textId="77777777" w:rsidTr="00B53E3F">
        <w:trPr>
          <w:trHeight w:val="315"/>
        </w:trPr>
        <w:tc>
          <w:tcPr>
            <w:tcW w:w="961" w:type="dxa"/>
            <w:vMerge/>
            <w:tcBorders>
              <w:top w:val="nil"/>
              <w:left w:val="single" w:sz="8" w:space="0" w:color="auto"/>
              <w:bottom w:val="single" w:sz="8" w:space="0" w:color="000000"/>
              <w:right w:val="single" w:sz="8" w:space="0" w:color="auto"/>
            </w:tcBorders>
            <w:vAlign w:val="center"/>
            <w:hideMark/>
          </w:tcPr>
          <w:p w14:paraId="7269A8B7" w14:textId="77777777" w:rsidR="00F6359A" w:rsidRPr="00F6359A" w:rsidRDefault="00F6359A" w:rsidP="00F6359A">
            <w:pPr>
              <w:jc w:val="left"/>
              <w:rPr>
                <w:rFonts w:ascii="Arial" w:eastAsia="Times New Roman" w:hAnsi="Arial" w:cs="Arial"/>
                <w:color w:val="000000"/>
              </w:rPr>
            </w:pPr>
          </w:p>
        </w:tc>
        <w:tc>
          <w:tcPr>
            <w:tcW w:w="12179" w:type="dxa"/>
            <w:gridSpan w:val="13"/>
            <w:vMerge/>
            <w:tcBorders>
              <w:top w:val="single" w:sz="8" w:space="0" w:color="auto"/>
              <w:left w:val="single" w:sz="8" w:space="0" w:color="auto"/>
              <w:bottom w:val="nil"/>
              <w:right w:val="single" w:sz="8" w:space="0" w:color="000000"/>
            </w:tcBorders>
            <w:vAlign w:val="center"/>
            <w:hideMark/>
          </w:tcPr>
          <w:p w14:paraId="5A7A568F" w14:textId="77777777" w:rsidR="00F6359A" w:rsidRPr="00F6359A" w:rsidRDefault="00F6359A" w:rsidP="00F6359A">
            <w:pPr>
              <w:jc w:val="left"/>
              <w:rPr>
                <w:rFonts w:ascii="Arial" w:eastAsia="Times New Roman" w:hAnsi="Arial" w:cs="Arial"/>
                <w:color w:val="000000"/>
              </w:rPr>
            </w:pPr>
          </w:p>
        </w:tc>
      </w:tr>
      <w:tr w:rsidR="00F6359A" w:rsidRPr="00F6359A" w14:paraId="15522227" w14:textId="77777777" w:rsidTr="006A4575">
        <w:trPr>
          <w:cantSplit/>
          <w:trHeight w:val="1365"/>
        </w:trPr>
        <w:tc>
          <w:tcPr>
            <w:tcW w:w="1911" w:type="dxa"/>
            <w:gridSpan w:val="2"/>
            <w:vMerge w:val="restart"/>
            <w:tcBorders>
              <w:top w:val="single" w:sz="8" w:space="0" w:color="000000"/>
              <w:left w:val="single" w:sz="8" w:space="0" w:color="auto"/>
              <w:bottom w:val="single" w:sz="8" w:space="0" w:color="000000"/>
              <w:right w:val="single" w:sz="8" w:space="0" w:color="000000"/>
            </w:tcBorders>
            <w:shd w:val="clear" w:color="auto" w:fill="auto"/>
            <w:vAlign w:val="center"/>
            <w:hideMark/>
          </w:tcPr>
          <w:p w14:paraId="1720F51A" w14:textId="7D8BEC12" w:rsidR="00F6359A" w:rsidRPr="00F6359A" w:rsidRDefault="00F6359A" w:rsidP="00F6359A">
            <w:pPr>
              <w:jc w:val="left"/>
              <w:rPr>
                <w:rFonts w:ascii="Calibri" w:eastAsia="Times New Roman" w:hAnsi="Calibri" w:cs="Times New Roman"/>
                <w:color w:val="000000"/>
              </w:rPr>
            </w:pPr>
          </w:p>
        </w:tc>
        <w:tc>
          <w:tcPr>
            <w:tcW w:w="3818" w:type="dxa"/>
            <w:gridSpan w:val="4"/>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DC46983" w14:textId="77777777" w:rsidR="006A4575" w:rsidRDefault="00F6359A" w:rsidP="00EB5A2B">
            <w:pPr>
              <w:jc w:val="center"/>
              <w:rPr>
                <w:ins w:id="3971" w:author="Lori Leonard" w:date="2015-10-05T10:06:00Z"/>
                <w:rFonts w:ascii="Arial" w:eastAsia="Times New Roman" w:hAnsi="Arial" w:cs="Arial"/>
                <w:b/>
                <w:color w:val="000000"/>
              </w:rPr>
            </w:pPr>
            <w:r w:rsidRPr="006A4575">
              <w:rPr>
                <w:rFonts w:ascii="Arial" w:eastAsia="Times New Roman" w:hAnsi="Arial" w:cs="Arial"/>
                <w:b/>
                <w:color w:val="000000"/>
              </w:rPr>
              <w:t xml:space="preserve">Current </w:t>
            </w:r>
            <w:del w:id="3972" w:author="Lori Leonard" w:date="2015-10-05T09:44:00Z">
              <w:r w:rsidR="00EB5A2B" w:rsidRPr="006A4575" w:rsidDel="00EB5A2B">
                <w:rPr>
                  <w:rFonts w:ascii="Arial" w:eastAsia="Times New Roman" w:hAnsi="Arial" w:cs="Arial"/>
                  <w:b/>
                  <w:color w:val="000000"/>
                </w:rPr>
                <w:delText xml:space="preserve">Number of Permanent Employees </w:delText>
              </w:r>
            </w:del>
            <w:r w:rsidRPr="006A4575">
              <w:rPr>
                <w:rFonts w:ascii="Arial" w:eastAsia="Times New Roman" w:hAnsi="Arial" w:cs="Arial"/>
                <w:b/>
                <w:color w:val="000000"/>
              </w:rPr>
              <w:t>Employment</w:t>
            </w:r>
          </w:p>
          <w:p w14:paraId="6667B365" w14:textId="6705DBB7" w:rsidR="00F6359A" w:rsidRPr="00F6359A" w:rsidRDefault="00F6359A" w:rsidP="00EB5A2B">
            <w:pPr>
              <w:jc w:val="center"/>
              <w:rPr>
                <w:rFonts w:ascii="Arial" w:eastAsia="Times New Roman" w:hAnsi="Arial" w:cs="Arial"/>
                <w:color w:val="000000"/>
              </w:rPr>
            </w:pPr>
            <w:del w:id="3973" w:author="Lori Leonard" w:date="2015-10-05T10:06:00Z">
              <w:r w:rsidRPr="00F6359A" w:rsidDel="006A4575">
                <w:rPr>
                  <w:rFonts w:ascii="Arial" w:eastAsia="Times New Roman" w:hAnsi="Arial" w:cs="Arial"/>
                  <w:color w:val="000000"/>
                </w:rPr>
                <w:delText xml:space="preserve"> </w:delText>
              </w:r>
            </w:del>
            <w:ins w:id="3974" w:author="Lori Leonard" w:date="2015-10-05T09:35:00Z">
              <w:r w:rsidR="00C11F0B">
                <w:rPr>
                  <w:rFonts w:ascii="Arial" w:eastAsia="Times New Roman" w:hAnsi="Arial" w:cs="Arial"/>
                  <w:color w:val="000000"/>
                </w:rPr>
                <w:t xml:space="preserve">(Operations and Management) </w:t>
              </w:r>
            </w:ins>
          </w:p>
        </w:tc>
        <w:tc>
          <w:tcPr>
            <w:tcW w:w="4341" w:type="dxa"/>
            <w:gridSpan w:val="5"/>
            <w:vMerge w:val="restart"/>
            <w:tcBorders>
              <w:top w:val="single" w:sz="8" w:space="0" w:color="000000"/>
              <w:left w:val="single" w:sz="8" w:space="0" w:color="auto"/>
              <w:bottom w:val="single" w:sz="8" w:space="0" w:color="000000"/>
              <w:right w:val="single" w:sz="8" w:space="0" w:color="000000"/>
            </w:tcBorders>
            <w:shd w:val="clear" w:color="auto" w:fill="auto"/>
            <w:vAlign w:val="center"/>
            <w:hideMark/>
          </w:tcPr>
          <w:p w14:paraId="66CAD7DD" w14:textId="77777777" w:rsidR="006A4575" w:rsidRDefault="00F6359A" w:rsidP="00EB5A2B">
            <w:pPr>
              <w:jc w:val="center"/>
              <w:rPr>
                <w:ins w:id="3975" w:author="Lori Leonard" w:date="2015-10-05T10:06:00Z"/>
                <w:rFonts w:ascii="Arial" w:eastAsia="Times New Roman" w:hAnsi="Arial" w:cs="Arial"/>
                <w:color w:val="000000"/>
              </w:rPr>
            </w:pPr>
            <w:r w:rsidRPr="00F6359A">
              <w:rPr>
                <w:rFonts w:ascii="Arial" w:eastAsia="Times New Roman" w:hAnsi="Arial" w:cs="Arial"/>
                <w:color w:val="000000"/>
              </w:rPr>
              <w:t xml:space="preserve"> </w:t>
            </w:r>
            <w:del w:id="3976" w:author="Lori Leonard" w:date="2015-10-05T09:47:00Z">
              <w:r w:rsidR="00EB5A2B" w:rsidDel="00EB5A2B">
                <w:rPr>
                  <w:rFonts w:ascii="Arial" w:eastAsia="Times New Roman" w:hAnsi="Arial" w:cs="Arial"/>
                  <w:color w:val="000000"/>
                </w:rPr>
                <w:delText xml:space="preserve">Number of Permanent Employees Hired by the Project (or Subproject) </w:delText>
              </w:r>
            </w:del>
            <w:r w:rsidRPr="006A4575">
              <w:rPr>
                <w:rFonts w:ascii="Arial" w:eastAsia="Times New Roman" w:hAnsi="Arial" w:cs="Arial"/>
                <w:b/>
                <w:color w:val="000000"/>
              </w:rPr>
              <w:t>Projected Employment</w:t>
            </w:r>
            <w:r w:rsidRPr="00F6359A">
              <w:rPr>
                <w:rFonts w:ascii="Arial" w:eastAsia="Times New Roman" w:hAnsi="Arial" w:cs="Arial"/>
                <w:color w:val="000000"/>
              </w:rPr>
              <w:t xml:space="preserve"> </w:t>
            </w:r>
          </w:p>
          <w:p w14:paraId="0C5D0F31" w14:textId="77777777" w:rsidR="006A4575" w:rsidRDefault="00C11F0B" w:rsidP="00EB5A2B">
            <w:pPr>
              <w:jc w:val="center"/>
              <w:rPr>
                <w:ins w:id="3977" w:author="Lori Leonard" w:date="2015-10-05T10:07:00Z"/>
                <w:rFonts w:ascii="Arial" w:eastAsia="Times New Roman" w:hAnsi="Arial" w:cs="Arial"/>
                <w:color w:val="000000"/>
              </w:rPr>
            </w:pPr>
            <w:ins w:id="3978" w:author="Lori Leonard" w:date="2015-10-05T09:36:00Z">
              <w:r>
                <w:rPr>
                  <w:rFonts w:ascii="Arial" w:eastAsia="Times New Roman" w:hAnsi="Arial" w:cs="Arial"/>
                  <w:color w:val="000000"/>
                </w:rPr>
                <w:t xml:space="preserve">(Operations &amp; Management) </w:t>
              </w:r>
            </w:ins>
          </w:p>
          <w:p w14:paraId="335A1870" w14:textId="691C8CBC" w:rsidR="00F6359A" w:rsidRPr="00F6359A" w:rsidRDefault="00F6359A" w:rsidP="00EB5A2B">
            <w:pPr>
              <w:jc w:val="center"/>
              <w:rPr>
                <w:rFonts w:ascii="Arial" w:eastAsia="Times New Roman" w:hAnsi="Arial" w:cs="Arial"/>
                <w:color w:val="000000"/>
              </w:rPr>
            </w:pPr>
            <w:r w:rsidRPr="00F6359A">
              <w:rPr>
                <w:rFonts w:ascii="Arial" w:eastAsia="Times New Roman" w:hAnsi="Arial" w:cs="Arial"/>
                <w:color w:val="000000"/>
              </w:rPr>
              <w:t xml:space="preserve">by </w:t>
            </w:r>
            <w:ins w:id="3979" w:author="Lori Leonard" w:date="2015-10-05T09:17:00Z">
              <w:r w:rsidR="0084125B">
                <w:rPr>
                  <w:rFonts w:ascii="Arial" w:eastAsia="Times New Roman" w:hAnsi="Arial" w:cs="Arial"/>
                  <w:color w:val="000000"/>
                </w:rPr>
                <w:t>the 5</w:t>
              </w:r>
              <w:r w:rsidR="0084125B" w:rsidRPr="0084125B">
                <w:rPr>
                  <w:rFonts w:ascii="Arial" w:eastAsia="Times New Roman" w:hAnsi="Arial" w:cs="Arial"/>
                  <w:color w:val="000000"/>
                  <w:vertAlign w:val="superscript"/>
                </w:rPr>
                <w:t>th</w:t>
              </w:r>
              <w:r w:rsidR="0084125B">
                <w:rPr>
                  <w:rFonts w:ascii="Arial" w:eastAsia="Times New Roman" w:hAnsi="Arial" w:cs="Arial"/>
                  <w:color w:val="000000"/>
                </w:rPr>
                <w:t xml:space="preserve"> year of </w:t>
              </w:r>
            </w:ins>
            <w:r w:rsidRPr="00F6359A">
              <w:rPr>
                <w:rFonts w:ascii="Arial" w:eastAsia="Times New Roman" w:hAnsi="Arial" w:cs="Arial"/>
                <w:color w:val="000000"/>
              </w:rPr>
              <w:t xml:space="preserve"> </w:t>
            </w:r>
            <w:ins w:id="3980" w:author="Lori Leonard" w:date="2015-10-05T09:18:00Z">
              <w:r w:rsidR="0084125B">
                <w:rPr>
                  <w:rFonts w:ascii="Arial" w:eastAsia="Times New Roman" w:hAnsi="Arial" w:cs="Arial"/>
                  <w:color w:val="000000"/>
                </w:rPr>
                <w:t>o</w:t>
              </w:r>
            </w:ins>
            <w:r w:rsidRPr="00F6359A">
              <w:rPr>
                <w:rFonts w:ascii="Arial" w:eastAsia="Times New Roman" w:hAnsi="Arial" w:cs="Arial"/>
                <w:color w:val="000000"/>
              </w:rPr>
              <w:t>perations</w:t>
            </w:r>
            <w:r w:rsidRPr="00F6359A">
              <w:rPr>
                <w:rFonts w:ascii="Arial" w:eastAsia="Times New Roman" w:hAnsi="Arial" w:cs="Arial"/>
                <w:i/>
                <w:iCs/>
                <w:color w:val="000000"/>
              </w:rPr>
              <w:t xml:space="preserve"> </w:t>
            </w:r>
            <w:r w:rsidRPr="00F6359A">
              <w:rPr>
                <w:rFonts w:ascii="Arial" w:eastAsia="Times New Roman" w:hAnsi="Arial" w:cs="Arial"/>
                <w:i/>
                <w:iCs/>
                <w:color w:val="000000"/>
                <w:u w:val="single"/>
              </w:rPr>
              <w:t>as a result of this OPIC-Supported Investment</w:t>
            </w:r>
            <w:r w:rsidRPr="00F6359A">
              <w:rPr>
                <w:rFonts w:ascii="Arial" w:eastAsia="Times New Roman" w:hAnsi="Arial" w:cs="Arial"/>
                <w:color w:val="000000"/>
              </w:rPr>
              <w:t xml:space="preserve"> </w:t>
            </w:r>
            <w:r w:rsidRPr="00F6359A">
              <w:rPr>
                <w:rFonts w:ascii="Times New Roman" w:eastAsia="Times New Roman" w:hAnsi="Times New Roman" w:cs="Times New Roman"/>
                <w:color w:val="000000"/>
                <w:sz w:val="16"/>
                <w:szCs w:val="16"/>
              </w:rPr>
              <w:t> </w:t>
            </w:r>
          </w:p>
        </w:tc>
        <w:tc>
          <w:tcPr>
            <w:tcW w:w="3070" w:type="dxa"/>
            <w:gridSpan w:val="3"/>
            <w:vMerge w:val="restart"/>
            <w:tcBorders>
              <w:top w:val="single" w:sz="8" w:space="0" w:color="000000"/>
              <w:left w:val="single" w:sz="8" w:space="0" w:color="000000"/>
              <w:bottom w:val="nil"/>
              <w:right w:val="single" w:sz="8" w:space="0" w:color="000000"/>
            </w:tcBorders>
            <w:shd w:val="clear" w:color="auto" w:fill="auto"/>
            <w:vAlign w:val="center"/>
            <w:hideMark/>
          </w:tcPr>
          <w:p w14:paraId="321BA48A" w14:textId="77777777" w:rsidR="006A4575" w:rsidRDefault="00EB5A2B" w:rsidP="00EB5A2B">
            <w:pPr>
              <w:jc w:val="center"/>
              <w:rPr>
                <w:ins w:id="3981" w:author="Lori Leonard" w:date="2015-10-05T10:06:00Z"/>
                <w:rFonts w:ascii="Arial" w:eastAsia="Times New Roman" w:hAnsi="Arial" w:cs="Arial"/>
                <w:color w:val="000000"/>
              </w:rPr>
            </w:pPr>
            <w:ins w:id="3982" w:author="Lori Leonard" w:date="2015-10-05T09:47:00Z">
              <w:r w:rsidRPr="006A4575">
                <w:rPr>
                  <w:rFonts w:ascii="Arial" w:eastAsia="Times New Roman" w:hAnsi="Arial" w:cs="Arial"/>
                  <w:b/>
                  <w:color w:val="000000"/>
                </w:rPr>
                <w:t>Total Projected Employment</w:t>
              </w:r>
              <w:r>
                <w:rPr>
                  <w:rFonts w:ascii="Arial" w:eastAsia="Times New Roman" w:hAnsi="Arial" w:cs="Arial"/>
                  <w:color w:val="000000"/>
                </w:rPr>
                <w:t xml:space="preserve"> </w:t>
              </w:r>
            </w:ins>
          </w:p>
          <w:p w14:paraId="07500282" w14:textId="77777777" w:rsidR="006A4575" w:rsidRDefault="00C11F0B" w:rsidP="00EB5A2B">
            <w:pPr>
              <w:jc w:val="center"/>
              <w:rPr>
                <w:ins w:id="3983" w:author="Lori Leonard" w:date="2015-10-05T10:07:00Z"/>
                <w:rFonts w:ascii="Arial" w:eastAsia="Times New Roman" w:hAnsi="Arial" w:cs="Arial"/>
                <w:color w:val="000000"/>
              </w:rPr>
            </w:pPr>
            <w:ins w:id="3984" w:author="Lori Leonard" w:date="2015-10-05T09:36:00Z">
              <w:r>
                <w:rPr>
                  <w:rFonts w:ascii="Arial" w:eastAsia="Times New Roman" w:hAnsi="Arial" w:cs="Arial"/>
                  <w:color w:val="000000"/>
                </w:rPr>
                <w:t xml:space="preserve">(Operations &amp; Management) </w:t>
              </w:r>
            </w:ins>
          </w:p>
          <w:p w14:paraId="22684600" w14:textId="237CF285" w:rsidR="00F6359A" w:rsidRPr="00F6359A" w:rsidRDefault="00EB5A2B" w:rsidP="00EB5A2B">
            <w:pPr>
              <w:jc w:val="center"/>
              <w:rPr>
                <w:rFonts w:ascii="Arial" w:eastAsia="Times New Roman" w:hAnsi="Arial" w:cs="Arial"/>
                <w:color w:val="000000"/>
              </w:rPr>
            </w:pPr>
            <w:ins w:id="3985" w:author="Lori Leonard" w:date="2015-10-05T09:47:00Z">
              <w:r>
                <w:rPr>
                  <w:rFonts w:ascii="Arial" w:eastAsia="Times New Roman" w:hAnsi="Arial" w:cs="Arial"/>
                  <w:color w:val="000000"/>
                </w:rPr>
                <w:t>by the 5</w:t>
              </w:r>
              <w:r w:rsidRPr="00EB5A2B">
                <w:rPr>
                  <w:rFonts w:ascii="Arial" w:eastAsia="Times New Roman" w:hAnsi="Arial" w:cs="Arial"/>
                  <w:color w:val="000000"/>
                  <w:vertAlign w:val="superscript"/>
                </w:rPr>
                <w:t>th</w:t>
              </w:r>
              <w:r>
                <w:rPr>
                  <w:rFonts w:ascii="Arial" w:eastAsia="Times New Roman" w:hAnsi="Arial" w:cs="Arial"/>
                  <w:color w:val="000000"/>
                </w:rPr>
                <w:t xml:space="preserve"> year of operations </w:t>
              </w:r>
            </w:ins>
          </w:p>
        </w:tc>
      </w:tr>
      <w:tr w:rsidR="00F6359A" w:rsidRPr="00F6359A" w14:paraId="3181C4FB" w14:textId="77777777" w:rsidTr="006A4575">
        <w:trPr>
          <w:trHeight w:val="315"/>
        </w:trPr>
        <w:tc>
          <w:tcPr>
            <w:tcW w:w="1911" w:type="dxa"/>
            <w:gridSpan w:val="2"/>
            <w:vMerge/>
            <w:tcBorders>
              <w:top w:val="single" w:sz="8" w:space="0" w:color="000000"/>
              <w:left w:val="single" w:sz="8" w:space="0" w:color="auto"/>
              <w:bottom w:val="single" w:sz="8" w:space="0" w:color="000000"/>
              <w:right w:val="single" w:sz="8" w:space="0" w:color="000000"/>
            </w:tcBorders>
            <w:vAlign w:val="center"/>
            <w:hideMark/>
          </w:tcPr>
          <w:p w14:paraId="0AF4F5D5" w14:textId="77777777" w:rsidR="00F6359A" w:rsidRPr="00F6359A" w:rsidRDefault="00F6359A" w:rsidP="00F6359A">
            <w:pPr>
              <w:jc w:val="left"/>
              <w:rPr>
                <w:rFonts w:ascii="Calibri" w:eastAsia="Times New Roman" w:hAnsi="Calibri" w:cs="Times New Roman"/>
                <w:color w:val="000000"/>
              </w:rPr>
            </w:pPr>
          </w:p>
        </w:tc>
        <w:tc>
          <w:tcPr>
            <w:tcW w:w="3818" w:type="dxa"/>
            <w:gridSpan w:val="4"/>
            <w:vMerge/>
            <w:tcBorders>
              <w:top w:val="single" w:sz="8" w:space="0" w:color="000000"/>
              <w:left w:val="single" w:sz="8" w:space="0" w:color="000000"/>
              <w:bottom w:val="single" w:sz="8" w:space="0" w:color="000000"/>
              <w:right w:val="single" w:sz="8" w:space="0" w:color="000000"/>
            </w:tcBorders>
            <w:vAlign w:val="center"/>
            <w:hideMark/>
          </w:tcPr>
          <w:p w14:paraId="7287A0AD" w14:textId="77777777" w:rsidR="00F6359A" w:rsidRPr="00F6359A" w:rsidRDefault="00F6359A" w:rsidP="00F6359A">
            <w:pPr>
              <w:jc w:val="left"/>
              <w:rPr>
                <w:rFonts w:ascii="Arial" w:eastAsia="Times New Roman" w:hAnsi="Arial" w:cs="Arial"/>
                <w:color w:val="000000"/>
              </w:rPr>
            </w:pPr>
          </w:p>
        </w:tc>
        <w:tc>
          <w:tcPr>
            <w:tcW w:w="4341" w:type="dxa"/>
            <w:gridSpan w:val="5"/>
            <w:vMerge/>
            <w:tcBorders>
              <w:top w:val="single" w:sz="8" w:space="0" w:color="000000"/>
              <w:left w:val="single" w:sz="8" w:space="0" w:color="auto"/>
              <w:bottom w:val="single" w:sz="8" w:space="0" w:color="000000"/>
              <w:right w:val="single" w:sz="8" w:space="0" w:color="000000"/>
            </w:tcBorders>
            <w:vAlign w:val="center"/>
            <w:hideMark/>
          </w:tcPr>
          <w:p w14:paraId="582C04CF" w14:textId="77777777" w:rsidR="00F6359A" w:rsidRPr="00F6359A" w:rsidRDefault="00F6359A" w:rsidP="00F6359A">
            <w:pPr>
              <w:jc w:val="left"/>
              <w:rPr>
                <w:rFonts w:ascii="Arial" w:eastAsia="Times New Roman" w:hAnsi="Arial" w:cs="Arial"/>
                <w:color w:val="000000"/>
              </w:rPr>
            </w:pPr>
          </w:p>
        </w:tc>
        <w:tc>
          <w:tcPr>
            <w:tcW w:w="3070" w:type="dxa"/>
            <w:gridSpan w:val="3"/>
            <w:vMerge/>
            <w:tcBorders>
              <w:top w:val="single" w:sz="8" w:space="0" w:color="000000"/>
              <w:left w:val="single" w:sz="8" w:space="0" w:color="000000"/>
              <w:bottom w:val="nil"/>
              <w:right w:val="single" w:sz="8" w:space="0" w:color="000000"/>
            </w:tcBorders>
            <w:vAlign w:val="center"/>
            <w:hideMark/>
          </w:tcPr>
          <w:p w14:paraId="2BC14BB2" w14:textId="77777777" w:rsidR="00F6359A" w:rsidRPr="00F6359A" w:rsidRDefault="00F6359A" w:rsidP="00F6359A">
            <w:pPr>
              <w:jc w:val="left"/>
              <w:rPr>
                <w:rFonts w:ascii="Arial" w:eastAsia="Times New Roman" w:hAnsi="Arial" w:cs="Arial"/>
                <w:color w:val="000000"/>
              </w:rPr>
            </w:pPr>
          </w:p>
        </w:tc>
      </w:tr>
      <w:tr w:rsidR="00F6359A" w:rsidRPr="00F6359A" w14:paraId="7C6BE0C2" w14:textId="77777777" w:rsidTr="006A4575">
        <w:trPr>
          <w:trHeight w:val="315"/>
        </w:trPr>
        <w:tc>
          <w:tcPr>
            <w:tcW w:w="1911" w:type="dxa"/>
            <w:gridSpan w:val="2"/>
            <w:vMerge/>
            <w:tcBorders>
              <w:top w:val="single" w:sz="8" w:space="0" w:color="000000"/>
              <w:left w:val="single" w:sz="8" w:space="0" w:color="auto"/>
              <w:bottom w:val="single" w:sz="8" w:space="0" w:color="000000"/>
              <w:right w:val="single" w:sz="8" w:space="0" w:color="000000"/>
            </w:tcBorders>
            <w:vAlign w:val="center"/>
            <w:hideMark/>
          </w:tcPr>
          <w:p w14:paraId="5A6E9870" w14:textId="77777777" w:rsidR="00F6359A" w:rsidRPr="00F6359A" w:rsidRDefault="00F6359A" w:rsidP="00F6359A">
            <w:pPr>
              <w:jc w:val="left"/>
              <w:rPr>
                <w:rFonts w:ascii="Calibri" w:eastAsia="Times New Roman" w:hAnsi="Calibri" w:cs="Times New Roman"/>
                <w:color w:val="000000"/>
              </w:rPr>
            </w:pPr>
          </w:p>
        </w:tc>
        <w:tc>
          <w:tcPr>
            <w:tcW w:w="1914" w:type="dxa"/>
            <w:gridSpan w:val="2"/>
            <w:tcBorders>
              <w:top w:val="single" w:sz="8" w:space="0" w:color="000000"/>
              <w:left w:val="nil"/>
              <w:bottom w:val="single" w:sz="8" w:space="0" w:color="auto"/>
              <w:right w:val="single" w:sz="8" w:space="0" w:color="000000"/>
            </w:tcBorders>
            <w:shd w:val="clear" w:color="auto" w:fill="auto"/>
            <w:vAlign w:val="center"/>
            <w:hideMark/>
          </w:tcPr>
          <w:p w14:paraId="5FDAF6EC" w14:textId="77777777" w:rsidR="00F6359A" w:rsidRPr="00F6359A" w:rsidRDefault="00F6359A" w:rsidP="00F6359A">
            <w:pPr>
              <w:jc w:val="center"/>
              <w:rPr>
                <w:rFonts w:ascii="Arial" w:eastAsia="Times New Roman" w:hAnsi="Arial" w:cs="Arial"/>
                <w:color w:val="000000"/>
              </w:rPr>
            </w:pPr>
            <w:r w:rsidRPr="00F6359A">
              <w:rPr>
                <w:rFonts w:ascii="Arial" w:eastAsia="Times New Roman" w:hAnsi="Arial" w:cs="Arial"/>
                <w:color w:val="000000"/>
              </w:rPr>
              <w:t>Local</w:t>
            </w:r>
          </w:p>
        </w:tc>
        <w:tc>
          <w:tcPr>
            <w:tcW w:w="1904" w:type="dxa"/>
            <w:gridSpan w:val="2"/>
            <w:tcBorders>
              <w:top w:val="single" w:sz="8" w:space="0" w:color="000000"/>
              <w:left w:val="nil"/>
              <w:bottom w:val="single" w:sz="8" w:space="0" w:color="auto"/>
              <w:right w:val="single" w:sz="8" w:space="0" w:color="000000"/>
            </w:tcBorders>
            <w:shd w:val="clear" w:color="auto" w:fill="auto"/>
            <w:vAlign w:val="center"/>
            <w:hideMark/>
          </w:tcPr>
          <w:p w14:paraId="6E3FADB3" w14:textId="4A4F3645" w:rsidR="00F6359A" w:rsidRPr="00F6359A" w:rsidRDefault="00C11F0B" w:rsidP="00C11F0B">
            <w:pPr>
              <w:jc w:val="center"/>
              <w:rPr>
                <w:rFonts w:ascii="Arial" w:eastAsia="Times New Roman" w:hAnsi="Arial" w:cs="Arial"/>
                <w:color w:val="000000"/>
              </w:rPr>
            </w:pPr>
            <w:del w:id="3986" w:author="Lori Leonard" w:date="2015-10-05T09:30:00Z">
              <w:r w:rsidDel="00C11F0B">
                <w:rPr>
                  <w:rFonts w:ascii="Arial" w:eastAsia="Times New Roman" w:hAnsi="Arial" w:cs="Arial"/>
                  <w:color w:val="000000"/>
                </w:rPr>
                <w:delText xml:space="preserve">Expatriate </w:delText>
              </w:r>
            </w:del>
            <w:ins w:id="3987" w:author="Lori Leonard" w:date="2015-10-05T09:31:00Z">
              <w:r>
                <w:rPr>
                  <w:rFonts w:ascii="Arial" w:eastAsia="Times New Roman" w:hAnsi="Arial" w:cs="Arial"/>
                  <w:color w:val="000000"/>
                </w:rPr>
                <w:t xml:space="preserve">Foreign Nationals </w:t>
              </w:r>
            </w:ins>
          </w:p>
        </w:tc>
        <w:tc>
          <w:tcPr>
            <w:tcW w:w="4341" w:type="dxa"/>
            <w:gridSpan w:val="5"/>
            <w:vMerge/>
            <w:tcBorders>
              <w:top w:val="single" w:sz="8" w:space="0" w:color="000000"/>
              <w:left w:val="single" w:sz="8" w:space="0" w:color="auto"/>
              <w:bottom w:val="single" w:sz="8" w:space="0" w:color="000000"/>
              <w:right w:val="single" w:sz="8" w:space="0" w:color="000000"/>
            </w:tcBorders>
            <w:vAlign w:val="center"/>
            <w:hideMark/>
          </w:tcPr>
          <w:p w14:paraId="1BF7906F" w14:textId="77777777" w:rsidR="00F6359A" w:rsidRPr="00F6359A" w:rsidRDefault="00F6359A" w:rsidP="00F6359A">
            <w:pPr>
              <w:jc w:val="left"/>
              <w:rPr>
                <w:rFonts w:ascii="Arial" w:eastAsia="Times New Roman" w:hAnsi="Arial" w:cs="Arial"/>
                <w:color w:val="000000"/>
              </w:rPr>
            </w:pPr>
          </w:p>
        </w:tc>
        <w:tc>
          <w:tcPr>
            <w:tcW w:w="3070" w:type="dxa"/>
            <w:gridSpan w:val="3"/>
            <w:vMerge/>
            <w:tcBorders>
              <w:top w:val="single" w:sz="8" w:space="0" w:color="000000"/>
              <w:left w:val="single" w:sz="8" w:space="0" w:color="000000"/>
              <w:bottom w:val="nil"/>
              <w:right w:val="single" w:sz="8" w:space="0" w:color="000000"/>
            </w:tcBorders>
            <w:vAlign w:val="center"/>
            <w:hideMark/>
          </w:tcPr>
          <w:p w14:paraId="036CB517" w14:textId="77777777" w:rsidR="00F6359A" w:rsidRPr="00F6359A" w:rsidRDefault="00F6359A" w:rsidP="00F6359A">
            <w:pPr>
              <w:jc w:val="left"/>
              <w:rPr>
                <w:rFonts w:ascii="Arial" w:eastAsia="Times New Roman" w:hAnsi="Arial" w:cs="Arial"/>
                <w:color w:val="000000"/>
              </w:rPr>
            </w:pPr>
          </w:p>
        </w:tc>
      </w:tr>
      <w:tr w:rsidR="001C055B" w:rsidRPr="00F6359A" w14:paraId="4CE8EACD" w14:textId="77777777" w:rsidTr="006A4575">
        <w:trPr>
          <w:trHeight w:val="412"/>
        </w:trPr>
        <w:tc>
          <w:tcPr>
            <w:tcW w:w="1911" w:type="dxa"/>
            <w:gridSpan w:val="2"/>
            <w:vMerge/>
            <w:tcBorders>
              <w:top w:val="single" w:sz="8" w:space="0" w:color="000000"/>
              <w:left w:val="single" w:sz="8" w:space="0" w:color="auto"/>
              <w:bottom w:val="single" w:sz="8" w:space="0" w:color="000000"/>
              <w:right w:val="single" w:sz="8" w:space="0" w:color="000000"/>
            </w:tcBorders>
            <w:vAlign w:val="center"/>
            <w:hideMark/>
          </w:tcPr>
          <w:p w14:paraId="519A7587" w14:textId="77777777" w:rsidR="001C055B" w:rsidRPr="00F6359A" w:rsidRDefault="001C055B" w:rsidP="00F6359A">
            <w:pPr>
              <w:jc w:val="left"/>
              <w:rPr>
                <w:rFonts w:ascii="Calibri" w:eastAsia="Times New Roman" w:hAnsi="Calibri" w:cs="Times New Roman"/>
                <w:color w:val="000000"/>
              </w:rPr>
            </w:pPr>
          </w:p>
        </w:tc>
        <w:tc>
          <w:tcPr>
            <w:tcW w:w="954" w:type="dxa"/>
            <w:tcBorders>
              <w:top w:val="nil"/>
              <w:left w:val="nil"/>
              <w:bottom w:val="single" w:sz="8" w:space="0" w:color="auto"/>
              <w:right w:val="single" w:sz="8" w:space="0" w:color="auto"/>
            </w:tcBorders>
            <w:shd w:val="clear" w:color="auto" w:fill="auto"/>
            <w:vAlign w:val="center"/>
            <w:hideMark/>
          </w:tcPr>
          <w:p w14:paraId="2D9B8A0B" w14:textId="77777777" w:rsidR="001C055B" w:rsidRPr="00F6359A" w:rsidRDefault="001C055B" w:rsidP="00F6359A">
            <w:pPr>
              <w:jc w:val="center"/>
              <w:rPr>
                <w:rFonts w:ascii="Arial" w:eastAsia="Times New Roman" w:hAnsi="Arial" w:cs="Arial"/>
                <w:color w:val="000000"/>
              </w:rPr>
            </w:pPr>
            <w:r w:rsidRPr="00F6359A">
              <w:rPr>
                <w:rFonts w:ascii="Arial" w:eastAsia="Times New Roman" w:hAnsi="Arial" w:cs="Arial"/>
                <w:color w:val="000000"/>
              </w:rPr>
              <w:t>Male</w:t>
            </w:r>
          </w:p>
        </w:tc>
        <w:tc>
          <w:tcPr>
            <w:tcW w:w="960" w:type="dxa"/>
            <w:tcBorders>
              <w:top w:val="nil"/>
              <w:left w:val="nil"/>
              <w:bottom w:val="single" w:sz="8" w:space="0" w:color="auto"/>
              <w:right w:val="single" w:sz="8" w:space="0" w:color="auto"/>
            </w:tcBorders>
            <w:shd w:val="clear" w:color="auto" w:fill="auto"/>
            <w:vAlign w:val="center"/>
            <w:hideMark/>
          </w:tcPr>
          <w:p w14:paraId="430BA535" w14:textId="77777777" w:rsidR="001C055B" w:rsidRPr="00F6359A" w:rsidRDefault="001C055B" w:rsidP="00F6359A">
            <w:pPr>
              <w:jc w:val="center"/>
              <w:rPr>
                <w:rFonts w:ascii="Arial" w:eastAsia="Times New Roman" w:hAnsi="Arial" w:cs="Arial"/>
                <w:color w:val="000000"/>
              </w:rPr>
            </w:pPr>
            <w:r w:rsidRPr="00F6359A">
              <w:rPr>
                <w:rFonts w:ascii="Arial" w:eastAsia="Times New Roman" w:hAnsi="Arial" w:cs="Arial"/>
                <w:color w:val="000000"/>
              </w:rPr>
              <w:t>Female</w:t>
            </w:r>
          </w:p>
        </w:tc>
        <w:tc>
          <w:tcPr>
            <w:tcW w:w="954" w:type="dxa"/>
            <w:tcBorders>
              <w:top w:val="nil"/>
              <w:left w:val="nil"/>
              <w:bottom w:val="single" w:sz="8" w:space="0" w:color="auto"/>
              <w:right w:val="nil"/>
            </w:tcBorders>
            <w:shd w:val="clear" w:color="000000" w:fill="D0CECE"/>
            <w:vAlign w:val="center"/>
            <w:hideMark/>
          </w:tcPr>
          <w:p w14:paraId="30CDBA98" w14:textId="651B57DA" w:rsidR="001C055B" w:rsidRPr="00F6359A" w:rsidRDefault="001C055B" w:rsidP="00F6359A">
            <w:pPr>
              <w:jc w:val="left"/>
              <w:rPr>
                <w:rFonts w:ascii="Calibri" w:eastAsia="Times New Roman" w:hAnsi="Calibri" w:cs="Times New Roman"/>
                <w:color w:val="000000"/>
              </w:rPr>
            </w:pPr>
          </w:p>
        </w:tc>
        <w:tc>
          <w:tcPr>
            <w:tcW w:w="950" w:type="dxa"/>
            <w:tcBorders>
              <w:top w:val="nil"/>
              <w:left w:val="nil"/>
              <w:bottom w:val="single" w:sz="8" w:space="0" w:color="auto"/>
              <w:right w:val="nil"/>
            </w:tcBorders>
            <w:shd w:val="clear" w:color="000000" w:fill="D0CECE"/>
            <w:vAlign w:val="center"/>
            <w:hideMark/>
          </w:tcPr>
          <w:p w14:paraId="5F7C38FA" w14:textId="7BEC6812" w:rsidR="001C055B" w:rsidRPr="00F6359A" w:rsidRDefault="001C055B" w:rsidP="00F6359A">
            <w:pPr>
              <w:jc w:val="left"/>
              <w:rPr>
                <w:rFonts w:ascii="Calibri" w:eastAsia="Times New Roman" w:hAnsi="Calibri" w:cs="Times New Roman"/>
                <w:color w:val="000000"/>
              </w:rPr>
            </w:pPr>
          </w:p>
        </w:tc>
        <w:tc>
          <w:tcPr>
            <w:tcW w:w="2181" w:type="dxa"/>
            <w:gridSpan w:val="3"/>
            <w:tcBorders>
              <w:top w:val="single" w:sz="8" w:space="0" w:color="000000"/>
              <w:left w:val="single" w:sz="8" w:space="0" w:color="auto"/>
              <w:bottom w:val="single" w:sz="8" w:space="0" w:color="auto"/>
              <w:right w:val="single" w:sz="8" w:space="0" w:color="000000"/>
            </w:tcBorders>
            <w:shd w:val="clear" w:color="auto" w:fill="auto"/>
            <w:vAlign w:val="center"/>
            <w:hideMark/>
          </w:tcPr>
          <w:p w14:paraId="3BA2ADE8" w14:textId="77777777" w:rsidR="001C055B" w:rsidRPr="00F6359A" w:rsidRDefault="001C055B" w:rsidP="00F6359A">
            <w:pPr>
              <w:jc w:val="center"/>
              <w:rPr>
                <w:rFonts w:ascii="Arial" w:eastAsia="Times New Roman" w:hAnsi="Arial" w:cs="Arial"/>
                <w:color w:val="000000"/>
              </w:rPr>
            </w:pPr>
            <w:r w:rsidRPr="00F6359A">
              <w:rPr>
                <w:rFonts w:ascii="Arial" w:eastAsia="Times New Roman" w:hAnsi="Arial" w:cs="Arial"/>
                <w:color w:val="000000"/>
              </w:rPr>
              <w:t>Local</w:t>
            </w:r>
          </w:p>
        </w:tc>
        <w:tc>
          <w:tcPr>
            <w:tcW w:w="2160" w:type="dxa"/>
            <w:gridSpan w:val="2"/>
            <w:tcBorders>
              <w:top w:val="single" w:sz="8" w:space="0" w:color="000000"/>
              <w:left w:val="nil"/>
              <w:bottom w:val="single" w:sz="8" w:space="0" w:color="auto"/>
              <w:right w:val="single" w:sz="8" w:space="0" w:color="000000"/>
            </w:tcBorders>
            <w:shd w:val="clear" w:color="auto" w:fill="auto"/>
            <w:vAlign w:val="center"/>
            <w:hideMark/>
          </w:tcPr>
          <w:p w14:paraId="6AF66403" w14:textId="51DAB78D" w:rsidR="001C055B" w:rsidRPr="00F6359A" w:rsidRDefault="00C11F0B" w:rsidP="00C11F0B">
            <w:pPr>
              <w:jc w:val="center"/>
              <w:rPr>
                <w:rFonts w:ascii="Arial" w:eastAsia="Times New Roman" w:hAnsi="Arial" w:cs="Arial"/>
                <w:color w:val="000000"/>
              </w:rPr>
            </w:pPr>
            <w:del w:id="3988" w:author="Lori Leonard" w:date="2015-10-05T09:31:00Z">
              <w:r w:rsidDel="00C11F0B">
                <w:rPr>
                  <w:rFonts w:ascii="Arial" w:eastAsia="Times New Roman" w:hAnsi="Arial" w:cs="Arial"/>
                  <w:color w:val="000000"/>
                </w:rPr>
                <w:delText xml:space="preserve">Expatriate </w:delText>
              </w:r>
            </w:del>
            <w:ins w:id="3989" w:author="Lori Leonard" w:date="2015-10-05T09:31:00Z">
              <w:r>
                <w:rPr>
                  <w:rFonts w:ascii="Arial" w:eastAsia="Times New Roman" w:hAnsi="Arial" w:cs="Arial"/>
                  <w:color w:val="000000"/>
                </w:rPr>
                <w:t xml:space="preserve">Foreign Nationals </w:t>
              </w:r>
            </w:ins>
          </w:p>
        </w:tc>
        <w:tc>
          <w:tcPr>
            <w:tcW w:w="1440" w:type="dxa"/>
            <w:tcBorders>
              <w:top w:val="single" w:sz="8" w:space="0" w:color="000000"/>
              <w:left w:val="nil"/>
              <w:bottom w:val="single" w:sz="8" w:space="0" w:color="auto"/>
              <w:right w:val="single" w:sz="8" w:space="0" w:color="auto"/>
            </w:tcBorders>
            <w:shd w:val="clear" w:color="auto" w:fill="auto"/>
            <w:vAlign w:val="center"/>
            <w:hideMark/>
          </w:tcPr>
          <w:p w14:paraId="0967B2EA" w14:textId="765CB42C" w:rsidR="001C055B" w:rsidRPr="00F6359A" w:rsidRDefault="00EB5A2B" w:rsidP="00F6359A">
            <w:pPr>
              <w:jc w:val="center"/>
              <w:rPr>
                <w:rFonts w:ascii="Arial" w:eastAsia="Times New Roman" w:hAnsi="Arial" w:cs="Arial"/>
                <w:color w:val="000000"/>
              </w:rPr>
            </w:pPr>
            <w:ins w:id="3990" w:author="Lori Leonard" w:date="2015-10-05T09:47:00Z">
              <w:r>
                <w:rPr>
                  <w:rFonts w:ascii="Arial" w:eastAsia="Times New Roman" w:hAnsi="Arial" w:cs="Arial"/>
                  <w:color w:val="000000"/>
                </w:rPr>
                <w:t xml:space="preserve">Local </w:t>
              </w:r>
            </w:ins>
          </w:p>
        </w:tc>
        <w:tc>
          <w:tcPr>
            <w:tcW w:w="1630" w:type="dxa"/>
            <w:gridSpan w:val="2"/>
            <w:tcBorders>
              <w:top w:val="single" w:sz="8" w:space="0" w:color="auto"/>
              <w:left w:val="nil"/>
              <w:bottom w:val="single" w:sz="8" w:space="0" w:color="auto"/>
              <w:right w:val="single" w:sz="8" w:space="0" w:color="auto"/>
            </w:tcBorders>
            <w:shd w:val="clear" w:color="auto" w:fill="auto"/>
            <w:vAlign w:val="center"/>
            <w:hideMark/>
          </w:tcPr>
          <w:p w14:paraId="5399C35F" w14:textId="607E5A5E" w:rsidR="001C055B" w:rsidRPr="00F6359A" w:rsidRDefault="00C11F0B" w:rsidP="00C11F0B">
            <w:pPr>
              <w:jc w:val="center"/>
              <w:rPr>
                <w:rFonts w:ascii="Calibri" w:eastAsia="Times New Roman" w:hAnsi="Calibri" w:cs="Times New Roman"/>
                <w:color w:val="000000"/>
              </w:rPr>
            </w:pPr>
            <w:del w:id="3991" w:author="Lori Leonard" w:date="2015-10-05T09:31:00Z">
              <w:r w:rsidDel="00C11F0B">
                <w:rPr>
                  <w:rFonts w:ascii="Arial" w:eastAsia="Times New Roman" w:hAnsi="Arial" w:cs="Arial"/>
                  <w:color w:val="000000"/>
                </w:rPr>
                <w:delText xml:space="preserve">Expatriate </w:delText>
              </w:r>
            </w:del>
            <w:ins w:id="3992" w:author="Lori Leonard" w:date="2015-10-05T09:31:00Z">
              <w:r>
                <w:rPr>
                  <w:rFonts w:ascii="Arial" w:eastAsia="Times New Roman" w:hAnsi="Arial" w:cs="Arial"/>
                  <w:color w:val="000000"/>
                </w:rPr>
                <w:t xml:space="preserve">Foreign Nationals </w:t>
              </w:r>
            </w:ins>
          </w:p>
        </w:tc>
      </w:tr>
      <w:tr w:rsidR="00F6359A" w:rsidRPr="00F6359A" w14:paraId="0B13C6C9" w14:textId="77777777" w:rsidTr="006A4575">
        <w:trPr>
          <w:cantSplit/>
          <w:trHeight w:val="315"/>
        </w:trPr>
        <w:tc>
          <w:tcPr>
            <w:tcW w:w="1911" w:type="dxa"/>
            <w:gridSpan w:val="2"/>
            <w:tcBorders>
              <w:top w:val="single" w:sz="8" w:space="0" w:color="000000"/>
              <w:left w:val="single" w:sz="8" w:space="0" w:color="auto"/>
              <w:bottom w:val="single" w:sz="8" w:space="0" w:color="auto"/>
              <w:right w:val="single" w:sz="8" w:space="0" w:color="000000"/>
            </w:tcBorders>
            <w:shd w:val="clear" w:color="auto" w:fill="auto"/>
            <w:vAlign w:val="center"/>
            <w:hideMark/>
          </w:tcPr>
          <w:p w14:paraId="1E84ABC4" w14:textId="77777777" w:rsidR="00F6359A" w:rsidRPr="00F6359A" w:rsidRDefault="00F6359A" w:rsidP="00F6359A">
            <w:pPr>
              <w:rPr>
                <w:rFonts w:ascii="Arial" w:eastAsia="Times New Roman" w:hAnsi="Arial" w:cs="Arial"/>
                <w:color w:val="000000"/>
              </w:rPr>
            </w:pPr>
            <w:r w:rsidRPr="00F6359A">
              <w:rPr>
                <w:rFonts w:ascii="Arial" w:eastAsia="Times New Roman" w:hAnsi="Arial" w:cs="Arial"/>
                <w:color w:val="000000"/>
              </w:rPr>
              <w:t>Managerial</w:t>
            </w:r>
          </w:p>
        </w:tc>
        <w:tc>
          <w:tcPr>
            <w:tcW w:w="954" w:type="dxa"/>
            <w:tcBorders>
              <w:top w:val="nil"/>
              <w:left w:val="nil"/>
              <w:bottom w:val="single" w:sz="8" w:space="0" w:color="auto"/>
              <w:right w:val="single" w:sz="8" w:space="0" w:color="auto"/>
            </w:tcBorders>
            <w:shd w:val="clear" w:color="auto" w:fill="auto"/>
            <w:vAlign w:val="center"/>
            <w:hideMark/>
          </w:tcPr>
          <w:p w14:paraId="62BE4A41" w14:textId="61216844" w:rsidR="00F6359A" w:rsidRPr="00F6359A" w:rsidRDefault="00F6359A" w:rsidP="00F6359A">
            <w:pPr>
              <w:jc w:val="left"/>
              <w:rPr>
                <w:rFonts w:ascii="Calibri" w:eastAsia="Times New Roman" w:hAnsi="Calibri" w:cs="Times New Roman"/>
                <w:color w:val="000000"/>
              </w:rPr>
            </w:pPr>
          </w:p>
        </w:tc>
        <w:tc>
          <w:tcPr>
            <w:tcW w:w="960" w:type="dxa"/>
            <w:tcBorders>
              <w:top w:val="nil"/>
              <w:left w:val="nil"/>
              <w:bottom w:val="single" w:sz="8" w:space="0" w:color="auto"/>
              <w:right w:val="single" w:sz="8" w:space="0" w:color="auto"/>
            </w:tcBorders>
            <w:shd w:val="clear" w:color="auto" w:fill="auto"/>
            <w:vAlign w:val="center"/>
            <w:hideMark/>
          </w:tcPr>
          <w:p w14:paraId="39338777" w14:textId="59A9E0A1" w:rsidR="00F6359A" w:rsidRPr="00F6359A" w:rsidRDefault="00F6359A" w:rsidP="00F6359A">
            <w:pPr>
              <w:jc w:val="left"/>
              <w:rPr>
                <w:rFonts w:ascii="Calibri" w:eastAsia="Times New Roman" w:hAnsi="Calibri" w:cs="Times New Roman"/>
                <w:color w:val="000000"/>
              </w:rPr>
            </w:pPr>
          </w:p>
        </w:tc>
        <w:tc>
          <w:tcPr>
            <w:tcW w:w="954" w:type="dxa"/>
            <w:tcBorders>
              <w:top w:val="nil"/>
              <w:left w:val="nil"/>
              <w:bottom w:val="single" w:sz="8" w:space="0" w:color="auto"/>
              <w:right w:val="nil"/>
            </w:tcBorders>
            <w:shd w:val="clear" w:color="auto" w:fill="auto"/>
            <w:vAlign w:val="center"/>
            <w:hideMark/>
          </w:tcPr>
          <w:p w14:paraId="08E0B0A2" w14:textId="37616C5B" w:rsidR="00F6359A" w:rsidRPr="00F6359A" w:rsidRDefault="00F6359A" w:rsidP="00F6359A">
            <w:pPr>
              <w:jc w:val="left"/>
              <w:rPr>
                <w:rFonts w:ascii="Calibri" w:eastAsia="Times New Roman" w:hAnsi="Calibri" w:cs="Times New Roman"/>
                <w:color w:val="000000"/>
              </w:rPr>
            </w:pPr>
          </w:p>
        </w:tc>
        <w:tc>
          <w:tcPr>
            <w:tcW w:w="950" w:type="dxa"/>
            <w:tcBorders>
              <w:top w:val="nil"/>
              <w:left w:val="nil"/>
              <w:bottom w:val="single" w:sz="8" w:space="0" w:color="auto"/>
              <w:right w:val="nil"/>
            </w:tcBorders>
            <w:shd w:val="clear" w:color="auto" w:fill="auto"/>
            <w:vAlign w:val="center"/>
            <w:hideMark/>
          </w:tcPr>
          <w:p w14:paraId="2EE4E682" w14:textId="2F86B59A" w:rsidR="00F6359A" w:rsidRPr="00F6359A" w:rsidRDefault="00F6359A" w:rsidP="00F6359A">
            <w:pPr>
              <w:jc w:val="left"/>
              <w:rPr>
                <w:rFonts w:ascii="Calibri" w:eastAsia="Times New Roman" w:hAnsi="Calibri" w:cs="Times New Roman"/>
                <w:color w:val="000000"/>
              </w:rPr>
            </w:pPr>
          </w:p>
        </w:tc>
        <w:tc>
          <w:tcPr>
            <w:tcW w:w="952" w:type="dxa"/>
            <w:tcBorders>
              <w:top w:val="nil"/>
              <w:left w:val="single" w:sz="8" w:space="0" w:color="auto"/>
              <w:bottom w:val="single" w:sz="8" w:space="0" w:color="auto"/>
              <w:right w:val="nil"/>
            </w:tcBorders>
            <w:shd w:val="clear" w:color="auto" w:fill="auto"/>
            <w:vAlign w:val="center"/>
            <w:hideMark/>
          </w:tcPr>
          <w:p w14:paraId="1E6BD0C9" w14:textId="5DF1A6EA" w:rsidR="00F6359A" w:rsidRPr="00F6359A" w:rsidRDefault="00F6359A" w:rsidP="00F6359A">
            <w:pPr>
              <w:jc w:val="left"/>
              <w:rPr>
                <w:rFonts w:ascii="Calibri" w:eastAsia="Times New Roman" w:hAnsi="Calibri" w:cs="Times New Roman"/>
                <w:color w:val="000000"/>
              </w:rPr>
            </w:pPr>
          </w:p>
        </w:tc>
        <w:tc>
          <w:tcPr>
            <w:tcW w:w="950" w:type="dxa"/>
            <w:tcBorders>
              <w:top w:val="nil"/>
              <w:left w:val="nil"/>
              <w:bottom w:val="single" w:sz="8" w:space="0" w:color="auto"/>
              <w:right w:val="nil"/>
            </w:tcBorders>
            <w:shd w:val="clear" w:color="auto" w:fill="auto"/>
            <w:vAlign w:val="center"/>
            <w:hideMark/>
          </w:tcPr>
          <w:p w14:paraId="29357468" w14:textId="1A9D5446" w:rsidR="00F6359A" w:rsidRPr="00F6359A" w:rsidRDefault="00F6359A" w:rsidP="00F6359A">
            <w:pPr>
              <w:jc w:val="left"/>
              <w:rPr>
                <w:rFonts w:ascii="Calibri" w:eastAsia="Times New Roman" w:hAnsi="Calibri" w:cs="Times New Roman"/>
                <w:color w:val="000000"/>
              </w:rPr>
            </w:pPr>
          </w:p>
        </w:tc>
        <w:tc>
          <w:tcPr>
            <w:tcW w:w="279" w:type="dxa"/>
            <w:tcBorders>
              <w:top w:val="nil"/>
              <w:left w:val="nil"/>
              <w:bottom w:val="single" w:sz="8" w:space="0" w:color="auto"/>
              <w:right w:val="nil"/>
            </w:tcBorders>
            <w:shd w:val="clear" w:color="auto" w:fill="auto"/>
            <w:vAlign w:val="center"/>
            <w:hideMark/>
          </w:tcPr>
          <w:p w14:paraId="02BF74E7" w14:textId="20B6BF2C" w:rsidR="00F6359A" w:rsidRPr="00F6359A" w:rsidRDefault="00F6359A" w:rsidP="00F6359A">
            <w:pPr>
              <w:jc w:val="left"/>
              <w:rPr>
                <w:rFonts w:ascii="Calibri" w:eastAsia="Times New Roman" w:hAnsi="Calibri" w:cs="Times New Roman"/>
                <w:color w:val="000000"/>
              </w:rPr>
            </w:pPr>
          </w:p>
        </w:tc>
        <w:tc>
          <w:tcPr>
            <w:tcW w:w="216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05F48176" w14:textId="1DD0C83D" w:rsidR="00F6359A" w:rsidRPr="00F6359A" w:rsidRDefault="00F6359A" w:rsidP="00F6359A">
            <w:pPr>
              <w:jc w:val="left"/>
              <w:rPr>
                <w:rFonts w:ascii="Calibri" w:eastAsia="Times New Roman" w:hAnsi="Calibri" w:cs="Times New Roman"/>
                <w:color w:val="000000"/>
              </w:rPr>
            </w:pPr>
          </w:p>
        </w:tc>
        <w:tc>
          <w:tcPr>
            <w:tcW w:w="1440" w:type="dxa"/>
            <w:tcBorders>
              <w:top w:val="nil"/>
              <w:left w:val="nil"/>
              <w:bottom w:val="single" w:sz="8" w:space="0" w:color="auto"/>
              <w:right w:val="single" w:sz="8" w:space="0" w:color="auto"/>
            </w:tcBorders>
            <w:shd w:val="clear" w:color="auto" w:fill="auto"/>
            <w:vAlign w:val="center"/>
            <w:hideMark/>
          </w:tcPr>
          <w:p w14:paraId="1017408C" w14:textId="6D9E8A0C" w:rsidR="00F6359A" w:rsidRPr="00F6359A" w:rsidRDefault="00F6359A" w:rsidP="00F6359A">
            <w:pPr>
              <w:jc w:val="left"/>
              <w:rPr>
                <w:rFonts w:ascii="Calibri" w:eastAsia="Times New Roman" w:hAnsi="Calibri" w:cs="Times New Roman"/>
                <w:color w:val="000000"/>
              </w:rPr>
            </w:pPr>
          </w:p>
        </w:tc>
        <w:tc>
          <w:tcPr>
            <w:tcW w:w="999" w:type="dxa"/>
            <w:tcBorders>
              <w:top w:val="nil"/>
              <w:left w:val="nil"/>
              <w:bottom w:val="single" w:sz="8" w:space="0" w:color="auto"/>
              <w:right w:val="nil"/>
            </w:tcBorders>
            <w:shd w:val="clear" w:color="auto" w:fill="auto"/>
            <w:vAlign w:val="center"/>
            <w:hideMark/>
          </w:tcPr>
          <w:p w14:paraId="6713F990" w14:textId="7622EFE8" w:rsidR="00F6359A" w:rsidRPr="00F6359A" w:rsidRDefault="00F6359A" w:rsidP="00F6359A">
            <w:pPr>
              <w:jc w:val="left"/>
              <w:rPr>
                <w:rFonts w:ascii="Calibri" w:eastAsia="Times New Roman" w:hAnsi="Calibri" w:cs="Times New Roman"/>
                <w:color w:val="000000"/>
              </w:rPr>
            </w:pPr>
          </w:p>
        </w:tc>
        <w:tc>
          <w:tcPr>
            <w:tcW w:w="631" w:type="dxa"/>
            <w:tcBorders>
              <w:top w:val="nil"/>
              <w:left w:val="nil"/>
              <w:bottom w:val="single" w:sz="8" w:space="0" w:color="auto"/>
              <w:right w:val="single" w:sz="8" w:space="0" w:color="auto"/>
            </w:tcBorders>
            <w:shd w:val="clear" w:color="auto" w:fill="auto"/>
            <w:vAlign w:val="center"/>
            <w:hideMark/>
          </w:tcPr>
          <w:p w14:paraId="0459FB8B" w14:textId="5BC76EF4" w:rsidR="00F6359A" w:rsidRPr="00F6359A" w:rsidRDefault="00F6359A" w:rsidP="00F6359A">
            <w:pPr>
              <w:rPr>
                <w:rFonts w:ascii="Calibri" w:eastAsia="Times New Roman" w:hAnsi="Calibri" w:cs="Times New Roman"/>
                <w:color w:val="000000"/>
              </w:rPr>
            </w:pPr>
          </w:p>
        </w:tc>
      </w:tr>
      <w:tr w:rsidR="00F6359A" w:rsidRPr="00F6359A" w14:paraId="37126EAD" w14:textId="77777777" w:rsidTr="006A4575">
        <w:trPr>
          <w:cantSplit/>
          <w:trHeight w:val="300"/>
        </w:trPr>
        <w:tc>
          <w:tcPr>
            <w:tcW w:w="1911" w:type="dxa"/>
            <w:gridSpan w:val="2"/>
            <w:tcBorders>
              <w:top w:val="single" w:sz="8" w:space="0" w:color="auto"/>
              <w:left w:val="single" w:sz="8" w:space="0" w:color="auto"/>
              <w:bottom w:val="nil"/>
              <w:right w:val="single" w:sz="8" w:space="0" w:color="000000"/>
            </w:tcBorders>
            <w:shd w:val="clear" w:color="auto" w:fill="auto"/>
            <w:vAlign w:val="center"/>
            <w:hideMark/>
          </w:tcPr>
          <w:p w14:paraId="10BDC4D8" w14:textId="77777777" w:rsidR="00F6359A" w:rsidRPr="00F6359A" w:rsidRDefault="00F6359A" w:rsidP="00F6359A">
            <w:pPr>
              <w:rPr>
                <w:rFonts w:ascii="Arial" w:eastAsia="Times New Roman" w:hAnsi="Arial" w:cs="Arial"/>
                <w:color w:val="000000"/>
              </w:rPr>
            </w:pPr>
            <w:r w:rsidRPr="00F6359A">
              <w:rPr>
                <w:rFonts w:ascii="Arial" w:eastAsia="Times New Roman" w:hAnsi="Arial" w:cs="Arial"/>
                <w:color w:val="000000"/>
              </w:rPr>
              <w:t>Professional/</w:t>
            </w:r>
          </w:p>
        </w:tc>
        <w:tc>
          <w:tcPr>
            <w:tcW w:w="954" w:type="dxa"/>
            <w:vMerge w:val="restart"/>
            <w:tcBorders>
              <w:top w:val="nil"/>
              <w:left w:val="single" w:sz="8" w:space="0" w:color="000000"/>
              <w:bottom w:val="single" w:sz="8" w:space="0" w:color="000000"/>
              <w:right w:val="single" w:sz="8" w:space="0" w:color="auto"/>
            </w:tcBorders>
            <w:shd w:val="clear" w:color="auto" w:fill="auto"/>
            <w:vAlign w:val="center"/>
            <w:hideMark/>
          </w:tcPr>
          <w:p w14:paraId="5B35524E" w14:textId="3B96D670" w:rsidR="00F6359A" w:rsidRPr="00F6359A" w:rsidRDefault="00F6359A" w:rsidP="00F6359A">
            <w:pPr>
              <w:jc w:val="left"/>
              <w:rPr>
                <w:rFonts w:ascii="Calibri" w:eastAsia="Times New Roman" w:hAnsi="Calibri" w:cs="Times New Roman"/>
                <w:color w:val="000000"/>
              </w:rPr>
            </w:pPr>
          </w:p>
        </w:tc>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14:paraId="27A37140" w14:textId="355A99BB" w:rsidR="00F6359A" w:rsidRPr="00F6359A" w:rsidRDefault="00F6359A" w:rsidP="00F6359A">
            <w:pPr>
              <w:jc w:val="left"/>
              <w:rPr>
                <w:rFonts w:ascii="Calibri" w:eastAsia="Times New Roman" w:hAnsi="Calibri" w:cs="Times New Roman"/>
                <w:color w:val="000000"/>
              </w:rPr>
            </w:pPr>
          </w:p>
        </w:tc>
        <w:tc>
          <w:tcPr>
            <w:tcW w:w="954" w:type="dxa"/>
            <w:tcBorders>
              <w:top w:val="nil"/>
              <w:left w:val="nil"/>
              <w:bottom w:val="nil"/>
              <w:right w:val="nil"/>
            </w:tcBorders>
            <w:shd w:val="clear" w:color="auto" w:fill="auto"/>
            <w:vAlign w:val="center"/>
            <w:hideMark/>
          </w:tcPr>
          <w:p w14:paraId="443C61D7" w14:textId="77777777" w:rsidR="00F6359A" w:rsidRPr="00F6359A" w:rsidRDefault="00F6359A" w:rsidP="00F6359A">
            <w:pPr>
              <w:jc w:val="left"/>
              <w:rPr>
                <w:rFonts w:ascii="Calibri" w:eastAsia="Times New Roman" w:hAnsi="Calibri" w:cs="Times New Roman"/>
                <w:color w:val="000000"/>
              </w:rPr>
            </w:pPr>
          </w:p>
        </w:tc>
        <w:tc>
          <w:tcPr>
            <w:tcW w:w="950" w:type="dxa"/>
            <w:tcBorders>
              <w:top w:val="nil"/>
              <w:left w:val="nil"/>
              <w:bottom w:val="nil"/>
              <w:right w:val="nil"/>
            </w:tcBorders>
            <w:shd w:val="clear" w:color="auto" w:fill="auto"/>
            <w:vAlign w:val="center"/>
            <w:hideMark/>
          </w:tcPr>
          <w:p w14:paraId="5B825AC8" w14:textId="77777777" w:rsidR="00F6359A" w:rsidRPr="00F6359A" w:rsidRDefault="00F6359A" w:rsidP="00F6359A">
            <w:pPr>
              <w:jc w:val="left"/>
              <w:rPr>
                <w:rFonts w:ascii="Times New Roman" w:eastAsia="Times New Roman" w:hAnsi="Times New Roman" w:cs="Times New Roman"/>
                <w:sz w:val="20"/>
                <w:szCs w:val="20"/>
              </w:rPr>
            </w:pPr>
          </w:p>
        </w:tc>
        <w:tc>
          <w:tcPr>
            <w:tcW w:w="952" w:type="dxa"/>
            <w:tcBorders>
              <w:top w:val="nil"/>
              <w:left w:val="single" w:sz="8" w:space="0" w:color="auto"/>
              <w:bottom w:val="nil"/>
              <w:right w:val="nil"/>
            </w:tcBorders>
            <w:shd w:val="clear" w:color="auto" w:fill="auto"/>
            <w:vAlign w:val="center"/>
            <w:hideMark/>
          </w:tcPr>
          <w:p w14:paraId="32E19727" w14:textId="092B1B84" w:rsidR="00F6359A" w:rsidRPr="00F6359A" w:rsidRDefault="00F6359A" w:rsidP="00F6359A">
            <w:pPr>
              <w:jc w:val="left"/>
              <w:rPr>
                <w:rFonts w:ascii="Calibri" w:eastAsia="Times New Roman" w:hAnsi="Calibri" w:cs="Times New Roman"/>
                <w:color w:val="000000"/>
              </w:rPr>
            </w:pPr>
          </w:p>
        </w:tc>
        <w:tc>
          <w:tcPr>
            <w:tcW w:w="950" w:type="dxa"/>
            <w:tcBorders>
              <w:top w:val="nil"/>
              <w:left w:val="nil"/>
              <w:bottom w:val="nil"/>
              <w:right w:val="nil"/>
            </w:tcBorders>
            <w:shd w:val="clear" w:color="auto" w:fill="auto"/>
            <w:vAlign w:val="center"/>
            <w:hideMark/>
          </w:tcPr>
          <w:p w14:paraId="13708D9C" w14:textId="77777777" w:rsidR="00F6359A" w:rsidRPr="00F6359A" w:rsidRDefault="00F6359A" w:rsidP="00F6359A">
            <w:pPr>
              <w:jc w:val="left"/>
              <w:rPr>
                <w:rFonts w:ascii="Calibri" w:eastAsia="Times New Roman" w:hAnsi="Calibri" w:cs="Times New Roman"/>
                <w:color w:val="000000"/>
              </w:rPr>
            </w:pPr>
          </w:p>
        </w:tc>
        <w:tc>
          <w:tcPr>
            <w:tcW w:w="279" w:type="dxa"/>
            <w:tcBorders>
              <w:top w:val="nil"/>
              <w:left w:val="nil"/>
              <w:bottom w:val="nil"/>
              <w:right w:val="single" w:sz="8" w:space="0" w:color="auto"/>
            </w:tcBorders>
            <w:shd w:val="clear" w:color="auto" w:fill="auto"/>
            <w:vAlign w:val="center"/>
            <w:hideMark/>
          </w:tcPr>
          <w:p w14:paraId="5FF5565D" w14:textId="5BD7AAB0" w:rsidR="00F6359A" w:rsidRPr="00F6359A" w:rsidRDefault="00F6359A" w:rsidP="00F6359A">
            <w:pPr>
              <w:jc w:val="left"/>
              <w:rPr>
                <w:rFonts w:ascii="Calibri" w:eastAsia="Times New Roman" w:hAnsi="Calibri" w:cs="Times New Roman"/>
                <w:color w:val="000000"/>
              </w:rPr>
            </w:pPr>
          </w:p>
        </w:tc>
        <w:tc>
          <w:tcPr>
            <w:tcW w:w="2160" w:type="dxa"/>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61FF0C91" w14:textId="592C9351" w:rsidR="00F6359A" w:rsidRPr="00F6359A" w:rsidRDefault="00F6359A" w:rsidP="00F6359A">
            <w:pPr>
              <w:jc w:val="left"/>
              <w:rPr>
                <w:rFonts w:ascii="Calibri" w:eastAsia="Times New Roman" w:hAnsi="Calibri" w:cs="Times New Roman"/>
                <w:color w:val="000000"/>
              </w:rPr>
            </w:pPr>
          </w:p>
        </w:tc>
        <w:tc>
          <w:tcPr>
            <w:tcW w:w="1440" w:type="dxa"/>
            <w:tcBorders>
              <w:top w:val="nil"/>
              <w:left w:val="nil"/>
              <w:bottom w:val="nil"/>
              <w:right w:val="single" w:sz="8" w:space="0" w:color="auto"/>
            </w:tcBorders>
            <w:shd w:val="clear" w:color="auto" w:fill="auto"/>
            <w:vAlign w:val="center"/>
            <w:hideMark/>
          </w:tcPr>
          <w:p w14:paraId="10920E44" w14:textId="1E1C7547" w:rsidR="00F6359A" w:rsidRPr="00F6359A" w:rsidRDefault="00F6359A" w:rsidP="00F6359A">
            <w:pPr>
              <w:jc w:val="left"/>
              <w:rPr>
                <w:rFonts w:ascii="Calibri" w:eastAsia="Times New Roman" w:hAnsi="Calibri" w:cs="Times New Roman"/>
                <w:color w:val="000000"/>
              </w:rPr>
            </w:pPr>
          </w:p>
        </w:tc>
        <w:tc>
          <w:tcPr>
            <w:tcW w:w="999" w:type="dxa"/>
            <w:tcBorders>
              <w:top w:val="nil"/>
              <w:left w:val="nil"/>
              <w:bottom w:val="nil"/>
              <w:right w:val="nil"/>
            </w:tcBorders>
            <w:shd w:val="clear" w:color="auto" w:fill="auto"/>
            <w:vAlign w:val="center"/>
            <w:hideMark/>
          </w:tcPr>
          <w:p w14:paraId="4E39F648" w14:textId="44CBD905" w:rsidR="00F6359A" w:rsidRPr="00F6359A" w:rsidRDefault="00F6359A" w:rsidP="00F6359A">
            <w:pPr>
              <w:jc w:val="left"/>
              <w:rPr>
                <w:rFonts w:ascii="Calibri" w:eastAsia="Times New Roman" w:hAnsi="Calibri" w:cs="Times New Roman"/>
                <w:color w:val="000000"/>
              </w:rPr>
            </w:pPr>
          </w:p>
        </w:tc>
        <w:tc>
          <w:tcPr>
            <w:tcW w:w="631" w:type="dxa"/>
            <w:tcBorders>
              <w:top w:val="nil"/>
              <w:left w:val="nil"/>
              <w:bottom w:val="nil"/>
              <w:right w:val="single" w:sz="8" w:space="0" w:color="auto"/>
            </w:tcBorders>
            <w:shd w:val="clear" w:color="auto" w:fill="auto"/>
            <w:vAlign w:val="center"/>
            <w:hideMark/>
          </w:tcPr>
          <w:p w14:paraId="20AA0F1C" w14:textId="0CF87EFB" w:rsidR="00F6359A" w:rsidRPr="00F6359A" w:rsidRDefault="00F6359A" w:rsidP="00F6359A">
            <w:pPr>
              <w:rPr>
                <w:rFonts w:ascii="Calibri" w:eastAsia="Times New Roman" w:hAnsi="Calibri" w:cs="Times New Roman"/>
                <w:color w:val="000000"/>
              </w:rPr>
            </w:pPr>
          </w:p>
        </w:tc>
      </w:tr>
      <w:tr w:rsidR="00F6359A" w:rsidRPr="00F6359A" w14:paraId="1792CD1F" w14:textId="77777777" w:rsidTr="006A4575">
        <w:trPr>
          <w:trHeight w:val="315"/>
        </w:trPr>
        <w:tc>
          <w:tcPr>
            <w:tcW w:w="1911" w:type="dxa"/>
            <w:gridSpan w:val="2"/>
            <w:tcBorders>
              <w:top w:val="nil"/>
              <w:left w:val="single" w:sz="8" w:space="0" w:color="auto"/>
              <w:bottom w:val="single" w:sz="8" w:space="0" w:color="auto"/>
              <w:right w:val="single" w:sz="8" w:space="0" w:color="000000"/>
            </w:tcBorders>
            <w:shd w:val="clear" w:color="auto" w:fill="auto"/>
            <w:vAlign w:val="center"/>
            <w:hideMark/>
          </w:tcPr>
          <w:p w14:paraId="592CC3F4" w14:textId="77777777" w:rsidR="00F6359A" w:rsidRPr="00F6359A" w:rsidRDefault="00F6359A" w:rsidP="00F6359A">
            <w:pPr>
              <w:rPr>
                <w:rFonts w:ascii="Arial" w:eastAsia="Times New Roman" w:hAnsi="Arial" w:cs="Arial"/>
                <w:color w:val="000000"/>
              </w:rPr>
            </w:pPr>
            <w:r w:rsidRPr="00F6359A">
              <w:rPr>
                <w:rFonts w:ascii="Arial" w:eastAsia="Times New Roman" w:hAnsi="Arial" w:cs="Arial"/>
                <w:color w:val="000000"/>
              </w:rPr>
              <w:t>Technical</w:t>
            </w:r>
          </w:p>
        </w:tc>
        <w:tc>
          <w:tcPr>
            <w:tcW w:w="954" w:type="dxa"/>
            <w:vMerge/>
            <w:tcBorders>
              <w:top w:val="nil"/>
              <w:left w:val="single" w:sz="8" w:space="0" w:color="000000"/>
              <w:bottom w:val="single" w:sz="8" w:space="0" w:color="000000"/>
              <w:right w:val="single" w:sz="8" w:space="0" w:color="auto"/>
            </w:tcBorders>
            <w:vAlign w:val="center"/>
            <w:hideMark/>
          </w:tcPr>
          <w:p w14:paraId="25665111" w14:textId="77777777" w:rsidR="00F6359A" w:rsidRPr="00F6359A" w:rsidRDefault="00F6359A" w:rsidP="00F6359A">
            <w:pPr>
              <w:jc w:val="left"/>
              <w:rPr>
                <w:rFonts w:ascii="Calibri" w:eastAsia="Times New Roman" w:hAnsi="Calibri" w:cs="Times New Roman"/>
                <w:color w:val="000000"/>
              </w:rPr>
            </w:pPr>
          </w:p>
        </w:tc>
        <w:tc>
          <w:tcPr>
            <w:tcW w:w="960" w:type="dxa"/>
            <w:vMerge/>
            <w:tcBorders>
              <w:top w:val="nil"/>
              <w:left w:val="single" w:sz="8" w:space="0" w:color="auto"/>
              <w:bottom w:val="single" w:sz="8" w:space="0" w:color="000000"/>
              <w:right w:val="single" w:sz="8" w:space="0" w:color="auto"/>
            </w:tcBorders>
            <w:vAlign w:val="center"/>
            <w:hideMark/>
          </w:tcPr>
          <w:p w14:paraId="6140C274" w14:textId="77777777" w:rsidR="00F6359A" w:rsidRPr="00F6359A" w:rsidRDefault="00F6359A" w:rsidP="00F6359A">
            <w:pPr>
              <w:jc w:val="left"/>
              <w:rPr>
                <w:rFonts w:ascii="Calibri" w:eastAsia="Times New Roman" w:hAnsi="Calibri" w:cs="Times New Roman"/>
                <w:color w:val="000000"/>
              </w:rPr>
            </w:pPr>
          </w:p>
        </w:tc>
        <w:tc>
          <w:tcPr>
            <w:tcW w:w="954" w:type="dxa"/>
            <w:tcBorders>
              <w:top w:val="nil"/>
              <w:left w:val="nil"/>
              <w:bottom w:val="single" w:sz="8" w:space="0" w:color="auto"/>
              <w:right w:val="nil"/>
            </w:tcBorders>
            <w:shd w:val="clear" w:color="auto" w:fill="auto"/>
            <w:vAlign w:val="center"/>
            <w:hideMark/>
          </w:tcPr>
          <w:p w14:paraId="0C70CEB6" w14:textId="23B6E0FF" w:rsidR="00F6359A" w:rsidRPr="00F6359A" w:rsidRDefault="00F6359A" w:rsidP="00F6359A">
            <w:pPr>
              <w:jc w:val="left"/>
              <w:rPr>
                <w:rFonts w:ascii="Calibri" w:eastAsia="Times New Roman" w:hAnsi="Calibri" w:cs="Times New Roman"/>
                <w:color w:val="000000"/>
              </w:rPr>
            </w:pPr>
          </w:p>
        </w:tc>
        <w:tc>
          <w:tcPr>
            <w:tcW w:w="950" w:type="dxa"/>
            <w:tcBorders>
              <w:top w:val="nil"/>
              <w:left w:val="nil"/>
              <w:bottom w:val="single" w:sz="8" w:space="0" w:color="auto"/>
              <w:right w:val="nil"/>
            </w:tcBorders>
            <w:shd w:val="clear" w:color="auto" w:fill="auto"/>
            <w:vAlign w:val="center"/>
            <w:hideMark/>
          </w:tcPr>
          <w:p w14:paraId="5EB6C52D" w14:textId="2347C4CA" w:rsidR="00F6359A" w:rsidRPr="00F6359A" w:rsidRDefault="00F6359A" w:rsidP="00F6359A">
            <w:pPr>
              <w:jc w:val="left"/>
              <w:rPr>
                <w:rFonts w:ascii="Calibri" w:eastAsia="Times New Roman" w:hAnsi="Calibri" w:cs="Times New Roman"/>
                <w:color w:val="000000"/>
              </w:rPr>
            </w:pPr>
          </w:p>
        </w:tc>
        <w:tc>
          <w:tcPr>
            <w:tcW w:w="952" w:type="dxa"/>
            <w:tcBorders>
              <w:top w:val="nil"/>
              <w:left w:val="single" w:sz="8" w:space="0" w:color="auto"/>
              <w:bottom w:val="single" w:sz="8" w:space="0" w:color="auto"/>
              <w:right w:val="nil"/>
            </w:tcBorders>
            <w:shd w:val="clear" w:color="auto" w:fill="auto"/>
            <w:vAlign w:val="center"/>
            <w:hideMark/>
          </w:tcPr>
          <w:p w14:paraId="24B73DDE" w14:textId="55CB39B8" w:rsidR="00F6359A" w:rsidRPr="00F6359A" w:rsidRDefault="00F6359A" w:rsidP="00F6359A">
            <w:pPr>
              <w:jc w:val="left"/>
              <w:rPr>
                <w:rFonts w:ascii="Calibri" w:eastAsia="Times New Roman" w:hAnsi="Calibri" w:cs="Times New Roman"/>
                <w:color w:val="000000"/>
              </w:rPr>
            </w:pPr>
          </w:p>
        </w:tc>
        <w:tc>
          <w:tcPr>
            <w:tcW w:w="950" w:type="dxa"/>
            <w:tcBorders>
              <w:top w:val="nil"/>
              <w:left w:val="nil"/>
              <w:bottom w:val="single" w:sz="8" w:space="0" w:color="auto"/>
              <w:right w:val="nil"/>
            </w:tcBorders>
            <w:shd w:val="clear" w:color="auto" w:fill="auto"/>
            <w:vAlign w:val="center"/>
            <w:hideMark/>
          </w:tcPr>
          <w:p w14:paraId="24CD446B" w14:textId="767BC2AE" w:rsidR="00F6359A" w:rsidRPr="00F6359A" w:rsidRDefault="00F6359A" w:rsidP="00F6359A">
            <w:pPr>
              <w:jc w:val="left"/>
              <w:rPr>
                <w:rFonts w:ascii="Calibri" w:eastAsia="Times New Roman" w:hAnsi="Calibri" w:cs="Times New Roman"/>
                <w:color w:val="000000"/>
              </w:rPr>
            </w:pPr>
          </w:p>
        </w:tc>
        <w:tc>
          <w:tcPr>
            <w:tcW w:w="279" w:type="dxa"/>
            <w:tcBorders>
              <w:top w:val="nil"/>
              <w:left w:val="nil"/>
              <w:bottom w:val="single" w:sz="8" w:space="0" w:color="auto"/>
              <w:right w:val="single" w:sz="8" w:space="0" w:color="auto"/>
            </w:tcBorders>
            <w:shd w:val="clear" w:color="auto" w:fill="auto"/>
            <w:vAlign w:val="center"/>
            <w:hideMark/>
          </w:tcPr>
          <w:p w14:paraId="71C67D62" w14:textId="7BBC1B18" w:rsidR="00F6359A" w:rsidRPr="00F6359A" w:rsidRDefault="00F6359A" w:rsidP="00F6359A">
            <w:pPr>
              <w:jc w:val="left"/>
              <w:rPr>
                <w:rFonts w:ascii="Calibri" w:eastAsia="Times New Roman" w:hAnsi="Calibri" w:cs="Times New Roman"/>
                <w:color w:val="000000"/>
              </w:rPr>
            </w:pPr>
          </w:p>
        </w:tc>
        <w:tc>
          <w:tcPr>
            <w:tcW w:w="2160" w:type="dxa"/>
            <w:gridSpan w:val="2"/>
            <w:vMerge/>
            <w:tcBorders>
              <w:top w:val="nil"/>
              <w:left w:val="nil"/>
              <w:bottom w:val="single" w:sz="8" w:space="0" w:color="auto"/>
              <w:right w:val="single" w:sz="8" w:space="0" w:color="auto"/>
            </w:tcBorders>
            <w:vAlign w:val="center"/>
            <w:hideMark/>
          </w:tcPr>
          <w:p w14:paraId="66C50180" w14:textId="77777777" w:rsidR="00F6359A" w:rsidRPr="00F6359A" w:rsidRDefault="00F6359A" w:rsidP="00F6359A">
            <w:pPr>
              <w:jc w:val="left"/>
              <w:rPr>
                <w:rFonts w:ascii="Calibri" w:eastAsia="Times New Roman" w:hAnsi="Calibri" w:cs="Times New Roman"/>
                <w:color w:val="000000"/>
              </w:rPr>
            </w:pPr>
          </w:p>
        </w:tc>
        <w:tc>
          <w:tcPr>
            <w:tcW w:w="1440" w:type="dxa"/>
            <w:tcBorders>
              <w:top w:val="nil"/>
              <w:left w:val="nil"/>
              <w:bottom w:val="single" w:sz="8" w:space="0" w:color="auto"/>
              <w:right w:val="single" w:sz="8" w:space="0" w:color="auto"/>
            </w:tcBorders>
            <w:shd w:val="clear" w:color="auto" w:fill="auto"/>
            <w:vAlign w:val="center"/>
            <w:hideMark/>
          </w:tcPr>
          <w:p w14:paraId="2ED770BB" w14:textId="5681F833" w:rsidR="00F6359A" w:rsidRPr="00F6359A" w:rsidRDefault="00F6359A" w:rsidP="00F6359A">
            <w:pPr>
              <w:jc w:val="left"/>
              <w:rPr>
                <w:rFonts w:ascii="Calibri" w:eastAsia="Times New Roman" w:hAnsi="Calibri" w:cs="Times New Roman"/>
                <w:color w:val="000000"/>
              </w:rPr>
            </w:pPr>
          </w:p>
        </w:tc>
        <w:tc>
          <w:tcPr>
            <w:tcW w:w="999" w:type="dxa"/>
            <w:tcBorders>
              <w:top w:val="nil"/>
              <w:left w:val="nil"/>
              <w:bottom w:val="single" w:sz="8" w:space="0" w:color="auto"/>
              <w:right w:val="nil"/>
            </w:tcBorders>
            <w:shd w:val="clear" w:color="auto" w:fill="auto"/>
            <w:vAlign w:val="center"/>
            <w:hideMark/>
          </w:tcPr>
          <w:p w14:paraId="1A0C789F" w14:textId="105CE320" w:rsidR="00F6359A" w:rsidRPr="00F6359A" w:rsidRDefault="00F6359A" w:rsidP="00F6359A">
            <w:pPr>
              <w:jc w:val="left"/>
              <w:rPr>
                <w:rFonts w:ascii="Calibri" w:eastAsia="Times New Roman" w:hAnsi="Calibri" w:cs="Times New Roman"/>
                <w:color w:val="000000"/>
              </w:rPr>
            </w:pPr>
          </w:p>
        </w:tc>
        <w:tc>
          <w:tcPr>
            <w:tcW w:w="631" w:type="dxa"/>
            <w:tcBorders>
              <w:top w:val="nil"/>
              <w:left w:val="nil"/>
              <w:bottom w:val="single" w:sz="8" w:space="0" w:color="auto"/>
              <w:right w:val="single" w:sz="8" w:space="0" w:color="auto"/>
            </w:tcBorders>
            <w:shd w:val="clear" w:color="auto" w:fill="auto"/>
            <w:vAlign w:val="center"/>
            <w:hideMark/>
          </w:tcPr>
          <w:p w14:paraId="6B7C3890" w14:textId="342C0BB9" w:rsidR="00F6359A" w:rsidRPr="00F6359A" w:rsidRDefault="00F6359A" w:rsidP="00F6359A">
            <w:pPr>
              <w:rPr>
                <w:rFonts w:ascii="Calibri" w:eastAsia="Times New Roman" w:hAnsi="Calibri" w:cs="Times New Roman"/>
                <w:color w:val="000000"/>
              </w:rPr>
            </w:pPr>
          </w:p>
        </w:tc>
      </w:tr>
      <w:tr w:rsidR="00F6359A" w:rsidRPr="00F6359A" w14:paraId="49B5EED7" w14:textId="77777777" w:rsidTr="006A4575">
        <w:trPr>
          <w:cantSplit/>
          <w:trHeight w:val="315"/>
        </w:trPr>
        <w:tc>
          <w:tcPr>
            <w:tcW w:w="1911"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75D3EBCF" w14:textId="77777777" w:rsidR="00F6359A" w:rsidRPr="00F6359A" w:rsidRDefault="00F6359A" w:rsidP="00F6359A">
            <w:pPr>
              <w:rPr>
                <w:rFonts w:ascii="Arial" w:eastAsia="Times New Roman" w:hAnsi="Arial" w:cs="Arial"/>
                <w:color w:val="000000"/>
              </w:rPr>
            </w:pPr>
            <w:r w:rsidRPr="00F6359A">
              <w:rPr>
                <w:rFonts w:ascii="Arial" w:eastAsia="Times New Roman" w:hAnsi="Arial" w:cs="Arial"/>
                <w:color w:val="000000"/>
              </w:rPr>
              <w:t>Unskilled Labor</w:t>
            </w:r>
          </w:p>
        </w:tc>
        <w:tc>
          <w:tcPr>
            <w:tcW w:w="954" w:type="dxa"/>
            <w:tcBorders>
              <w:top w:val="nil"/>
              <w:left w:val="nil"/>
              <w:bottom w:val="single" w:sz="8" w:space="0" w:color="auto"/>
              <w:right w:val="single" w:sz="8" w:space="0" w:color="auto"/>
            </w:tcBorders>
            <w:shd w:val="clear" w:color="auto" w:fill="auto"/>
            <w:vAlign w:val="center"/>
            <w:hideMark/>
          </w:tcPr>
          <w:p w14:paraId="5E0A6453" w14:textId="6FC87DE9" w:rsidR="00F6359A" w:rsidRPr="00F6359A" w:rsidRDefault="00F6359A" w:rsidP="00F6359A">
            <w:pPr>
              <w:jc w:val="left"/>
              <w:rPr>
                <w:rFonts w:ascii="Calibri" w:eastAsia="Times New Roman" w:hAnsi="Calibri" w:cs="Times New Roman"/>
                <w:color w:val="000000"/>
              </w:rPr>
            </w:pPr>
          </w:p>
        </w:tc>
        <w:tc>
          <w:tcPr>
            <w:tcW w:w="960" w:type="dxa"/>
            <w:tcBorders>
              <w:top w:val="nil"/>
              <w:left w:val="nil"/>
              <w:bottom w:val="single" w:sz="8" w:space="0" w:color="auto"/>
              <w:right w:val="single" w:sz="8" w:space="0" w:color="auto"/>
            </w:tcBorders>
            <w:shd w:val="clear" w:color="auto" w:fill="auto"/>
            <w:vAlign w:val="center"/>
            <w:hideMark/>
          </w:tcPr>
          <w:p w14:paraId="4FB7B55E" w14:textId="39E26C48" w:rsidR="00F6359A" w:rsidRPr="00F6359A" w:rsidRDefault="00F6359A" w:rsidP="00F6359A">
            <w:pPr>
              <w:jc w:val="left"/>
              <w:rPr>
                <w:rFonts w:ascii="Calibri" w:eastAsia="Times New Roman" w:hAnsi="Calibri" w:cs="Times New Roman"/>
                <w:color w:val="000000"/>
              </w:rPr>
            </w:pPr>
          </w:p>
        </w:tc>
        <w:tc>
          <w:tcPr>
            <w:tcW w:w="954" w:type="dxa"/>
            <w:tcBorders>
              <w:top w:val="nil"/>
              <w:left w:val="nil"/>
              <w:bottom w:val="single" w:sz="8" w:space="0" w:color="auto"/>
              <w:right w:val="nil"/>
            </w:tcBorders>
            <w:shd w:val="clear" w:color="auto" w:fill="auto"/>
            <w:vAlign w:val="center"/>
            <w:hideMark/>
          </w:tcPr>
          <w:p w14:paraId="55B5C298" w14:textId="135532A2" w:rsidR="00F6359A" w:rsidRPr="00F6359A" w:rsidRDefault="00F6359A" w:rsidP="00F6359A">
            <w:pPr>
              <w:jc w:val="left"/>
              <w:rPr>
                <w:rFonts w:ascii="Calibri" w:eastAsia="Times New Roman" w:hAnsi="Calibri" w:cs="Times New Roman"/>
                <w:color w:val="000000"/>
              </w:rPr>
            </w:pPr>
          </w:p>
        </w:tc>
        <w:tc>
          <w:tcPr>
            <w:tcW w:w="950" w:type="dxa"/>
            <w:tcBorders>
              <w:top w:val="nil"/>
              <w:left w:val="nil"/>
              <w:bottom w:val="single" w:sz="8" w:space="0" w:color="auto"/>
              <w:right w:val="nil"/>
            </w:tcBorders>
            <w:shd w:val="clear" w:color="auto" w:fill="auto"/>
            <w:vAlign w:val="center"/>
            <w:hideMark/>
          </w:tcPr>
          <w:p w14:paraId="38F72D31" w14:textId="55250B30" w:rsidR="00F6359A" w:rsidRPr="00F6359A" w:rsidRDefault="00F6359A" w:rsidP="00F6359A">
            <w:pPr>
              <w:jc w:val="left"/>
              <w:rPr>
                <w:rFonts w:ascii="Calibri" w:eastAsia="Times New Roman" w:hAnsi="Calibri" w:cs="Times New Roman"/>
                <w:color w:val="000000"/>
              </w:rPr>
            </w:pPr>
          </w:p>
        </w:tc>
        <w:tc>
          <w:tcPr>
            <w:tcW w:w="952" w:type="dxa"/>
            <w:tcBorders>
              <w:top w:val="nil"/>
              <w:left w:val="single" w:sz="8" w:space="0" w:color="auto"/>
              <w:bottom w:val="single" w:sz="8" w:space="0" w:color="auto"/>
              <w:right w:val="nil"/>
            </w:tcBorders>
            <w:shd w:val="clear" w:color="auto" w:fill="auto"/>
            <w:vAlign w:val="center"/>
            <w:hideMark/>
          </w:tcPr>
          <w:p w14:paraId="7D8D80D2" w14:textId="70722C78" w:rsidR="00F6359A" w:rsidRPr="00F6359A" w:rsidRDefault="00F6359A" w:rsidP="00F6359A">
            <w:pPr>
              <w:jc w:val="left"/>
              <w:rPr>
                <w:rFonts w:ascii="Calibri" w:eastAsia="Times New Roman" w:hAnsi="Calibri" w:cs="Times New Roman"/>
                <w:color w:val="000000"/>
              </w:rPr>
            </w:pPr>
          </w:p>
        </w:tc>
        <w:tc>
          <w:tcPr>
            <w:tcW w:w="950" w:type="dxa"/>
            <w:tcBorders>
              <w:top w:val="nil"/>
              <w:left w:val="nil"/>
              <w:bottom w:val="single" w:sz="8" w:space="0" w:color="auto"/>
              <w:right w:val="nil"/>
            </w:tcBorders>
            <w:shd w:val="clear" w:color="auto" w:fill="auto"/>
            <w:vAlign w:val="center"/>
            <w:hideMark/>
          </w:tcPr>
          <w:p w14:paraId="3893F831" w14:textId="04E878F6" w:rsidR="00F6359A" w:rsidRPr="00F6359A" w:rsidRDefault="00F6359A" w:rsidP="00F6359A">
            <w:pPr>
              <w:jc w:val="left"/>
              <w:rPr>
                <w:rFonts w:ascii="Calibri" w:eastAsia="Times New Roman" w:hAnsi="Calibri" w:cs="Times New Roman"/>
                <w:color w:val="000000"/>
              </w:rPr>
            </w:pPr>
          </w:p>
        </w:tc>
        <w:tc>
          <w:tcPr>
            <w:tcW w:w="279" w:type="dxa"/>
            <w:tcBorders>
              <w:top w:val="nil"/>
              <w:left w:val="nil"/>
              <w:bottom w:val="single" w:sz="8" w:space="0" w:color="auto"/>
              <w:right w:val="nil"/>
            </w:tcBorders>
            <w:shd w:val="clear" w:color="auto" w:fill="auto"/>
            <w:vAlign w:val="center"/>
            <w:hideMark/>
          </w:tcPr>
          <w:p w14:paraId="1FA54C0A" w14:textId="7A685CE7" w:rsidR="00F6359A" w:rsidRPr="00F6359A" w:rsidRDefault="00F6359A" w:rsidP="00F6359A">
            <w:pPr>
              <w:jc w:val="left"/>
              <w:rPr>
                <w:rFonts w:ascii="Calibri" w:eastAsia="Times New Roman" w:hAnsi="Calibri" w:cs="Times New Roman"/>
                <w:color w:val="000000"/>
              </w:rPr>
            </w:pPr>
          </w:p>
        </w:tc>
        <w:tc>
          <w:tcPr>
            <w:tcW w:w="216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2362E61D" w14:textId="7AC21FC8" w:rsidR="00F6359A" w:rsidRPr="00F6359A" w:rsidRDefault="00F6359A" w:rsidP="00F6359A">
            <w:pPr>
              <w:jc w:val="left"/>
              <w:rPr>
                <w:rFonts w:ascii="Calibri" w:eastAsia="Times New Roman" w:hAnsi="Calibri" w:cs="Times New Roman"/>
                <w:color w:val="000000"/>
              </w:rPr>
            </w:pPr>
          </w:p>
        </w:tc>
        <w:tc>
          <w:tcPr>
            <w:tcW w:w="1440" w:type="dxa"/>
            <w:tcBorders>
              <w:top w:val="nil"/>
              <w:left w:val="nil"/>
              <w:bottom w:val="single" w:sz="8" w:space="0" w:color="auto"/>
              <w:right w:val="single" w:sz="8" w:space="0" w:color="auto"/>
            </w:tcBorders>
            <w:shd w:val="clear" w:color="auto" w:fill="auto"/>
            <w:vAlign w:val="center"/>
            <w:hideMark/>
          </w:tcPr>
          <w:p w14:paraId="2422AF25" w14:textId="531B917F" w:rsidR="00F6359A" w:rsidRPr="00F6359A" w:rsidRDefault="00F6359A" w:rsidP="00F6359A">
            <w:pPr>
              <w:jc w:val="left"/>
              <w:rPr>
                <w:rFonts w:ascii="Calibri" w:eastAsia="Times New Roman" w:hAnsi="Calibri" w:cs="Times New Roman"/>
                <w:color w:val="000000"/>
              </w:rPr>
            </w:pPr>
          </w:p>
        </w:tc>
        <w:tc>
          <w:tcPr>
            <w:tcW w:w="999" w:type="dxa"/>
            <w:tcBorders>
              <w:top w:val="nil"/>
              <w:left w:val="nil"/>
              <w:bottom w:val="single" w:sz="8" w:space="0" w:color="auto"/>
              <w:right w:val="nil"/>
            </w:tcBorders>
            <w:shd w:val="clear" w:color="auto" w:fill="auto"/>
            <w:vAlign w:val="center"/>
            <w:hideMark/>
          </w:tcPr>
          <w:p w14:paraId="61A5D24A" w14:textId="2F55F9CC" w:rsidR="00F6359A" w:rsidRPr="00F6359A" w:rsidRDefault="00F6359A" w:rsidP="00F6359A">
            <w:pPr>
              <w:jc w:val="left"/>
              <w:rPr>
                <w:rFonts w:ascii="Calibri" w:eastAsia="Times New Roman" w:hAnsi="Calibri" w:cs="Times New Roman"/>
                <w:color w:val="000000"/>
              </w:rPr>
            </w:pPr>
          </w:p>
        </w:tc>
        <w:tc>
          <w:tcPr>
            <w:tcW w:w="631" w:type="dxa"/>
            <w:tcBorders>
              <w:top w:val="nil"/>
              <w:left w:val="nil"/>
              <w:bottom w:val="single" w:sz="8" w:space="0" w:color="auto"/>
              <w:right w:val="single" w:sz="8" w:space="0" w:color="auto"/>
            </w:tcBorders>
            <w:shd w:val="clear" w:color="auto" w:fill="auto"/>
            <w:vAlign w:val="center"/>
            <w:hideMark/>
          </w:tcPr>
          <w:p w14:paraId="31815566" w14:textId="18CA75F3" w:rsidR="00F6359A" w:rsidRPr="00F6359A" w:rsidRDefault="00F6359A" w:rsidP="00F6359A">
            <w:pPr>
              <w:rPr>
                <w:rFonts w:ascii="Calibri" w:eastAsia="Times New Roman" w:hAnsi="Calibri" w:cs="Times New Roman"/>
                <w:color w:val="000000"/>
              </w:rPr>
            </w:pPr>
          </w:p>
        </w:tc>
      </w:tr>
      <w:tr w:rsidR="00F6359A" w:rsidRPr="00F6359A" w14:paraId="103B69E2" w14:textId="77777777" w:rsidTr="006A4575">
        <w:trPr>
          <w:cantSplit/>
          <w:trHeight w:val="315"/>
        </w:trPr>
        <w:tc>
          <w:tcPr>
            <w:tcW w:w="1911"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63987E34" w14:textId="77777777" w:rsidR="00F6359A" w:rsidRPr="00F6359A" w:rsidRDefault="00F6359A" w:rsidP="00F6359A">
            <w:pPr>
              <w:rPr>
                <w:rFonts w:ascii="Arial" w:eastAsia="Times New Roman" w:hAnsi="Arial" w:cs="Arial"/>
                <w:b/>
                <w:bCs/>
                <w:color w:val="000000"/>
              </w:rPr>
            </w:pPr>
            <w:r w:rsidRPr="00F6359A">
              <w:rPr>
                <w:rFonts w:ascii="Arial" w:eastAsia="Times New Roman" w:hAnsi="Arial" w:cs="Arial"/>
                <w:b/>
                <w:bCs/>
                <w:color w:val="000000"/>
              </w:rPr>
              <w:t>TOTAL</w:t>
            </w:r>
          </w:p>
        </w:tc>
        <w:tc>
          <w:tcPr>
            <w:tcW w:w="954" w:type="dxa"/>
            <w:tcBorders>
              <w:top w:val="nil"/>
              <w:left w:val="nil"/>
              <w:bottom w:val="single" w:sz="8" w:space="0" w:color="auto"/>
              <w:right w:val="single" w:sz="8" w:space="0" w:color="auto"/>
            </w:tcBorders>
            <w:shd w:val="clear" w:color="auto" w:fill="auto"/>
            <w:vAlign w:val="center"/>
            <w:hideMark/>
          </w:tcPr>
          <w:p w14:paraId="6C2E7165" w14:textId="799351D2" w:rsidR="00F6359A" w:rsidRPr="00F6359A" w:rsidRDefault="00F6359A" w:rsidP="00F6359A">
            <w:pPr>
              <w:jc w:val="left"/>
              <w:rPr>
                <w:rFonts w:ascii="Calibri" w:eastAsia="Times New Roman" w:hAnsi="Calibri" w:cs="Times New Roman"/>
                <w:color w:val="000000"/>
              </w:rPr>
            </w:pPr>
          </w:p>
        </w:tc>
        <w:tc>
          <w:tcPr>
            <w:tcW w:w="960" w:type="dxa"/>
            <w:tcBorders>
              <w:top w:val="nil"/>
              <w:left w:val="nil"/>
              <w:bottom w:val="single" w:sz="8" w:space="0" w:color="auto"/>
              <w:right w:val="single" w:sz="8" w:space="0" w:color="auto"/>
            </w:tcBorders>
            <w:shd w:val="clear" w:color="auto" w:fill="auto"/>
            <w:vAlign w:val="center"/>
            <w:hideMark/>
          </w:tcPr>
          <w:p w14:paraId="4CC12E18" w14:textId="3E60D13C" w:rsidR="00F6359A" w:rsidRPr="00F6359A" w:rsidRDefault="00F6359A" w:rsidP="00F6359A">
            <w:pPr>
              <w:jc w:val="left"/>
              <w:rPr>
                <w:rFonts w:ascii="Calibri" w:eastAsia="Times New Roman" w:hAnsi="Calibri" w:cs="Times New Roman"/>
                <w:color w:val="000000"/>
              </w:rPr>
            </w:pPr>
          </w:p>
        </w:tc>
        <w:tc>
          <w:tcPr>
            <w:tcW w:w="1904" w:type="dxa"/>
            <w:gridSpan w:val="2"/>
            <w:tcBorders>
              <w:top w:val="single" w:sz="8" w:space="0" w:color="auto"/>
              <w:left w:val="nil"/>
              <w:bottom w:val="single" w:sz="8" w:space="0" w:color="auto"/>
              <w:right w:val="single" w:sz="8" w:space="0" w:color="000000"/>
            </w:tcBorders>
            <w:shd w:val="clear" w:color="auto" w:fill="auto"/>
            <w:vAlign w:val="center"/>
            <w:hideMark/>
          </w:tcPr>
          <w:p w14:paraId="2A12390B" w14:textId="46841BA3" w:rsidR="00F6359A" w:rsidRPr="00F6359A" w:rsidRDefault="00F6359A" w:rsidP="00F6359A">
            <w:pPr>
              <w:jc w:val="left"/>
              <w:rPr>
                <w:rFonts w:ascii="Calibri" w:eastAsia="Times New Roman" w:hAnsi="Calibri" w:cs="Times New Roman"/>
                <w:color w:val="000000"/>
              </w:rPr>
            </w:pPr>
          </w:p>
        </w:tc>
        <w:tc>
          <w:tcPr>
            <w:tcW w:w="952" w:type="dxa"/>
            <w:tcBorders>
              <w:top w:val="nil"/>
              <w:left w:val="nil"/>
              <w:bottom w:val="single" w:sz="8" w:space="0" w:color="auto"/>
              <w:right w:val="nil"/>
            </w:tcBorders>
            <w:shd w:val="clear" w:color="auto" w:fill="auto"/>
            <w:vAlign w:val="center"/>
            <w:hideMark/>
          </w:tcPr>
          <w:p w14:paraId="18232B2C" w14:textId="6720F59F" w:rsidR="00F6359A" w:rsidRPr="00F6359A" w:rsidRDefault="00F6359A" w:rsidP="00F6359A">
            <w:pPr>
              <w:jc w:val="left"/>
              <w:rPr>
                <w:rFonts w:ascii="Calibri" w:eastAsia="Times New Roman" w:hAnsi="Calibri" w:cs="Times New Roman"/>
                <w:color w:val="000000"/>
              </w:rPr>
            </w:pPr>
          </w:p>
        </w:tc>
        <w:tc>
          <w:tcPr>
            <w:tcW w:w="950" w:type="dxa"/>
            <w:tcBorders>
              <w:top w:val="nil"/>
              <w:left w:val="nil"/>
              <w:bottom w:val="single" w:sz="8" w:space="0" w:color="auto"/>
              <w:right w:val="nil"/>
            </w:tcBorders>
            <w:shd w:val="clear" w:color="auto" w:fill="auto"/>
            <w:vAlign w:val="center"/>
            <w:hideMark/>
          </w:tcPr>
          <w:p w14:paraId="183BF81A" w14:textId="657530A2" w:rsidR="00F6359A" w:rsidRPr="00F6359A" w:rsidRDefault="00F6359A" w:rsidP="00F6359A">
            <w:pPr>
              <w:jc w:val="left"/>
              <w:rPr>
                <w:rFonts w:ascii="Calibri" w:eastAsia="Times New Roman" w:hAnsi="Calibri" w:cs="Times New Roman"/>
                <w:color w:val="000000"/>
              </w:rPr>
            </w:pPr>
          </w:p>
        </w:tc>
        <w:tc>
          <w:tcPr>
            <w:tcW w:w="279" w:type="dxa"/>
            <w:tcBorders>
              <w:top w:val="nil"/>
              <w:left w:val="nil"/>
              <w:bottom w:val="single" w:sz="8" w:space="0" w:color="auto"/>
              <w:right w:val="nil"/>
            </w:tcBorders>
            <w:shd w:val="clear" w:color="auto" w:fill="auto"/>
            <w:vAlign w:val="center"/>
            <w:hideMark/>
          </w:tcPr>
          <w:p w14:paraId="4FA9AB00" w14:textId="10C10D6C" w:rsidR="00F6359A" w:rsidRPr="00F6359A" w:rsidRDefault="00F6359A" w:rsidP="00F6359A">
            <w:pPr>
              <w:jc w:val="left"/>
              <w:rPr>
                <w:rFonts w:ascii="Calibri" w:eastAsia="Times New Roman" w:hAnsi="Calibri" w:cs="Times New Roman"/>
                <w:color w:val="000000"/>
              </w:rPr>
            </w:pPr>
          </w:p>
        </w:tc>
        <w:tc>
          <w:tcPr>
            <w:tcW w:w="216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3B1209A0" w14:textId="044A3E43" w:rsidR="00F6359A" w:rsidRPr="00F6359A" w:rsidRDefault="00F6359A" w:rsidP="00F6359A">
            <w:pPr>
              <w:jc w:val="left"/>
              <w:rPr>
                <w:rFonts w:ascii="Calibri" w:eastAsia="Times New Roman" w:hAnsi="Calibri" w:cs="Times New Roman"/>
                <w:color w:val="000000"/>
              </w:rPr>
            </w:pPr>
          </w:p>
        </w:tc>
        <w:tc>
          <w:tcPr>
            <w:tcW w:w="1440" w:type="dxa"/>
            <w:tcBorders>
              <w:top w:val="nil"/>
              <w:left w:val="nil"/>
              <w:bottom w:val="single" w:sz="8" w:space="0" w:color="auto"/>
              <w:right w:val="single" w:sz="8" w:space="0" w:color="auto"/>
            </w:tcBorders>
            <w:shd w:val="clear" w:color="auto" w:fill="auto"/>
            <w:vAlign w:val="center"/>
            <w:hideMark/>
          </w:tcPr>
          <w:p w14:paraId="3E0804CF" w14:textId="63A98E39" w:rsidR="00F6359A" w:rsidRPr="00F6359A" w:rsidRDefault="00F6359A" w:rsidP="00F6359A">
            <w:pPr>
              <w:jc w:val="left"/>
              <w:rPr>
                <w:rFonts w:ascii="Calibri" w:eastAsia="Times New Roman" w:hAnsi="Calibri" w:cs="Times New Roman"/>
                <w:color w:val="000000"/>
              </w:rPr>
            </w:pPr>
          </w:p>
        </w:tc>
        <w:tc>
          <w:tcPr>
            <w:tcW w:w="999" w:type="dxa"/>
            <w:tcBorders>
              <w:top w:val="nil"/>
              <w:left w:val="nil"/>
              <w:bottom w:val="single" w:sz="8" w:space="0" w:color="auto"/>
              <w:right w:val="nil"/>
            </w:tcBorders>
            <w:shd w:val="clear" w:color="auto" w:fill="auto"/>
            <w:vAlign w:val="center"/>
            <w:hideMark/>
          </w:tcPr>
          <w:p w14:paraId="54AD5031" w14:textId="0482F74D" w:rsidR="00F6359A" w:rsidRPr="00F6359A" w:rsidRDefault="00F6359A" w:rsidP="00F6359A">
            <w:pPr>
              <w:jc w:val="left"/>
              <w:rPr>
                <w:rFonts w:ascii="Calibri" w:eastAsia="Times New Roman" w:hAnsi="Calibri" w:cs="Times New Roman"/>
                <w:color w:val="000000"/>
              </w:rPr>
            </w:pPr>
          </w:p>
        </w:tc>
        <w:tc>
          <w:tcPr>
            <w:tcW w:w="631" w:type="dxa"/>
            <w:tcBorders>
              <w:top w:val="nil"/>
              <w:left w:val="nil"/>
              <w:bottom w:val="single" w:sz="8" w:space="0" w:color="auto"/>
              <w:right w:val="single" w:sz="8" w:space="0" w:color="auto"/>
            </w:tcBorders>
            <w:shd w:val="clear" w:color="auto" w:fill="auto"/>
            <w:vAlign w:val="center"/>
            <w:hideMark/>
          </w:tcPr>
          <w:p w14:paraId="17EA3D39" w14:textId="2A1BB888" w:rsidR="00F6359A" w:rsidRPr="00F6359A" w:rsidRDefault="00F6359A" w:rsidP="00F6359A">
            <w:pPr>
              <w:rPr>
                <w:rFonts w:ascii="Calibri" w:eastAsia="Times New Roman" w:hAnsi="Calibri" w:cs="Times New Roman"/>
                <w:color w:val="000000"/>
              </w:rPr>
            </w:pPr>
          </w:p>
        </w:tc>
      </w:tr>
      <w:tr w:rsidR="00843DFA" w:rsidRPr="00F6359A" w14:paraId="1B55BE5B" w14:textId="77777777" w:rsidTr="00D30587">
        <w:trPr>
          <w:cantSplit/>
          <w:trHeight w:val="570"/>
        </w:trPr>
        <w:tc>
          <w:tcPr>
            <w:tcW w:w="961" w:type="dxa"/>
            <w:vMerge w:val="restart"/>
            <w:tcBorders>
              <w:top w:val="nil"/>
              <w:left w:val="single" w:sz="8" w:space="0" w:color="auto"/>
              <w:right w:val="single" w:sz="8" w:space="0" w:color="auto"/>
            </w:tcBorders>
            <w:shd w:val="clear" w:color="auto" w:fill="auto"/>
            <w:vAlign w:val="center"/>
            <w:hideMark/>
          </w:tcPr>
          <w:p w14:paraId="5259C317" w14:textId="04AC17FB" w:rsidR="00843DFA" w:rsidRPr="00F6359A" w:rsidRDefault="00EB5A2B" w:rsidP="00F6359A">
            <w:pPr>
              <w:jc w:val="center"/>
              <w:rPr>
                <w:rFonts w:ascii="Arial" w:eastAsia="Times New Roman" w:hAnsi="Arial" w:cs="Arial"/>
                <w:color w:val="000000"/>
              </w:rPr>
            </w:pPr>
            <w:ins w:id="3993" w:author="Lori Leonard" w:date="2015-10-05T09:48:00Z">
              <w:r>
                <w:rPr>
                  <w:rFonts w:ascii="Arial" w:eastAsia="Times New Roman" w:hAnsi="Arial" w:cs="Arial"/>
                  <w:color w:val="000000"/>
                </w:rPr>
                <w:t>B</w:t>
              </w:r>
            </w:ins>
          </w:p>
        </w:tc>
        <w:tc>
          <w:tcPr>
            <w:tcW w:w="11548" w:type="dxa"/>
            <w:gridSpan w:val="12"/>
            <w:tcBorders>
              <w:top w:val="nil"/>
              <w:left w:val="nil"/>
              <w:bottom w:val="single" w:sz="8" w:space="0" w:color="auto"/>
              <w:right w:val="nil"/>
            </w:tcBorders>
            <w:shd w:val="clear" w:color="auto" w:fill="auto"/>
            <w:vAlign w:val="center"/>
            <w:hideMark/>
          </w:tcPr>
          <w:p w14:paraId="589E27D7" w14:textId="1D8D8B1D" w:rsidR="00843DFA" w:rsidRPr="00F6359A" w:rsidRDefault="00205820" w:rsidP="00FF70EE">
            <w:pPr>
              <w:jc w:val="left"/>
              <w:rPr>
                <w:rFonts w:ascii="Arial" w:eastAsia="Times New Roman" w:hAnsi="Arial" w:cs="Arial"/>
                <w:color w:val="000000"/>
              </w:rPr>
            </w:pPr>
            <w:ins w:id="3994" w:author="Lori Leonard" w:date="2015-10-05T09:49:00Z">
              <w:r>
                <w:rPr>
                  <w:rFonts w:ascii="Arial" w:eastAsia="Times New Roman" w:hAnsi="Arial" w:cs="Arial"/>
                  <w:color w:val="000000"/>
                </w:rPr>
                <w:t xml:space="preserve">Will the Project </w:t>
              </w:r>
              <w:del w:id="3995" w:author="POP-UP BUBBLE" w:date="2015-10-08T09:49:00Z">
                <w:r w:rsidDel="00FF70EE">
                  <w:rPr>
                    <w:rFonts w:ascii="Arial" w:eastAsia="Times New Roman" w:hAnsi="Arial" w:cs="Arial"/>
                    <w:color w:val="000000"/>
                  </w:rPr>
                  <w:delText xml:space="preserve">(or Subproject) </w:delText>
                </w:r>
              </w:del>
              <w:r>
                <w:rPr>
                  <w:rFonts w:ascii="Arial" w:eastAsia="Times New Roman" w:hAnsi="Arial" w:cs="Arial"/>
                  <w:color w:val="000000"/>
                </w:rPr>
                <w:t xml:space="preserve">utilize workers employed by third parties (i.e., through contractors/subcontractors) once the Project </w:t>
              </w:r>
              <w:del w:id="3996" w:author="POP-UP BUBBLE" w:date="2015-10-08T09:49:00Z">
                <w:r w:rsidDel="00FF70EE">
                  <w:rPr>
                    <w:rFonts w:ascii="Arial" w:eastAsia="Times New Roman" w:hAnsi="Arial" w:cs="Arial"/>
                    <w:color w:val="000000"/>
                  </w:rPr>
                  <w:delText xml:space="preserve">(or Subproject) </w:delText>
                </w:r>
              </w:del>
              <w:r>
                <w:rPr>
                  <w:rFonts w:ascii="Arial" w:eastAsia="Times New Roman" w:hAnsi="Arial" w:cs="Arial"/>
                  <w:color w:val="000000"/>
                </w:rPr>
                <w:t xml:space="preserve">is operational? </w:t>
              </w:r>
            </w:ins>
          </w:p>
        </w:tc>
        <w:tc>
          <w:tcPr>
            <w:tcW w:w="631" w:type="dxa"/>
            <w:tcBorders>
              <w:top w:val="nil"/>
              <w:left w:val="nil"/>
              <w:bottom w:val="single" w:sz="8" w:space="0" w:color="auto"/>
              <w:right w:val="single" w:sz="8" w:space="0" w:color="auto"/>
            </w:tcBorders>
            <w:shd w:val="clear" w:color="auto" w:fill="auto"/>
            <w:vAlign w:val="center"/>
            <w:hideMark/>
          </w:tcPr>
          <w:p w14:paraId="466B3ED1" w14:textId="404314FB" w:rsidR="00843DFA" w:rsidRPr="00F6359A" w:rsidRDefault="00843DFA" w:rsidP="00F6359A">
            <w:pPr>
              <w:rPr>
                <w:rFonts w:ascii="Calibri" w:eastAsia="Times New Roman" w:hAnsi="Calibri" w:cs="Times New Roman"/>
                <w:color w:val="000000"/>
              </w:rPr>
            </w:pPr>
          </w:p>
        </w:tc>
      </w:tr>
      <w:tr w:rsidR="00843DFA" w:rsidRPr="00F6359A" w14:paraId="7307BEB9" w14:textId="77777777" w:rsidTr="00D30587">
        <w:trPr>
          <w:cantSplit/>
          <w:trHeight w:val="315"/>
        </w:trPr>
        <w:tc>
          <w:tcPr>
            <w:tcW w:w="961" w:type="dxa"/>
            <w:vMerge/>
            <w:tcBorders>
              <w:left w:val="single" w:sz="8" w:space="0" w:color="auto"/>
              <w:bottom w:val="single" w:sz="8" w:space="0" w:color="auto"/>
              <w:right w:val="single" w:sz="8" w:space="0" w:color="auto"/>
            </w:tcBorders>
            <w:shd w:val="clear" w:color="auto" w:fill="auto"/>
            <w:vAlign w:val="center"/>
            <w:hideMark/>
          </w:tcPr>
          <w:p w14:paraId="43746826" w14:textId="65063E74" w:rsidR="00843DFA" w:rsidRPr="00F6359A" w:rsidRDefault="00843DFA" w:rsidP="00F6359A">
            <w:pPr>
              <w:jc w:val="left"/>
              <w:rPr>
                <w:rFonts w:ascii="Calibri" w:eastAsia="Times New Roman" w:hAnsi="Calibri" w:cs="Times New Roman"/>
                <w:color w:val="000000"/>
              </w:rPr>
            </w:pPr>
          </w:p>
        </w:tc>
        <w:tc>
          <w:tcPr>
            <w:tcW w:w="4768" w:type="dxa"/>
            <w:gridSpan w:val="5"/>
            <w:tcBorders>
              <w:top w:val="single" w:sz="8" w:space="0" w:color="auto"/>
              <w:left w:val="nil"/>
              <w:bottom w:val="single" w:sz="8" w:space="0" w:color="auto"/>
              <w:right w:val="single" w:sz="8" w:space="0" w:color="auto"/>
            </w:tcBorders>
            <w:shd w:val="clear" w:color="auto" w:fill="auto"/>
            <w:vAlign w:val="center"/>
            <w:hideMark/>
          </w:tcPr>
          <w:p w14:paraId="4CFCE26B" w14:textId="0FFB117F" w:rsidR="00843DFA" w:rsidRPr="00F6359A" w:rsidDel="00843DFA" w:rsidRDefault="00205820" w:rsidP="00843DFA">
            <w:pPr>
              <w:jc w:val="left"/>
              <w:rPr>
                <w:del w:id="3997" w:author="Lori Leonard" w:date="2015-09-22T11:06:00Z"/>
                <w:rFonts w:ascii="Arial" w:eastAsia="Times New Roman" w:hAnsi="Arial" w:cs="Arial"/>
                <w:color w:val="000000"/>
              </w:rPr>
            </w:pPr>
            <w:ins w:id="3998" w:author="Lori Leonard" w:date="2015-10-05T09:50:00Z">
              <w:r>
                <w:rPr>
                  <w:rFonts w:ascii="Arial" w:eastAsia="Times New Roman" w:hAnsi="Arial" w:cs="Arial"/>
                  <w:color w:val="000000"/>
                </w:rPr>
                <w:t>For physical construction</w:t>
              </w:r>
            </w:ins>
            <w:ins w:id="3999" w:author="Lori Leonard" w:date="2015-09-22T11:06:00Z">
              <w:r w:rsidR="00843DFA">
                <w:rPr>
                  <w:rFonts w:ascii="Arial" w:eastAsia="Times New Roman" w:hAnsi="Arial" w:cs="Arial"/>
                  <w:color w:val="000000"/>
                </w:rPr>
                <w:t xml:space="preserve">    </w:t>
              </w:r>
              <w:r w:rsidR="00843DFA">
                <w:rPr>
                  <w:rFonts w:ascii="Arial" w:hAnsi="Arial" w:cs="Arial"/>
                </w:rPr>
                <w:fldChar w:fldCharType="begin">
                  <w:ffData>
                    <w:name w:val="Check1"/>
                    <w:enabled/>
                    <w:calcOnExit w:val="0"/>
                    <w:checkBox>
                      <w:sizeAuto/>
                      <w:default w:val="0"/>
                    </w:checkBox>
                  </w:ffData>
                </w:fldChar>
              </w:r>
              <w:r w:rsidR="00843DFA">
                <w:rPr>
                  <w:rFonts w:ascii="Arial" w:hAnsi="Arial" w:cs="Arial"/>
                </w:rPr>
                <w:instrText xml:space="preserve"> FORMCHECKBOX </w:instrText>
              </w:r>
              <w:r w:rsidR="007C0CE2">
                <w:rPr>
                  <w:rFonts w:ascii="Arial" w:hAnsi="Arial" w:cs="Arial"/>
                </w:rPr>
              </w:r>
              <w:r w:rsidR="007C0CE2">
                <w:rPr>
                  <w:rFonts w:ascii="Arial" w:hAnsi="Arial" w:cs="Arial"/>
                </w:rPr>
                <w:fldChar w:fldCharType="separate"/>
              </w:r>
              <w:r w:rsidR="00843DFA">
                <w:rPr>
                  <w:rFonts w:ascii="Arial" w:hAnsi="Arial" w:cs="Arial"/>
                </w:rPr>
                <w:fldChar w:fldCharType="end"/>
              </w:r>
            </w:ins>
          </w:p>
          <w:p w14:paraId="305B767F" w14:textId="594F897C" w:rsidR="00843DFA" w:rsidRPr="00F6359A" w:rsidRDefault="00843DFA" w:rsidP="00F6359A">
            <w:pPr>
              <w:jc w:val="left"/>
              <w:rPr>
                <w:rFonts w:ascii="Calibri" w:eastAsia="Times New Roman" w:hAnsi="Calibri" w:cs="Times New Roman"/>
                <w:color w:val="000000"/>
              </w:rPr>
            </w:pPr>
          </w:p>
        </w:tc>
        <w:tc>
          <w:tcPr>
            <w:tcW w:w="3671" w:type="dxa"/>
            <w:gridSpan w:val="4"/>
            <w:tcBorders>
              <w:top w:val="single" w:sz="8" w:space="0" w:color="auto"/>
              <w:left w:val="nil"/>
              <w:bottom w:val="single" w:sz="8" w:space="0" w:color="auto"/>
              <w:right w:val="single" w:sz="8" w:space="0" w:color="auto"/>
            </w:tcBorders>
            <w:shd w:val="clear" w:color="auto" w:fill="auto"/>
            <w:vAlign w:val="center"/>
            <w:hideMark/>
          </w:tcPr>
          <w:p w14:paraId="1C2FA694" w14:textId="1A6C5A73" w:rsidR="00843DFA" w:rsidRPr="00F6359A" w:rsidRDefault="00205820" w:rsidP="00F6359A">
            <w:pPr>
              <w:jc w:val="left"/>
              <w:rPr>
                <w:rFonts w:ascii="Arial" w:eastAsia="Times New Roman" w:hAnsi="Arial" w:cs="Arial"/>
                <w:color w:val="000000"/>
              </w:rPr>
            </w:pPr>
            <w:ins w:id="4000" w:author="Lori Leonard" w:date="2015-10-05T09:50:00Z">
              <w:r>
                <w:rPr>
                  <w:rFonts w:ascii="Arial" w:eastAsia="Times New Roman" w:hAnsi="Arial" w:cs="Arial"/>
                  <w:color w:val="000000"/>
                </w:rPr>
                <w:t>For administrative needs</w:t>
              </w:r>
            </w:ins>
            <w:ins w:id="4001" w:author="Lori Leonard" w:date="2015-09-22T11:06:00Z">
              <w:r w:rsidR="00843DFA">
                <w:rPr>
                  <w:rFonts w:ascii="Arial" w:eastAsia="Times New Roman" w:hAnsi="Arial" w:cs="Arial"/>
                  <w:color w:val="000000"/>
                </w:rPr>
                <w:t xml:space="preserve">  </w:t>
              </w:r>
              <w:r w:rsidR="00843DFA">
                <w:rPr>
                  <w:rFonts w:ascii="Arial" w:hAnsi="Arial" w:cs="Arial"/>
                </w:rPr>
                <w:fldChar w:fldCharType="begin">
                  <w:ffData>
                    <w:name w:val="Check1"/>
                    <w:enabled/>
                    <w:calcOnExit w:val="0"/>
                    <w:checkBox>
                      <w:sizeAuto/>
                      <w:default w:val="0"/>
                    </w:checkBox>
                  </w:ffData>
                </w:fldChar>
              </w:r>
              <w:r w:rsidR="00843DFA">
                <w:rPr>
                  <w:rFonts w:ascii="Arial" w:hAnsi="Arial" w:cs="Arial"/>
                </w:rPr>
                <w:instrText xml:space="preserve"> FORMCHECKBOX </w:instrText>
              </w:r>
              <w:r w:rsidR="007C0CE2">
                <w:rPr>
                  <w:rFonts w:ascii="Arial" w:hAnsi="Arial" w:cs="Arial"/>
                </w:rPr>
              </w:r>
              <w:r w:rsidR="007C0CE2">
                <w:rPr>
                  <w:rFonts w:ascii="Arial" w:hAnsi="Arial" w:cs="Arial"/>
                </w:rPr>
                <w:fldChar w:fldCharType="separate"/>
              </w:r>
              <w:r w:rsidR="00843DFA">
                <w:rPr>
                  <w:rFonts w:ascii="Arial" w:hAnsi="Arial" w:cs="Arial"/>
                </w:rPr>
                <w:fldChar w:fldCharType="end"/>
              </w:r>
            </w:ins>
          </w:p>
          <w:p w14:paraId="34915FBE" w14:textId="4C185C22" w:rsidR="00843DFA" w:rsidRPr="00F6359A" w:rsidRDefault="00843DFA" w:rsidP="00F6359A">
            <w:pPr>
              <w:jc w:val="left"/>
              <w:rPr>
                <w:rFonts w:ascii="Calibri" w:eastAsia="Times New Roman" w:hAnsi="Calibri" w:cs="Times New Roman"/>
                <w:color w:val="000000"/>
              </w:rPr>
            </w:pPr>
          </w:p>
        </w:tc>
        <w:tc>
          <w:tcPr>
            <w:tcW w:w="3740" w:type="dxa"/>
            <w:gridSpan w:val="4"/>
            <w:tcBorders>
              <w:top w:val="single" w:sz="8" w:space="0" w:color="auto"/>
              <w:left w:val="nil"/>
              <w:bottom w:val="single" w:sz="8" w:space="0" w:color="auto"/>
              <w:right w:val="single" w:sz="8" w:space="0" w:color="auto"/>
            </w:tcBorders>
            <w:shd w:val="clear" w:color="auto" w:fill="auto"/>
            <w:vAlign w:val="center"/>
            <w:hideMark/>
          </w:tcPr>
          <w:p w14:paraId="136C94C1" w14:textId="263E8E78" w:rsidR="00843DFA" w:rsidRPr="00F6359A" w:rsidRDefault="00205820" w:rsidP="00F6359A">
            <w:pPr>
              <w:jc w:val="left"/>
              <w:rPr>
                <w:rFonts w:ascii="Arial" w:eastAsia="Times New Roman" w:hAnsi="Arial" w:cs="Arial"/>
                <w:color w:val="000000"/>
              </w:rPr>
            </w:pPr>
            <w:ins w:id="4002" w:author="Lori Leonard" w:date="2015-10-05T09:50:00Z">
              <w:r>
                <w:rPr>
                  <w:rFonts w:ascii="Arial" w:eastAsia="Times New Roman" w:hAnsi="Arial" w:cs="Arial"/>
                  <w:color w:val="000000"/>
                </w:rPr>
                <w:t>For other operational needs</w:t>
              </w:r>
            </w:ins>
            <w:ins w:id="4003" w:author="Lori Leonard" w:date="2015-09-22T11:06:00Z">
              <w:r w:rsidR="00843DFA">
                <w:rPr>
                  <w:rFonts w:ascii="Arial" w:eastAsia="Times New Roman" w:hAnsi="Arial" w:cs="Arial"/>
                  <w:color w:val="000000"/>
                </w:rPr>
                <w:t xml:space="preserve">  </w:t>
              </w:r>
              <w:r w:rsidR="00843DFA">
                <w:rPr>
                  <w:rFonts w:ascii="Arial" w:hAnsi="Arial" w:cs="Arial"/>
                </w:rPr>
                <w:fldChar w:fldCharType="begin">
                  <w:ffData>
                    <w:name w:val="Check1"/>
                    <w:enabled/>
                    <w:calcOnExit w:val="0"/>
                    <w:checkBox>
                      <w:sizeAuto/>
                      <w:default w:val="0"/>
                    </w:checkBox>
                  </w:ffData>
                </w:fldChar>
              </w:r>
              <w:r w:rsidR="00843DFA">
                <w:rPr>
                  <w:rFonts w:ascii="Arial" w:hAnsi="Arial" w:cs="Arial"/>
                </w:rPr>
                <w:instrText xml:space="preserve"> FORMCHECKBOX </w:instrText>
              </w:r>
              <w:r w:rsidR="007C0CE2">
                <w:rPr>
                  <w:rFonts w:ascii="Arial" w:hAnsi="Arial" w:cs="Arial"/>
                </w:rPr>
              </w:r>
              <w:r w:rsidR="007C0CE2">
                <w:rPr>
                  <w:rFonts w:ascii="Arial" w:hAnsi="Arial" w:cs="Arial"/>
                </w:rPr>
                <w:fldChar w:fldCharType="separate"/>
              </w:r>
              <w:r w:rsidR="00843DFA">
                <w:rPr>
                  <w:rFonts w:ascii="Arial" w:hAnsi="Arial" w:cs="Arial"/>
                </w:rPr>
                <w:fldChar w:fldCharType="end"/>
              </w:r>
            </w:ins>
          </w:p>
          <w:p w14:paraId="121CB992" w14:textId="29B9E28B" w:rsidR="00843DFA" w:rsidRPr="00F6359A" w:rsidRDefault="00843DFA" w:rsidP="00F6359A">
            <w:pPr>
              <w:jc w:val="left"/>
              <w:rPr>
                <w:rFonts w:ascii="Calibri" w:eastAsia="Times New Roman" w:hAnsi="Calibri" w:cs="Times New Roman"/>
                <w:color w:val="000000"/>
              </w:rPr>
            </w:pPr>
          </w:p>
        </w:tc>
      </w:tr>
    </w:tbl>
    <w:p w14:paraId="016CE6F1" w14:textId="77777777" w:rsidR="00B512DB" w:rsidRDefault="00B512DB" w:rsidP="00B512DB">
      <w:pPr>
        <w:rPr>
          <w:rFonts w:ascii="Times New Roman" w:hAnsi="Times New Roman" w:cs="Times New Roman"/>
          <w:sz w:val="32"/>
          <w:szCs w:val="32"/>
        </w:rPr>
      </w:pPr>
    </w:p>
    <w:p w14:paraId="1D279B91" w14:textId="532573E9" w:rsidR="006A4575" w:rsidRDefault="006A4575">
      <w:pPr>
        <w:rPr>
          <w:rFonts w:ascii="Times New Roman" w:hAnsi="Times New Roman" w:cs="Times New Roman"/>
          <w:sz w:val="32"/>
          <w:szCs w:val="32"/>
        </w:rPr>
      </w:pPr>
      <w:r>
        <w:rPr>
          <w:rFonts w:ascii="Times New Roman" w:hAnsi="Times New Roman" w:cs="Times New Roman"/>
          <w:sz w:val="32"/>
          <w:szCs w:val="32"/>
        </w:rPr>
        <w:br w:type="page"/>
      </w:r>
    </w:p>
    <w:p w14:paraId="5EDCA34F" w14:textId="77777777" w:rsidR="006A4575" w:rsidRDefault="006A4575">
      <w:pPr>
        <w:rPr>
          <w:rFonts w:ascii="Times New Roman" w:hAnsi="Times New Roman" w:cs="Times New Roman"/>
          <w:sz w:val="32"/>
          <w:szCs w:val="32"/>
        </w:rPr>
      </w:pPr>
    </w:p>
    <w:tbl>
      <w:tblPr>
        <w:tblW w:w="131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22"/>
        <w:gridCol w:w="9541"/>
        <w:gridCol w:w="49"/>
        <w:gridCol w:w="1098"/>
        <w:gridCol w:w="353"/>
        <w:gridCol w:w="30"/>
        <w:gridCol w:w="1507"/>
      </w:tblGrid>
      <w:tr w:rsidR="006A4575" w14:paraId="60C03D3E" w14:textId="77777777" w:rsidTr="006A4575">
        <w:trPr>
          <w:cantSplit/>
          <w:trHeight w:val="351"/>
        </w:trPr>
        <w:tc>
          <w:tcPr>
            <w:tcW w:w="13140" w:type="dxa"/>
            <w:gridSpan w:val="8"/>
          </w:tcPr>
          <w:p w14:paraId="1387BBF5" w14:textId="508D088A" w:rsidR="006A4575" w:rsidRPr="00247EE2" w:rsidRDefault="006A4575" w:rsidP="006A4575">
            <w:pPr>
              <w:autoSpaceDE w:val="0"/>
              <w:autoSpaceDN w:val="0"/>
              <w:adjustRightInd w:val="0"/>
              <w:rPr>
                <w:rFonts w:ascii="Arial" w:hAnsi="Arial" w:cs="Arial"/>
                <w:b/>
              </w:rPr>
            </w:pPr>
            <w:r>
              <w:rPr>
                <w:rFonts w:ascii="Arial" w:hAnsi="Arial" w:cs="Arial"/>
                <w:b/>
              </w:rPr>
              <w:t>4</w:t>
            </w:r>
            <w:ins w:id="4004" w:author="Leonard, Lori" w:date="2015-05-20T10:47:00Z">
              <w:r>
                <w:rPr>
                  <w:rFonts w:ascii="Arial" w:hAnsi="Arial" w:cs="Arial"/>
                  <w:b/>
                </w:rPr>
                <w:t xml:space="preserve">.  </w:t>
              </w:r>
            </w:ins>
            <w:ins w:id="4005" w:author="Leonard, Lori" w:date="2015-05-14T16:52:00Z">
              <w:r w:rsidRPr="00247EE2">
                <w:rPr>
                  <w:rFonts w:ascii="Arial" w:hAnsi="Arial" w:cs="Arial"/>
                  <w:b/>
                </w:rPr>
                <w:t xml:space="preserve">JOB QUALITY </w:t>
              </w:r>
            </w:ins>
            <w:del w:id="4006" w:author="Leonard, Lori" w:date="2015-05-14T16:52:00Z">
              <w:r w:rsidRPr="00247EE2" w:rsidDel="00B9532F">
                <w:rPr>
                  <w:rFonts w:ascii="Arial" w:hAnsi="Arial" w:cs="Arial"/>
                  <w:b/>
                </w:rPr>
                <w:delText>PROJECT (OR SUBPROJECT) EMPLOYEE TRAINING</w:delText>
              </w:r>
            </w:del>
          </w:p>
          <w:p w14:paraId="594254E8" w14:textId="77777777" w:rsidR="006A4575" w:rsidRPr="00B30DBB" w:rsidRDefault="006A4575" w:rsidP="006A4575">
            <w:pPr>
              <w:pStyle w:val="ListParagraph"/>
              <w:autoSpaceDE w:val="0"/>
              <w:autoSpaceDN w:val="0"/>
              <w:adjustRightInd w:val="0"/>
              <w:ind w:left="360"/>
              <w:rPr>
                <w:rFonts w:ascii="Arial" w:hAnsi="Arial" w:cs="Arial"/>
                <w:b/>
              </w:rPr>
            </w:pPr>
          </w:p>
        </w:tc>
      </w:tr>
      <w:tr w:rsidR="006A4575" w14:paraId="3EE51130" w14:textId="77777777" w:rsidTr="006A4575">
        <w:trPr>
          <w:cantSplit/>
          <w:trHeight w:val="909"/>
        </w:trPr>
        <w:tc>
          <w:tcPr>
            <w:tcW w:w="562" w:type="dxa"/>
            <w:gridSpan w:val="2"/>
            <w:vMerge w:val="restart"/>
          </w:tcPr>
          <w:p w14:paraId="49FA621E" w14:textId="77777777" w:rsidR="006A4575" w:rsidRPr="00A77FBC" w:rsidRDefault="006A4575" w:rsidP="006A4575">
            <w:pPr>
              <w:pStyle w:val="ListParagraph"/>
              <w:autoSpaceDE w:val="0"/>
              <w:autoSpaceDN w:val="0"/>
              <w:adjustRightInd w:val="0"/>
              <w:spacing w:before="120" w:after="120"/>
              <w:ind w:left="0"/>
              <w:jc w:val="center"/>
              <w:rPr>
                <w:rFonts w:ascii="Arial" w:hAnsi="Arial" w:cs="Arial"/>
              </w:rPr>
            </w:pPr>
            <w:r>
              <w:rPr>
                <w:rFonts w:ascii="Arial" w:hAnsi="Arial" w:cs="Arial"/>
              </w:rPr>
              <w:t>A</w:t>
            </w:r>
          </w:p>
        </w:tc>
        <w:tc>
          <w:tcPr>
            <w:tcW w:w="9541" w:type="dxa"/>
          </w:tcPr>
          <w:p w14:paraId="2592F6A3" w14:textId="34FC0F67" w:rsidR="006A4575" w:rsidRDefault="006A4575" w:rsidP="006A4575">
            <w:pPr>
              <w:autoSpaceDE w:val="0"/>
              <w:autoSpaceDN w:val="0"/>
              <w:adjustRightInd w:val="0"/>
              <w:jc w:val="left"/>
              <w:rPr>
                <w:rFonts w:ascii="Arial" w:hAnsi="Arial" w:cs="Arial"/>
              </w:rPr>
            </w:pPr>
            <w:r>
              <w:rPr>
                <w:rFonts w:ascii="Arial" w:hAnsi="Arial" w:cs="Arial"/>
              </w:rPr>
              <w:t xml:space="preserve">Will </w:t>
            </w:r>
            <w:r w:rsidRPr="00B20E94">
              <w:rPr>
                <w:rFonts w:ascii="Arial" w:hAnsi="Arial" w:cs="Arial"/>
              </w:rPr>
              <w:t xml:space="preserve">the </w:t>
            </w:r>
            <w:del w:id="4007" w:author="Lori Leonard" w:date="2015-10-05T10:03:00Z">
              <w:r w:rsidRPr="00B20E94" w:rsidDel="006A4575">
                <w:rPr>
                  <w:rFonts w:ascii="Arial" w:hAnsi="Arial" w:cs="Arial"/>
                </w:rPr>
                <w:delText>Project (or Project Company)</w:delText>
              </w:r>
            </w:del>
            <w:ins w:id="4008" w:author="Lori Leonard" w:date="2015-10-05T10:03:00Z">
              <w:r>
                <w:rPr>
                  <w:rFonts w:ascii="Arial" w:hAnsi="Arial" w:cs="Arial"/>
                </w:rPr>
                <w:t>Financial Intermediary</w:t>
              </w:r>
            </w:ins>
            <w:r w:rsidRPr="00B20E94">
              <w:rPr>
                <w:rFonts w:ascii="Arial" w:hAnsi="Arial" w:cs="Arial"/>
              </w:rPr>
              <w:t xml:space="preserve"> </w:t>
            </w:r>
            <w:del w:id="4009" w:author="Leonard, Lori" w:date="2015-05-14T16:54:00Z">
              <w:r w:rsidRPr="00B20E94" w:rsidDel="00B9532F">
                <w:rPr>
                  <w:rFonts w:ascii="Arial" w:hAnsi="Arial" w:cs="Arial"/>
                </w:rPr>
                <w:delText>provide training above and beyond standard on-the-job training</w:delText>
              </w:r>
            </w:del>
            <w:ins w:id="4010" w:author="Leonard, Lori" w:date="2015-05-14T16:54:00Z">
              <w:r>
                <w:rPr>
                  <w:rFonts w:ascii="Arial" w:hAnsi="Arial" w:cs="Arial"/>
                </w:rPr>
                <w:t>offer employee development programs, such as tuition reimbursement or formal mentorships</w:t>
              </w:r>
            </w:ins>
            <w:r>
              <w:rPr>
                <w:rFonts w:ascii="Arial" w:hAnsi="Arial" w:cs="Arial"/>
              </w:rPr>
              <w:t xml:space="preserve"> to both current and new </w:t>
            </w:r>
            <w:del w:id="4011" w:author="Leonard, Lori" w:date="2015-05-14T16:53:00Z">
              <w:r w:rsidDel="00B9532F">
                <w:rPr>
                  <w:rFonts w:ascii="Arial" w:hAnsi="Arial" w:cs="Arial"/>
                </w:rPr>
                <w:delText xml:space="preserve">permanent </w:delText>
              </w:r>
            </w:del>
            <w:ins w:id="4012" w:author="Leonard, Lori" w:date="2015-05-14T16:53:00Z">
              <w:r>
                <w:rPr>
                  <w:rFonts w:ascii="Arial" w:hAnsi="Arial" w:cs="Arial"/>
                  <w:i/>
                  <w:u w:val="single"/>
                </w:rPr>
                <w:t xml:space="preserve">non-management </w:t>
              </w:r>
              <w:r>
                <w:rPr>
                  <w:rFonts w:ascii="Arial" w:hAnsi="Arial" w:cs="Arial"/>
                </w:rPr>
                <w:t xml:space="preserve">direct </w:t>
              </w:r>
            </w:ins>
            <w:r>
              <w:rPr>
                <w:rFonts w:ascii="Arial" w:hAnsi="Arial" w:cs="Arial"/>
              </w:rPr>
              <w:t xml:space="preserve">employees identified above in Question 1A </w:t>
            </w:r>
            <w:del w:id="4013" w:author="Lori Leonard" w:date="2015-09-22T09:33:00Z">
              <w:r w:rsidDel="00990E5A">
                <w:rPr>
                  <w:rFonts w:ascii="Arial" w:hAnsi="Arial" w:cs="Arial"/>
                </w:rPr>
                <w:delText>of Part III</w:delText>
              </w:r>
            </w:del>
            <w:ins w:id="4014" w:author="Lori Leonard" w:date="2015-09-22T09:33:00Z">
              <w:r>
                <w:rPr>
                  <w:rFonts w:ascii="Arial" w:hAnsi="Arial" w:cs="Arial"/>
                </w:rPr>
                <w:t>above</w:t>
              </w:r>
            </w:ins>
            <w:r>
              <w:rPr>
                <w:rFonts w:ascii="Arial" w:hAnsi="Arial" w:cs="Arial"/>
              </w:rPr>
              <w:t xml:space="preserve">? </w:t>
            </w:r>
          </w:p>
        </w:tc>
        <w:tc>
          <w:tcPr>
            <w:tcW w:w="1530" w:type="dxa"/>
            <w:gridSpan w:val="4"/>
          </w:tcPr>
          <w:p w14:paraId="120C879C" w14:textId="77777777" w:rsidR="006A4575" w:rsidRDefault="006A4575" w:rsidP="006A4575">
            <w:pPr>
              <w:pStyle w:val="ListParagraph"/>
              <w:ind w:left="0"/>
              <w:jc w:val="center"/>
              <w:rPr>
                <w:rFonts w:ascii="Arial" w:hAnsi="Arial" w:cs="Arial"/>
              </w:rPr>
            </w:pPr>
          </w:p>
          <w:p w14:paraId="05BB2E96" w14:textId="77777777" w:rsidR="006A4575" w:rsidRDefault="006A4575" w:rsidP="006A4575">
            <w:pPr>
              <w:pStyle w:val="ListParagraph"/>
              <w:ind w:left="0"/>
              <w:jc w:val="center"/>
              <w:rPr>
                <w:rFonts w:ascii="Arial" w:hAnsi="Arial" w:cs="Arial"/>
              </w:rPr>
            </w:pPr>
            <w:r w:rsidRPr="00D53275">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7C0CE2">
              <w:rPr>
                <w:rFonts w:ascii="Arial" w:hAnsi="Arial" w:cs="Arial"/>
              </w:rPr>
            </w:r>
            <w:r w:rsidR="007C0CE2">
              <w:rPr>
                <w:rFonts w:ascii="Arial" w:hAnsi="Arial" w:cs="Arial"/>
              </w:rPr>
              <w:fldChar w:fldCharType="separate"/>
            </w:r>
            <w:r w:rsidRPr="00D53275">
              <w:rPr>
                <w:rFonts w:ascii="Arial" w:hAnsi="Arial" w:cs="Arial"/>
              </w:rPr>
              <w:fldChar w:fldCharType="end"/>
            </w:r>
            <w:r>
              <w:rPr>
                <w:rFonts w:ascii="Arial" w:hAnsi="Arial" w:cs="Arial"/>
              </w:rPr>
              <w:t xml:space="preserve">  Yes</w:t>
            </w:r>
          </w:p>
        </w:tc>
        <w:tc>
          <w:tcPr>
            <w:tcW w:w="1507" w:type="dxa"/>
          </w:tcPr>
          <w:p w14:paraId="78F6EBD5" w14:textId="77777777" w:rsidR="006A4575" w:rsidRDefault="006A4575" w:rsidP="006A4575">
            <w:pPr>
              <w:pStyle w:val="ListParagraph"/>
              <w:ind w:left="0"/>
              <w:jc w:val="center"/>
              <w:rPr>
                <w:rFonts w:ascii="Arial" w:hAnsi="Arial" w:cs="Arial"/>
              </w:rPr>
            </w:pPr>
          </w:p>
          <w:p w14:paraId="33C24530" w14:textId="77777777" w:rsidR="006A4575" w:rsidRDefault="006A4575" w:rsidP="006A4575">
            <w:pPr>
              <w:pStyle w:val="ListParagraph"/>
              <w:ind w:left="0"/>
              <w:jc w:val="center"/>
              <w:rPr>
                <w:rFonts w:ascii="Arial" w:hAnsi="Arial" w:cs="Arial"/>
              </w:rPr>
            </w:pPr>
            <w:r w:rsidRPr="00D53275">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7C0CE2">
              <w:rPr>
                <w:rFonts w:ascii="Arial" w:hAnsi="Arial" w:cs="Arial"/>
              </w:rPr>
            </w:r>
            <w:r w:rsidR="007C0CE2">
              <w:rPr>
                <w:rFonts w:ascii="Arial" w:hAnsi="Arial" w:cs="Arial"/>
              </w:rPr>
              <w:fldChar w:fldCharType="separate"/>
            </w:r>
            <w:r w:rsidRPr="00D53275">
              <w:rPr>
                <w:rFonts w:ascii="Arial" w:hAnsi="Arial" w:cs="Arial"/>
              </w:rPr>
              <w:fldChar w:fldCharType="end"/>
            </w:r>
            <w:r>
              <w:rPr>
                <w:rFonts w:ascii="Arial" w:hAnsi="Arial" w:cs="Arial"/>
              </w:rPr>
              <w:t xml:space="preserve"> No</w:t>
            </w:r>
          </w:p>
        </w:tc>
      </w:tr>
      <w:tr w:rsidR="006A4575" w14:paraId="272752EC" w14:textId="77777777" w:rsidTr="006A4575">
        <w:trPr>
          <w:cantSplit/>
          <w:trHeight w:val="692"/>
        </w:trPr>
        <w:tc>
          <w:tcPr>
            <w:tcW w:w="562" w:type="dxa"/>
            <w:gridSpan w:val="2"/>
            <w:vMerge/>
          </w:tcPr>
          <w:p w14:paraId="74D1349A" w14:textId="77777777" w:rsidR="006A4575" w:rsidRDefault="006A4575" w:rsidP="006A4575">
            <w:pPr>
              <w:pStyle w:val="ListParagraph"/>
              <w:autoSpaceDE w:val="0"/>
              <w:autoSpaceDN w:val="0"/>
              <w:adjustRightInd w:val="0"/>
              <w:spacing w:before="120" w:after="120"/>
              <w:ind w:left="0"/>
              <w:jc w:val="center"/>
              <w:rPr>
                <w:rFonts w:ascii="Arial" w:hAnsi="Arial" w:cs="Arial"/>
              </w:rPr>
            </w:pPr>
          </w:p>
        </w:tc>
        <w:tc>
          <w:tcPr>
            <w:tcW w:w="12578" w:type="dxa"/>
            <w:gridSpan w:val="6"/>
          </w:tcPr>
          <w:p w14:paraId="18DBF3CE" w14:textId="60D0635F" w:rsidR="006A4575" w:rsidRDefault="006A4575" w:rsidP="006A4575">
            <w:pPr>
              <w:pStyle w:val="ListParagraph"/>
              <w:ind w:left="0"/>
              <w:jc w:val="left"/>
              <w:rPr>
                <w:rFonts w:ascii="Arial" w:hAnsi="Arial" w:cs="Arial"/>
              </w:rPr>
            </w:pPr>
            <w:r>
              <w:rPr>
                <w:rFonts w:ascii="Arial" w:hAnsi="Arial" w:cs="Arial"/>
              </w:rPr>
              <w:t xml:space="preserve">If Yes, </w:t>
            </w:r>
            <w:r w:rsidRPr="00B20E94">
              <w:rPr>
                <w:rFonts w:ascii="Arial" w:hAnsi="Arial" w:cs="Arial"/>
              </w:rPr>
              <w:t>please describe what</w:t>
            </w:r>
            <w:r>
              <w:rPr>
                <w:rFonts w:ascii="Arial" w:hAnsi="Arial" w:cs="Arial"/>
              </w:rPr>
              <w:t xml:space="preserve"> type of</w:t>
            </w:r>
            <w:r w:rsidRPr="00B20E94">
              <w:rPr>
                <w:rFonts w:ascii="Arial" w:hAnsi="Arial" w:cs="Arial"/>
              </w:rPr>
              <w:t xml:space="preserve"> </w:t>
            </w:r>
            <w:del w:id="4015" w:author="Leonard, Lori" w:date="2015-05-14T16:54:00Z">
              <w:r w:rsidRPr="00B20E94" w:rsidDel="00B9532F">
                <w:rPr>
                  <w:rFonts w:ascii="Arial" w:hAnsi="Arial" w:cs="Arial"/>
                </w:rPr>
                <w:delText>training opportunities will be provided to the managerial,</w:delText>
              </w:r>
            </w:del>
            <w:ins w:id="4016" w:author="Leonard, Lori" w:date="2015-05-14T16:54:00Z">
              <w:r>
                <w:rPr>
                  <w:rFonts w:ascii="Arial" w:hAnsi="Arial" w:cs="Arial"/>
                </w:rPr>
                <w:t>employee development programs will be available to</w:t>
              </w:r>
            </w:ins>
            <w:r w:rsidRPr="00B20E94">
              <w:rPr>
                <w:rFonts w:ascii="Arial" w:hAnsi="Arial" w:cs="Arial"/>
              </w:rPr>
              <w:t xml:space="preserve"> professional/technical</w:t>
            </w:r>
            <w:del w:id="4017" w:author="Leonard, Lori" w:date="2015-05-14T16:55:00Z">
              <w:r w:rsidRPr="00B20E94" w:rsidDel="00B9532F">
                <w:rPr>
                  <w:rFonts w:ascii="Arial" w:hAnsi="Arial" w:cs="Arial"/>
                </w:rPr>
                <w:delText xml:space="preserve">, </w:delText>
              </w:r>
            </w:del>
            <w:ins w:id="4018" w:author="Leonard, Lori" w:date="2015-05-21T13:50:00Z">
              <w:r>
                <w:rPr>
                  <w:rFonts w:ascii="Arial" w:hAnsi="Arial" w:cs="Arial"/>
                </w:rPr>
                <w:t xml:space="preserve"> </w:t>
              </w:r>
            </w:ins>
            <w:r w:rsidRPr="00B20E94">
              <w:rPr>
                <w:rFonts w:ascii="Arial" w:hAnsi="Arial" w:cs="Arial"/>
              </w:rPr>
              <w:t>and/or unskilled personnel</w:t>
            </w:r>
            <w:r>
              <w:rPr>
                <w:rFonts w:ascii="Arial" w:hAnsi="Arial" w:cs="Arial"/>
              </w:rPr>
              <w:t>.</w:t>
            </w:r>
          </w:p>
          <w:p w14:paraId="4924E30D" w14:textId="77777777" w:rsidR="006A4575" w:rsidRPr="00D53275" w:rsidRDefault="006A4575" w:rsidP="006A4575">
            <w:pPr>
              <w:pStyle w:val="ListParagraph"/>
              <w:ind w:left="0"/>
              <w:jc w:val="left"/>
              <w:rPr>
                <w:rFonts w:ascii="Arial" w:hAnsi="Arial" w:cs="Arial"/>
              </w:rPr>
            </w:pPr>
          </w:p>
        </w:tc>
      </w:tr>
      <w:tr w:rsidR="006A4575" w14:paraId="6816D523" w14:textId="77777777" w:rsidTr="006A4575">
        <w:tblPrEx>
          <w:jc w:val="center"/>
          <w:tblInd w:w="0" w:type="dxa"/>
        </w:tblPrEx>
        <w:trPr>
          <w:cantSplit/>
          <w:trHeight w:val="649"/>
          <w:jc w:val="center"/>
          <w:ins w:id="4019" w:author="Lori Leonard" w:date="2015-10-02T13:57:00Z"/>
        </w:trPr>
        <w:tc>
          <w:tcPr>
            <w:tcW w:w="540" w:type="dxa"/>
            <w:vMerge w:val="restart"/>
          </w:tcPr>
          <w:p w14:paraId="2AA50279" w14:textId="77777777" w:rsidR="006A4575" w:rsidRDefault="006A4575" w:rsidP="006A4575">
            <w:pPr>
              <w:pStyle w:val="ListParagraph"/>
              <w:autoSpaceDE w:val="0"/>
              <w:autoSpaceDN w:val="0"/>
              <w:adjustRightInd w:val="0"/>
              <w:spacing w:before="120" w:after="120"/>
              <w:ind w:left="0"/>
              <w:jc w:val="center"/>
              <w:rPr>
                <w:ins w:id="4020" w:author="Lori Leonard" w:date="2015-10-02T13:57:00Z"/>
                <w:rFonts w:ascii="Arial" w:hAnsi="Arial" w:cs="Arial"/>
              </w:rPr>
            </w:pPr>
            <w:ins w:id="4021" w:author="Lori Leonard" w:date="2015-10-02T13:57:00Z">
              <w:r>
                <w:rPr>
                  <w:rFonts w:ascii="Arial" w:hAnsi="Arial" w:cs="Arial"/>
                </w:rPr>
                <w:t>B</w:t>
              </w:r>
            </w:ins>
          </w:p>
        </w:tc>
        <w:tc>
          <w:tcPr>
            <w:tcW w:w="9612" w:type="dxa"/>
            <w:gridSpan w:val="3"/>
            <w:vAlign w:val="center"/>
          </w:tcPr>
          <w:p w14:paraId="175CB486" w14:textId="02E7F24F" w:rsidR="006A4575" w:rsidRDefault="006A4575" w:rsidP="006A4575">
            <w:pPr>
              <w:pStyle w:val="ListParagraph"/>
              <w:ind w:left="0"/>
              <w:jc w:val="left"/>
              <w:rPr>
                <w:ins w:id="4022" w:author="Lori Leonard" w:date="2015-10-02T13:57:00Z"/>
                <w:rFonts w:ascii="Arial" w:hAnsi="Arial" w:cs="Arial"/>
              </w:rPr>
            </w:pPr>
            <w:ins w:id="4023" w:author="Lori Leonard" w:date="2015-10-02T13:57:00Z">
              <w:r>
                <w:rPr>
                  <w:rFonts w:ascii="Arial" w:hAnsi="Arial" w:cs="Arial"/>
                </w:rPr>
                <w:t xml:space="preserve">Will </w:t>
              </w:r>
              <w:r w:rsidRPr="00B20E94">
                <w:rPr>
                  <w:rFonts w:ascii="Arial" w:hAnsi="Arial" w:cs="Arial"/>
                </w:rPr>
                <w:t xml:space="preserve">the </w:t>
              </w:r>
            </w:ins>
            <w:ins w:id="4024" w:author="Lori Leonard" w:date="2015-10-05T10:03:00Z">
              <w:r>
                <w:rPr>
                  <w:rFonts w:ascii="Arial" w:hAnsi="Arial" w:cs="Arial"/>
                </w:rPr>
                <w:t>Financial Intermediary</w:t>
              </w:r>
            </w:ins>
            <w:ins w:id="4025" w:author="Lori Leonard" w:date="2015-10-02T13:57:00Z">
              <w:r w:rsidRPr="00B20E94">
                <w:rPr>
                  <w:rFonts w:ascii="Arial" w:hAnsi="Arial" w:cs="Arial"/>
                </w:rPr>
                <w:t xml:space="preserve"> </w:t>
              </w:r>
              <w:r>
                <w:rPr>
                  <w:rFonts w:ascii="Arial" w:hAnsi="Arial" w:cs="Arial"/>
                </w:rPr>
                <w:t xml:space="preserve">offer other employee benefits that exceed local legal requirements to both current and new </w:t>
              </w:r>
              <w:r>
                <w:rPr>
                  <w:rFonts w:ascii="Arial" w:hAnsi="Arial" w:cs="Arial"/>
                  <w:i/>
                  <w:u w:val="single"/>
                </w:rPr>
                <w:t>non-management</w:t>
              </w:r>
              <w:r w:rsidRPr="00724D8B">
                <w:rPr>
                  <w:rFonts w:ascii="Arial" w:hAnsi="Arial" w:cs="Arial"/>
                  <w:i/>
                </w:rPr>
                <w:t xml:space="preserve"> </w:t>
              </w:r>
              <w:r>
                <w:rPr>
                  <w:rFonts w:ascii="Arial" w:hAnsi="Arial" w:cs="Arial"/>
                </w:rPr>
                <w:t>employees identified above in Question 1A above?</w:t>
              </w:r>
            </w:ins>
          </w:p>
        </w:tc>
        <w:tc>
          <w:tcPr>
            <w:tcW w:w="1451" w:type="dxa"/>
            <w:gridSpan w:val="2"/>
            <w:vAlign w:val="center"/>
          </w:tcPr>
          <w:p w14:paraId="5A8646FA" w14:textId="77777777" w:rsidR="006A4575" w:rsidRDefault="006A4575" w:rsidP="006A4575">
            <w:pPr>
              <w:pStyle w:val="ListParagraph"/>
              <w:ind w:left="0"/>
              <w:jc w:val="center"/>
              <w:rPr>
                <w:ins w:id="4026" w:author="Lori Leonard" w:date="2015-10-02T13:57:00Z"/>
                <w:rFonts w:ascii="Arial" w:hAnsi="Arial" w:cs="Arial"/>
              </w:rPr>
            </w:pPr>
            <w:ins w:id="4027" w:author="Lori Leonard" w:date="2015-10-02T13:57:00Z">
              <w:r w:rsidRPr="00D53275">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7C0CE2">
                <w:rPr>
                  <w:rFonts w:ascii="Arial" w:hAnsi="Arial" w:cs="Arial"/>
                </w:rPr>
              </w:r>
              <w:r w:rsidR="007C0CE2">
                <w:rPr>
                  <w:rFonts w:ascii="Arial" w:hAnsi="Arial" w:cs="Arial"/>
                </w:rPr>
                <w:fldChar w:fldCharType="separate"/>
              </w:r>
              <w:r w:rsidRPr="00D53275">
                <w:rPr>
                  <w:rFonts w:ascii="Arial" w:hAnsi="Arial" w:cs="Arial"/>
                </w:rPr>
                <w:fldChar w:fldCharType="end"/>
              </w:r>
              <w:r>
                <w:rPr>
                  <w:rFonts w:ascii="Arial" w:hAnsi="Arial" w:cs="Arial"/>
                </w:rPr>
                <w:t xml:space="preserve">  Yes</w:t>
              </w:r>
            </w:ins>
          </w:p>
        </w:tc>
        <w:tc>
          <w:tcPr>
            <w:tcW w:w="1537" w:type="dxa"/>
            <w:gridSpan w:val="2"/>
            <w:vAlign w:val="center"/>
          </w:tcPr>
          <w:p w14:paraId="6C5DDDE7" w14:textId="77777777" w:rsidR="006A4575" w:rsidRDefault="006A4575" w:rsidP="006A4575">
            <w:pPr>
              <w:pStyle w:val="ListParagraph"/>
              <w:ind w:left="0"/>
              <w:jc w:val="center"/>
              <w:rPr>
                <w:ins w:id="4028" w:author="Lori Leonard" w:date="2015-10-02T13:57:00Z"/>
                <w:rFonts w:ascii="Arial" w:hAnsi="Arial" w:cs="Arial"/>
              </w:rPr>
            </w:pPr>
            <w:ins w:id="4029" w:author="Lori Leonard" w:date="2015-10-02T13:57:00Z">
              <w:r w:rsidRPr="00D53275">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7C0CE2">
                <w:rPr>
                  <w:rFonts w:ascii="Arial" w:hAnsi="Arial" w:cs="Arial"/>
                </w:rPr>
              </w:r>
              <w:r w:rsidR="007C0CE2">
                <w:rPr>
                  <w:rFonts w:ascii="Arial" w:hAnsi="Arial" w:cs="Arial"/>
                </w:rPr>
                <w:fldChar w:fldCharType="separate"/>
              </w:r>
              <w:r w:rsidRPr="00D53275">
                <w:rPr>
                  <w:rFonts w:ascii="Arial" w:hAnsi="Arial" w:cs="Arial"/>
                </w:rPr>
                <w:fldChar w:fldCharType="end"/>
              </w:r>
              <w:r>
                <w:rPr>
                  <w:rFonts w:ascii="Arial" w:hAnsi="Arial" w:cs="Arial"/>
                </w:rPr>
                <w:t xml:space="preserve"> No</w:t>
              </w:r>
            </w:ins>
          </w:p>
        </w:tc>
      </w:tr>
      <w:tr w:rsidR="006A4575" w14:paraId="0C783070" w14:textId="77777777" w:rsidTr="006A4575">
        <w:tblPrEx>
          <w:jc w:val="center"/>
          <w:tblInd w:w="0" w:type="dxa"/>
        </w:tblPrEx>
        <w:trPr>
          <w:cantSplit/>
          <w:trHeight w:val="593"/>
          <w:jc w:val="center"/>
          <w:ins w:id="4030" w:author="Lori Leonard" w:date="2015-10-02T13:57:00Z"/>
        </w:trPr>
        <w:tc>
          <w:tcPr>
            <w:tcW w:w="540" w:type="dxa"/>
            <w:vMerge/>
          </w:tcPr>
          <w:p w14:paraId="4EFB810C" w14:textId="77777777" w:rsidR="006A4575" w:rsidRDefault="006A4575" w:rsidP="006A4575">
            <w:pPr>
              <w:pStyle w:val="ListParagraph"/>
              <w:autoSpaceDE w:val="0"/>
              <w:autoSpaceDN w:val="0"/>
              <w:adjustRightInd w:val="0"/>
              <w:spacing w:before="120" w:after="120"/>
              <w:ind w:left="0"/>
              <w:jc w:val="center"/>
              <w:rPr>
                <w:ins w:id="4031" w:author="Lori Leonard" w:date="2015-10-02T13:57:00Z"/>
                <w:rFonts w:ascii="Arial" w:hAnsi="Arial" w:cs="Arial"/>
              </w:rPr>
            </w:pPr>
          </w:p>
        </w:tc>
        <w:tc>
          <w:tcPr>
            <w:tcW w:w="12600" w:type="dxa"/>
            <w:gridSpan w:val="7"/>
            <w:vAlign w:val="center"/>
          </w:tcPr>
          <w:p w14:paraId="21928154" w14:textId="77777777" w:rsidR="006A4575" w:rsidRDefault="006A4575" w:rsidP="006A4575">
            <w:pPr>
              <w:pStyle w:val="ListParagraph"/>
              <w:ind w:left="0"/>
              <w:jc w:val="left"/>
              <w:rPr>
                <w:ins w:id="4032" w:author="Lori Leonard" w:date="2015-10-02T13:57:00Z"/>
                <w:rFonts w:ascii="Arial" w:hAnsi="Arial" w:cs="Arial"/>
              </w:rPr>
            </w:pPr>
            <w:ins w:id="4033" w:author="Lori Leonard" w:date="2015-10-02T13:57:00Z">
              <w:r>
                <w:rPr>
                  <w:rFonts w:ascii="Arial" w:hAnsi="Arial" w:cs="Arial"/>
                </w:rPr>
                <w:t>If Yes, p</w:t>
              </w:r>
              <w:commentRangeStart w:id="4034"/>
              <w:r>
                <w:rPr>
                  <w:rFonts w:ascii="Arial" w:hAnsi="Arial" w:cs="Arial"/>
                </w:rPr>
                <w:t>lease provide a list of employee benefits that exceed local law that are or w</w:t>
              </w:r>
              <w:commentRangeEnd w:id="4034"/>
              <w:r>
                <w:rPr>
                  <w:rFonts w:ascii="Arial" w:hAnsi="Arial" w:cs="Arial"/>
                </w:rPr>
                <w:t>ill be available to non-management personnel</w:t>
              </w:r>
              <w:r>
                <w:rPr>
                  <w:rStyle w:val="CommentReference"/>
                  <w:rFonts w:ascii="Times New Roman" w:eastAsia="Times New Roman" w:hAnsi="Times New Roman" w:cs="Times New Roman"/>
                </w:rPr>
                <w:commentReference w:id="4034"/>
              </w:r>
              <w:r>
                <w:rPr>
                  <w:rFonts w:ascii="Arial" w:hAnsi="Arial" w:cs="Arial"/>
                </w:rPr>
                <w:t>:</w:t>
              </w:r>
            </w:ins>
          </w:p>
        </w:tc>
      </w:tr>
      <w:tr w:rsidR="006A4575" w14:paraId="3479EE42" w14:textId="77777777" w:rsidTr="006A4575">
        <w:trPr>
          <w:cantSplit/>
          <w:trHeight w:val="649"/>
        </w:trPr>
        <w:tc>
          <w:tcPr>
            <w:tcW w:w="562" w:type="dxa"/>
            <w:gridSpan w:val="2"/>
          </w:tcPr>
          <w:p w14:paraId="79E6DFA6" w14:textId="77777777" w:rsidR="006A4575" w:rsidRDefault="006A4575" w:rsidP="006A4575">
            <w:pPr>
              <w:pStyle w:val="ListParagraph"/>
              <w:autoSpaceDE w:val="0"/>
              <w:autoSpaceDN w:val="0"/>
              <w:adjustRightInd w:val="0"/>
              <w:spacing w:before="120" w:after="120"/>
              <w:ind w:left="0"/>
              <w:jc w:val="center"/>
              <w:rPr>
                <w:rFonts w:ascii="Arial" w:hAnsi="Arial" w:cs="Arial"/>
              </w:rPr>
            </w:pPr>
            <w:del w:id="4035" w:author="Lori Leonard" w:date="2015-10-02T13:57:00Z">
              <w:r w:rsidDel="003348A1">
                <w:rPr>
                  <w:rFonts w:ascii="Arial" w:hAnsi="Arial" w:cs="Arial"/>
                </w:rPr>
                <w:delText>B</w:delText>
              </w:r>
            </w:del>
            <w:ins w:id="4036" w:author="Lori Leonard" w:date="2015-10-02T13:57:00Z">
              <w:r>
                <w:rPr>
                  <w:rFonts w:ascii="Arial" w:hAnsi="Arial" w:cs="Arial"/>
                </w:rPr>
                <w:t>C</w:t>
              </w:r>
            </w:ins>
          </w:p>
        </w:tc>
        <w:tc>
          <w:tcPr>
            <w:tcW w:w="10688" w:type="dxa"/>
            <w:gridSpan w:val="3"/>
          </w:tcPr>
          <w:p w14:paraId="291ECE87" w14:textId="77777777" w:rsidR="006A4575" w:rsidRDefault="006A4575" w:rsidP="006A4575">
            <w:pPr>
              <w:pStyle w:val="ListParagraph"/>
              <w:ind w:left="0"/>
              <w:jc w:val="left"/>
              <w:rPr>
                <w:rFonts w:ascii="Arial" w:hAnsi="Arial" w:cs="Arial"/>
              </w:rPr>
            </w:pPr>
            <w:del w:id="4037" w:author="Leonard, Lori" w:date="2015-05-14T16:55:00Z">
              <w:r w:rsidDel="00D44389">
                <w:rPr>
                  <w:rFonts w:ascii="Arial" w:hAnsi="Arial" w:cs="Arial"/>
                </w:rPr>
                <w:delText>Please provide what percentage of new permanent employees will receive training.</w:delText>
              </w:r>
            </w:del>
            <w:ins w:id="4038" w:author="Leonard, Lori" w:date="2015-05-14T16:56:00Z">
              <w:r>
                <w:rPr>
                  <w:rFonts w:ascii="Arial" w:hAnsi="Arial" w:cs="Arial"/>
                </w:rPr>
                <w:t xml:space="preserve"> Please provide the average monthly wage </w:t>
              </w:r>
            </w:ins>
            <w:ins w:id="4039" w:author="Leonard, Lori" w:date="2015-06-18T12:24:00Z">
              <w:r>
                <w:rPr>
                  <w:rFonts w:ascii="Arial" w:hAnsi="Arial" w:cs="Arial"/>
                </w:rPr>
                <w:t xml:space="preserve">(in local currency) </w:t>
              </w:r>
            </w:ins>
            <w:ins w:id="4040" w:author="Leonard, Lori" w:date="2015-05-14T16:56:00Z">
              <w:r>
                <w:rPr>
                  <w:rFonts w:ascii="Arial" w:hAnsi="Arial" w:cs="Arial"/>
                </w:rPr>
                <w:t xml:space="preserve">that </w:t>
              </w:r>
            </w:ins>
            <w:ins w:id="4041" w:author="Leonard, Lori" w:date="2015-05-14T16:58:00Z">
              <w:r>
                <w:rPr>
                  <w:rFonts w:ascii="Arial" w:hAnsi="Arial" w:cs="Arial"/>
                </w:rPr>
                <w:t xml:space="preserve">is or </w:t>
              </w:r>
            </w:ins>
            <w:ins w:id="4042" w:author="Leonard, Lori" w:date="2015-05-14T16:56:00Z">
              <w:r>
                <w:rPr>
                  <w:rFonts w:ascii="Arial" w:hAnsi="Arial" w:cs="Arial"/>
                </w:rPr>
                <w:t>will be paid to full-time equivalent unskilled employees identified in Question 1A above.</w:t>
              </w:r>
            </w:ins>
          </w:p>
        </w:tc>
        <w:tc>
          <w:tcPr>
            <w:tcW w:w="1890" w:type="dxa"/>
            <w:gridSpan w:val="3"/>
          </w:tcPr>
          <w:p w14:paraId="1DE5E830" w14:textId="77777777" w:rsidR="006A4575" w:rsidRDefault="006A4575" w:rsidP="006A4575">
            <w:pPr>
              <w:pStyle w:val="ListParagraph"/>
              <w:ind w:left="0"/>
              <w:jc w:val="left"/>
              <w:rPr>
                <w:rFonts w:ascii="Arial" w:hAnsi="Arial" w:cs="Arial"/>
              </w:rPr>
            </w:pPr>
          </w:p>
          <w:p w14:paraId="1809366F" w14:textId="77777777" w:rsidR="006A4575" w:rsidRDefault="006A4575" w:rsidP="006A4575">
            <w:pPr>
              <w:pStyle w:val="ListParagraph"/>
              <w:ind w:left="0"/>
              <w:jc w:val="center"/>
              <w:rPr>
                <w:rFonts w:ascii="Arial" w:hAnsi="Arial" w:cs="Arial"/>
              </w:rPr>
            </w:pPr>
            <w:ins w:id="4043" w:author="Leonard, Lori" w:date="2015-05-14T16:57:00Z">
              <w:r>
                <w:rPr>
                  <w:rFonts w:ascii="Arial" w:hAnsi="Arial" w:cs="Arial"/>
                </w:rPr>
                <w:t>____local currency/month</w:t>
              </w:r>
            </w:ins>
          </w:p>
        </w:tc>
      </w:tr>
      <w:tr w:rsidR="006A4575" w14:paraId="5613DEB6" w14:textId="77777777" w:rsidTr="006A4575">
        <w:trPr>
          <w:cantSplit/>
          <w:trHeight w:val="649"/>
          <w:ins w:id="4044" w:author="Leonard, Lori" w:date="2015-05-14T16:57:00Z"/>
        </w:trPr>
        <w:tc>
          <w:tcPr>
            <w:tcW w:w="562" w:type="dxa"/>
            <w:gridSpan w:val="2"/>
          </w:tcPr>
          <w:p w14:paraId="44B61AB7" w14:textId="77777777" w:rsidR="006A4575" w:rsidRDefault="006A4575" w:rsidP="006A4575">
            <w:pPr>
              <w:pStyle w:val="ListParagraph"/>
              <w:autoSpaceDE w:val="0"/>
              <w:autoSpaceDN w:val="0"/>
              <w:adjustRightInd w:val="0"/>
              <w:spacing w:before="120" w:after="120"/>
              <w:ind w:left="0"/>
              <w:jc w:val="center"/>
              <w:rPr>
                <w:ins w:id="4045" w:author="Leonard, Lori" w:date="2015-05-14T16:57:00Z"/>
                <w:rFonts w:ascii="Arial" w:hAnsi="Arial" w:cs="Arial"/>
              </w:rPr>
            </w:pPr>
            <w:ins w:id="4046" w:author="Leonard, Lori" w:date="2015-05-14T16:57:00Z">
              <w:del w:id="4047" w:author="Lori Leonard" w:date="2015-10-02T13:57:00Z">
                <w:r w:rsidDel="003348A1">
                  <w:rPr>
                    <w:rFonts w:ascii="Arial" w:hAnsi="Arial" w:cs="Arial"/>
                  </w:rPr>
                  <w:delText>C</w:delText>
                </w:r>
              </w:del>
            </w:ins>
            <w:ins w:id="4048" w:author="Lori Leonard" w:date="2015-10-02T13:57:00Z">
              <w:r>
                <w:rPr>
                  <w:rFonts w:ascii="Arial" w:hAnsi="Arial" w:cs="Arial"/>
                </w:rPr>
                <w:t>D</w:t>
              </w:r>
            </w:ins>
          </w:p>
        </w:tc>
        <w:tc>
          <w:tcPr>
            <w:tcW w:w="10688" w:type="dxa"/>
            <w:gridSpan w:val="3"/>
          </w:tcPr>
          <w:p w14:paraId="192BB5ED" w14:textId="77777777" w:rsidR="006A4575" w:rsidDel="00D44389" w:rsidRDefault="006A4575" w:rsidP="006A4575">
            <w:pPr>
              <w:pStyle w:val="ListParagraph"/>
              <w:ind w:left="0"/>
              <w:jc w:val="left"/>
              <w:rPr>
                <w:ins w:id="4049" w:author="Leonard, Lori" w:date="2015-05-14T16:57:00Z"/>
                <w:rFonts w:ascii="Arial" w:hAnsi="Arial" w:cs="Arial"/>
              </w:rPr>
            </w:pPr>
            <w:ins w:id="4050" w:author="Leonard, Lori" w:date="2015-05-14T16:57:00Z">
              <w:r>
                <w:rPr>
                  <w:rFonts w:ascii="Arial" w:hAnsi="Arial" w:cs="Arial"/>
                </w:rPr>
                <w:t xml:space="preserve">Please provide the average monthly wage </w:t>
              </w:r>
            </w:ins>
            <w:ins w:id="4051" w:author="Leonard, Lori" w:date="2015-06-18T12:24:00Z">
              <w:r>
                <w:rPr>
                  <w:rFonts w:ascii="Arial" w:hAnsi="Arial" w:cs="Arial"/>
                </w:rPr>
                <w:t xml:space="preserve">(in local currency) </w:t>
              </w:r>
            </w:ins>
            <w:ins w:id="4052" w:author="Leonard, Lori" w:date="2015-05-14T16:57:00Z">
              <w:r>
                <w:rPr>
                  <w:rFonts w:ascii="Arial" w:hAnsi="Arial" w:cs="Arial"/>
                </w:rPr>
                <w:t xml:space="preserve">that </w:t>
              </w:r>
            </w:ins>
            <w:ins w:id="4053" w:author="Leonard, Lori" w:date="2015-05-14T16:58:00Z">
              <w:r>
                <w:rPr>
                  <w:rFonts w:ascii="Arial" w:hAnsi="Arial" w:cs="Arial"/>
                </w:rPr>
                <w:t xml:space="preserve">is or </w:t>
              </w:r>
            </w:ins>
            <w:ins w:id="4054" w:author="Leonard, Lori" w:date="2015-05-14T16:57:00Z">
              <w:r>
                <w:rPr>
                  <w:rFonts w:ascii="Arial" w:hAnsi="Arial" w:cs="Arial"/>
                </w:rPr>
                <w:t>will be paid to full-time equivalent professional/technical employees identified in Question 1A above.</w:t>
              </w:r>
            </w:ins>
          </w:p>
        </w:tc>
        <w:tc>
          <w:tcPr>
            <w:tcW w:w="1890" w:type="dxa"/>
            <w:gridSpan w:val="3"/>
          </w:tcPr>
          <w:p w14:paraId="3CEEF79A" w14:textId="77777777" w:rsidR="006A4575" w:rsidRDefault="006A4575" w:rsidP="006A4575">
            <w:pPr>
              <w:pStyle w:val="ListParagraph"/>
              <w:ind w:left="0"/>
              <w:jc w:val="center"/>
              <w:rPr>
                <w:ins w:id="4055" w:author="Leonard, Lori" w:date="2015-06-18T12:23:00Z"/>
                <w:rFonts w:ascii="Arial" w:hAnsi="Arial" w:cs="Arial"/>
              </w:rPr>
            </w:pPr>
            <w:ins w:id="4056" w:author="Leonard, Lori" w:date="2015-05-14T16:57:00Z">
              <w:r>
                <w:rPr>
                  <w:rFonts w:ascii="Arial" w:hAnsi="Arial" w:cs="Arial"/>
                </w:rPr>
                <w:t>__</w:t>
              </w:r>
            </w:ins>
            <w:ins w:id="4057" w:author="Leonard, Lori" w:date="2015-05-26T10:06:00Z">
              <w:r>
                <w:rPr>
                  <w:rFonts w:ascii="Arial" w:hAnsi="Arial" w:cs="Arial"/>
                </w:rPr>
                <w:t xml:space="preserve">   </w:t>
              </w:r>
            </w:ins>
            <w:ins w:id="4058" w:author="Leonard, Lori" w:date="2015-05-14T16:57:00Z">
              <w:r>
                <w:rPr>
                  <w:rFonts w:ascii="Arial" w:hAnsi="Arial" w:cs="Arial"/>
                </w:rPr>
                <w:t>local currency/</w:t>
              </w:r>
            </w:ins>
          </w:p>
          <w:p w14:paraId="369D92C2" w14:textId="77777777" w:rsidR="006A4575" w:rsidRDefault="006A4575" w:rsidP="006A4575">
            <w:pPr>
              <w:pStyle w:val="ListParagraph"/>
              <w:ind w:left="0"/>
              <w:jc w:val="center"/>
              <w:rPr>
                <w:ins w:id="4059" w:author="Leonard, Lori" w:date="2015-05-14T16:57:00Z"/>
                <w:rFonts w:ascii="Arial" w:hAnsi="Arial" w:cs="Arial"/>
              </w:rPr>
            </w:pPr>
            <w:ins w:id="4060" w:author="Leonard, Lori" w:date="2015-05-14T16:57:00Z">
              <w:r>
                <w:rPr>
                  <w:rFonts w:ascii="Arial" w:hAnsi="Arial" w:cs="Arial"/>
                </w:rPr>
                <w:t>month</w:t>
              </w:r>
            </w:ins>
          </w:p>
        </w:tc>
      </w:tr>
    </w:tbl>
    <w:p w14:paraId="37C48A6D" w14:textId="3AFE18D0" w:rsidR="00F67FC7" w:rsidRDefault="00F67FC7">
      <w:pPr>
        <w:rPr>
          <w:rFonts w:ascii="Times New Roman" w:hAnsi="Times New Roman" w:cs="Times New Roman"/>
          <w:sz w:val="32"/>
          <w:szCs w:val="32"/>
        </w:rPr>
      </w:pPr>
      <w:r>
        <w:rPr>
          <w:rFonts w:ascii="Times New Roman" w:hAnsi="Times New Roman" w:cs="Times New Roman"/>
          <w:sz w:val="32"/>
          <w:szCs w:val="32"/>
        </w:rPr>
        <w:br w:type="page"/>
      </w:r>
    </w:p>
    <w:tbl>
      <w:tblPr>
        <w:tblpPr w:leftFromText="180" w:rightFromText="180" w:vertAnchor="text" w:horzAnchor="margin" w:tblpY="-44"/>
        <w:tblW w:w="13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5"/>
        <w:gridCol w:w="9522"/>
        <w:gridCol w:w="1350"/>
        <w:gridCol w:w="1463"/>
        <w:tblGridChange w:id="4061">
          <w:tblGrid>
            <w:gridCol w:w="113"/>
            <w:gridCol w:w="602"/>
            <w:gridCol w:w="113"/>
            <w:gridCol w:w="9522"/>
            <w:gridCol w:w="1350"/>
            <w:gridCol w:w="1350"/>
            <w:gridCol w:w="113"/>
          </w:tblGrid>
        </w:tblGridChange>
      </w:tblGrid>
      <w:tr w:rsidR="002A2489" w:rsidRPr="00E718CE" w14:paraId="576DE64C" w14:textId="77777777" w:rsidTr="006B1C66">
        <w:trPr>
          <w:cantSplit/>
          <w:trHeight w:val="365"/>
        </w:trPr>
        <w:tc>
          <w:tcPr>
            <w:tcW w:w="13050" w:type="dxa"/>
            <w:gridSpan w:val="4"/>
          </w:tcPr>
          <w:p w14:paraId="55E543FB" w14:textId="358126E7" w:rsidR="002A2489" w:rsidRPr="00E6091C" w:rsidRDefault="006A4575" w:rsidP="00FF70EE">
            <w:pPr>
              <w:autoSpaceDE w:val="0"/>
              <w:autoSpaceDN w:val="0"/>
              <w:adjustRightInd w:val="0"/>
              <w:spacing w:before="120" w:after="120"/>
              <w:rPr>
                <w:rFonts w:ascii="Arial" w:hAnsi="Arial" w:cs="Arial"/>
                <w:b/>
              </w:rPr>
            </w:pPr>
            <w:r>
              <w:rPr>
                <w:rFonts w:ascii="Arial" w:hAnsi="Arial" w:cs="Arial"/>
                <w:b/>
              </w:rPr>
              <w:t>5</w:t>
            </w:r>
            <w:r w:rsidR="002A2489" w:rsidRPr="00E6091C">
              <w:rPr>
                <w:rFonts w:ascii="Arial" w:hAnsi="Arial" w:cs="Arial"/>
                <w:b/>
              </w:rPr>
              <w:t xml:space="preserve">.   PROJECT </w:t>
            </w:r>
            <w:del w:id="4062" w:author="POP-UP BUBBLE" w:date="2015-10-08T09:50:00Z">
              <w:r w:rsidR="002A2489" w:rsidRPr="00E6091C" w:rsidDel="00FF70EE">
                <w:rPr>
                  <w:rFonts w:ascii="Arial" w:hAnsi="Arial" w:cs="Arial"/>
                  <w:b/>
                </w:rPr>
                <w:delText xml:space="preserve">(OR SUBPROJECT) </w:delText>
              </w:r>
            </w:del>
            <w:r w:rsidR="002A2489" w:rsidRPr="00E6091C">
              <w:rPr>
                <w:rFonts w:ascii="Arial" w:hAnsi="Arial" w:cs="Arial"/>
                <w:b/>
              </w:rPr>
              <w:t>ENVIRONMENTAL AND SOCIAL IMPACTS</w:t>
            </w:r>
          </w:p>
        </w:tc>
      </w:tr>
      <w:tr w:rsidR="00843DFA" w14:paraId="3F973CB2" w14:textId="77777777" w:rsidTr="00D30587">
        <w:trPr>
          <w:cantSplit/>
          <w:trHeight w:val="1034"/>
        </w:trPr>
        <w:tc>
          <w:tcPr>
            <w:tcW w:w="715" w:type="dxa"/>
            <w:vMerge w:val="restart"/>
            <w:tcBorders>
              <w:top w:val="single" w:sz="4" w:space="0" w:color="auto"/>
              <w:left w:val="single" w:sz="4" w:space="0" w:color="auto"/>
              <w:right w:val="single" w:sz="4" w:space="0" w:color="auto"/>
            </w:tcBorders>
          </w:tcPr>
          <w:p w14:paraId="419EB1A8" w14:textId="77777777" w:rsidR="00843DFA" w:rsidRDefault="00843DFA" w:rsidP="006B1C66">
            <w:pPr>
              <w:pStyle w:val="ListParagraph"/>
              <w:tabs>
                <w:tab w:val="left" w:pos="3300"/>
              </w:tabs>
              <w:autoSpaceDE w:val="0"/>
              <w:autoSpaceDN w:val="0"/>
              <w:adjustRightInd w:val="0"/>
              <w:spacing w:before="120" w:after="120"/>
              <w:ind w:left="0"/>
              <w:jc w:val="center"/>
              <w:rPr>
                <w:rFonts w:ascii="Arial" w:hAnsi="Arial" w:cs="Arial"/>
              </w:rPr>
            </w:pPr>
            <w:r>
              <w:rPr>
                <w:rFonts w:ascii="Arial" w:hAnsi="Arial" w:cs="Arial"/>
              </w:rPr>
              <w:t xml:space="preserve"> A</w:t>
            </w:r>
          </w:p>
          <w:p w14:paraId="2E28E3F4" w14:textId="00124F27" w:rsidR="00843DFA" w:rsidRDefault="00843DFA" w:rsidP="00D30587">
            <w:pPr>
              <w:pStyle w:val="ListParagraph"/>
              <w:tabs>
                <w:tab w:val="left" w:pos="3300"/>
              </w:tabs>
              <w:autoSpaceDE w:val="0"/>
              <w:autoSpaceDN w:val="0"/>
              <w:adjustRightInd w:val="0"/>
              <w:spacing w:before="120" w:after="120"/>
              <w:ind w:left="0"/>
              <w:jc w:val="center"/>
              <w:rPr>
                <w:rFonts w:ascii="Arial" w:hAnsi="Arial" w:cs="Arial"/>
              </w:rPr>
            </w:pPr>
            <w:r>
              <w:rPr>
                <w:rFonts w:ascii="Arial" w:hAnsi="Arial" w:cs="Arial"/>
              </w:rPr>
              <w:t xml:space="preserve"> </w:t>
            </w:r>
          </w:p>
        </w:tc>
        <w:tc>
          <w:tcPr>
            <w:tcW w:w="9522" w:type="dxa"/>
            <w:tcBorders>
              <w:top w:val="single" w:sz="4" w:space="0" w:color="auto"/>
              <w:left w:val="single" w:sz="4" w:space="0" w:color="auto"/>
              <w:bottom w:val="single" w:sz="4" w:space="0" w:color="auto"/>
              <w:right w:val="single" w:sz="4" w:space="0" w:color="auto"/>
            </w:tcBorders>
          </w:tcPr>
          <w:p w14:paraId="71BDC228" w14:textId="36BE3B45" w:rsidR="00843DFA" w:rsidRDefault="00843DFA" w:rsidP="006B1C66">
            <w:pPr>
              <w:pStyle w:val="ListParagraph"/>
              <w:tabs>
                <w:tab w:val="left" w:pos="3300"/>
              </w:tabs>
              <w:autoSpaceDE w:val="0"/>
              <w:autoSpaceDN w:val="0"/>
              <w:adjustRightInd w:val="0"/>
              <w:spacing w:before="120" w:after="120"/>
              <w:ind w:left="72"/>
              <w:jc w:val="left"/>
              <w:rPr>
                <w:rFonts w:ascii="Arial" w:hAnsi="Arial" w:cs="Arial"/>
              </w:rPr>
            </w:pPr>
            <w:r>
              <w:rPr>
                <w:rFonts w:ascii="Arial" w:hAnsi="Arial" w:cs="Arial"/>
              </w:rPr>
              <w:t>As a result of this OPIC-supported investment, will</w:t>
            </w:r>
            <w:r w:rsidRPr="00764972">
              <w:rPr>
                <w:rFonts w:ascii="Arial" w:hAnsi="Arial" w:cs="Arial"/>
              </w:rPr>
              <w:t xml:space="preserve"> the </w:t>
            </w:r>
            <w:r>
              <w:rPr>
                <w:rFonts w:ascii="Arial" w:hAnsi="Arial" w:cs="Arial"/>
              </w:rPr>
              <w:t xml:space="preserve">Project </w:t>
            </w:r>
            <w:del w:id="4063" w:author="POP-UP BUBBLE" w:date="2015-10-08T09:50:00Z">
              <w:r w:rsidDel="00FF70EE">
                <w:rPr>
                  <w:rFonts w:ascii="Arial" w:hAnsi="Arial" w:cs="Arial"/>
                </w:rPr>
                <w:delText xml:space="preserve">(or Subproject) </w:delText>
              </w:r>
            </w:del>
            <w:r>
              <w:rPr>
                <w:rFonts w:ascii="Arial" w:hAnsi="Arial" w:cs="Arial"/>
              </w:rPr>
              <w:t xml:space="preserve">implement initiatives (either corporate or transactional) which are directed at restoring and/or preserving the environment? </w:t>
            </w:r>
          </w:p>
          <w:p w14:paraId="17CE736B" w14:textId="77777777" w:rsidR="00843DFA" w:rsidRPr="00D36A47" w:rsidRDefault="00843DFA" w:rsidP="006B1C66">
            <w:pPr>
              <w:tabs>
                <w:tab w:val="left" w:pos="3300"/>
              </w:tabs>
              <w:autoSpaceDE w:val="0"/>
              <w:autoSpaceDN w:val="0"/>
              <w:adjustRightInd w:val="0"/>
              <w:spacing w:before="120" w:after="120"/>
              <w:jc w:val="left"/>
              <w:rPr>
                <w:rFonts w:ascii="Arial" w:hAnsi="Arial" w:cs="Arial"/>
              </w:rPr>
            </w:pPr>
          </w:p>
        </w:tc>
        <w:tc>
          <w:tcPr>
            <w:tcW w:w="1350" w:type="dxa"/>
            <w:tcBorders>
              <w:top w:val="single" w:sz="4" w:space="0" w:color="auto"/>
              <w:left w:val="single" w:sz="4" w:space="0" w:color="auto"/>
              <w:bottom w:val="single" w:sz="4" w:space="0" w:color="auto"/>
              <w:right w:val="single" w:sz="4" w:space="0" w:color="auto"/>
            </w:tcBorders>
          </w:tcPr>
          <w:p w14:paraId="662E7F26" w14:textId="77777777" w:rsidR="00843DFA" w:rsidRDefault="00843DFA" w:rsidP="006B1C66">
            <w:pPr>
              <w:autoSpaceDE w:val="0"/>
              <w:autoSpaceDN w:val="0"/>
              <w:adjustRightInd w:val="0"/>
              <w:spacing w:before="120" w:after="120"/>
              <w:rPr>
                <w:rFonts w:ascii="Arial" w:hAnsi="Arial" w:cs="Arial"/>
              </w:rPr>
            </w:pPr>
          </w:p>
          <w:p w14:paraId="20D0C640" w14:textId="77777777" w:rsidR="00843DFA" w:rsidRDefault="00843DFA" w:rsidP="006B1C66">
            <w:pPr>
              <w:autoSpaceDE w:val="0"/>
              <w:autoSpaceDN w:val="0"/>
              <w:adjustRightInd w:val="0"/>
              <w:spacing w:before="120" w:after="120"/>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7C0CE2">
              <w:rPr>
                <w:rFonts w:ascii="Arial" w:hAnsi="Arial" w:cs="Arial"/>
              </w:rPr>
            </w:r>
            <w:r w:rsidR="007C0CE2">
              <w:rPr>
                <w:rFonts w:ascii="Arial" w:hAnsi="Arial" w:cs="Arial"/>
              </w:rPr>
              <w:fldChar w:fldCharType="separate"/>
            </w:r>
            <w:r>
              <w:rPr>
                <w:rFonts w:ascii="Arial" w:hAnsi="Arial" w:cs="Arial"/>
              </w:rPr>
              <w:fldChar w:fldCharType="end"/>
            </w:r>
            <w:r>
              <w:rPr>
                <w:rFonts w:ascii="Arial" w:hAnsi="Arial" w:cs="Arial"/>
              </w:rPr>
              <w:t xml:space="preserve"> Yes</w:t>
            </w:r>
          </w:p>
        </w:tc>
        <w:tc>
          <w:tcPr>
            <w:tcW w:w="1463" w:type="dxa"/>
            <w:tcBorders>
              <w:top w:val="single" w:sz="4" w:space="0" w:color="auto"/>
              <w:left w:val="single" w:sz="4" w:space="0" w:color="auto"/>
              <w:bottom w:val="single" w:sz="4" w:space="0" w:color="auto"/>
              <w:right w:val="single" w:sz="4" w:space="0" w:color="auto"/>
            </w:tcBorders>
          </w:tcPr>
          <w:p w14:paraId="045238E1" w14:textId="77777777" w:rsidR="00843DFA" w:rsidRDefault="00843DFA" w:rsidP="006B1C66">
            <w:pPr>
              <w:autoSpaceDE w:val="0"/>
              <w:autoSpaceDN w:val="0"/>
              <w:adjustRightInd w:val="0"/>
              <w:spacing w:before="120" w:after="120"/>
              <w:rPr>
                <w:rFonts w:ascii="Arial" w:hAnsi="Arial" w:cs="Arial"/>
              </w:rPr>
            </w:pPr>
          </w:p>
          <w:p w14:paraId="615CC8FB" w14:textId="77777777" w:rsidR="00843DFA" w:rsidRDefault="00843DFA" w:rsidP="006B1C66">
            <w:pPr>
              <w:autoSpaceDE w:val="0"/>
              <w:autoSpaceDN w:val="0"/>
              <w:adjustRightInd w:val="0"/>
              <w:spacing w:before="120" w:after="120"/>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7C0CE2">
              <w:rPr>
                <w:rFonts w:ascii="Arial" w:hAnsi="Arial" w:cs="Arial"/>
              </w:rPr>
            </w:r>
            <w:r w:rsidR="007C0CE2">
              <w:rPr>
                <w:rFonts w:ascii="Arial" w:hAnsi="Arial" w:cs="Arial"/>
              </w:rPr>
              <w:fldChar w:fldCharType="separate"/>
            </w:r>
            <w:r>
              <w:rPr>
                <w:rFonts w:ascii="Arial" w:hAnsi="Arial" w:cs="Arial"/>
              </w:rPr>
              <w:fldChar w:fldCharType="end"/>
            </w:r>
            <w:r>
              <w:rPr>
                <w:rFonts w:ascii="Arial" w:hAnsi="Arial" w:cs="Arial"/>
              </w:rPr>
              <w:t xml:space="preserve"> No</w:t>
            </w:r>
          </w:p>
        </w:tc>
      </w:tr>
      <w:tr w:rsidR="00843DFA" w14:paraId="0CBD32B9" w14:textId="77777777" w:rsidTr="0084125B">
        <w:tblPrEx>
          <w:tblW w:w="13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4064" w:author="Lori Leonard" w:date="2015-10-05T09:28:00Z">
            <w:tblPrEx>
              <w:tblW w:w="13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cantSplit/>
          <w:trHeight w:val="917"/>
          <w:trPrChange w:id="4065" w:author="Lori Leonard" w:date="2015-10-05T09:28:00Z">
            <w:trPr>
              <w:gridAfter w:val="0"/>
              <w:cantSplit/>
              <w:trHeight w:val="1034"/>
            </w:trPr>
          </w:trPrChange>
        </w:trPr>
        <w:tc>
          <w:tcPr>
            <w:tcW w:w="715" w:type="dxa"/>
            <w:vMerge/>
            <w:tcBorders>
              <w:left w:val="single" w:sz="4" w:space="0" w:color="auto"/>
              <w:bottom w:val="single" w:sz="4" w:space="0" w:color="auto"/>
              <w:right w:val="single" w:sz="4" w:space="0" w:color="auto"/>
            </w:tcBorders>
            <w:tcPrChange w:id="4066" w:author="Lori Leonard" w:date="2015-10-05T09:28:00Z">
              <w:tcPr>
                <w:tcW w:w="715" w:type="dxa"/>
                <w:gridSpan w:val="2"/>
                <w:vMerge/>
                <w:tcBorders>
                  <w:left w:val="single" w:sz="4" w:space="0" w:color="auto"/>
                  <w:bottom w:val="single" w:sz="4" w:space="0" w:color="auto"/>
                  <w:right w:val="single" w:sz="4" w:space="0" w:color="auto"/>
                </w:tcBorders>
              </w:tcPr>
            </w:tcPrChange>
          </w:tcPr>
          <w:p w14:paraId="280047A4" w14:textId="141D42F7" w:rsidR="00843DFA" w:rsidRDefault="00843DFA" w:rsidP="006B1C66">
            <w:pPr>
              <w:pStyle w:val="ListParagraph"/>
              <w:tabs>
                <w:tab w:val="left" w:pos="3300"/>
              </w:tabs>
              <w:autoSpaceDE w:val="0"/>
              <w:autoSpaceDN w:val="0"/>
              <w:adjustRightInd w:val="0"/>
              <w:spacing w:before="120" w:after="120"/>
              <w:ind w:left="0"/>
              <w:jc w:val="center"/>
              <w:rPr>
                <w:rFonts w:ascii="Arial" w:hAnsi="Arial" w:cs="Arial"/>
              </w:rPr>
            </w:pPr>
          </w:p>
        </w:tc>
        <w:tc>
          <w:tcPr>
            <w:tcW w:w="12335" w:type="dxa"/>
            <w:gridSpan w:val="3"/>
            <w:tcBorders>
              <w:top w:val="single" w:sz="4" w:space="0" w:color="auto"/>
              <w:left w:val="single" w:sz="4" w:space="0" w:color="auto"/>
              <w:bottom w:val="single" w:sz="4" w:space="0" w:color="auto"/>
              <w:right w:val="single" w:sz="4" w:space="0" w:color="auto"/>
            </w:tcBorders>
            <w:tcPrChange w:id="4067" w:author="Lori Leonard" w:date="2015-10-05T09:28:00Z">
              <w:tcPr>
                <w:tcW w:w="12335" w:type="dxa"/>
                <w:gridSpan w:val="4"/>
                <w:tcBorders>
                  <w:top w:val="single" w:sz="4" w:space="0" w:color="auto"/>
                  <w:left w:val="single" w:sz="4" w:space="0" w:color="auto"/>
                  <w:bottom w:val="single" w:sz="4" w:space="0" w:color="auto"/>
                  <w:right w:val="single" w:sz="4" w:space="0" w:color="auto"/>
                </w:tcBorders>
              </w:tcPr>
            </w:tcPrChange>
          </w:tcPr>
          <w:p w14:paraId="2DC9234A" w14:textId="3AF48741" w:rsidR="00843DFA" w:rsidRDefault="00843DFA" w:rsidP="006B1C66">
            <w:pPr>
              <w:pStyle w:val="ListParagraph"/>
              <w:tabs>
                <w:tab w:val="left" w:pos="3300"/>
              </w:tabs>
              <w:autoSpaceDE w:val="0"/>
              <w:autoSpaceDN w:val="0"/>
              <w:adjustRightInd w:val="0"/>
              <w:spacing w:before="120" w:after="120"/>
              <w:ind w:left="72"/>
              <w:jc w:val="left"/>
              <w:rPr>
                <w:rFonts w:ascii="Arial" w:hAnsi="Arial" w:cs="Arial"/>
              </w:rPr>
            </w:pPr>
            <w:r w:rsidRPr="00764972">
              <w:rPr>
                <w:rFonts w:ascii="Arial" w:hAnsi="Arial" w:cs="Arial"/>
              </w:rPr>
              <w:t xml:space="preserve">If </w:t>
            </w:r>
            <w:del w:id="4068" w:author="Lori Leonard" w:date="2015-10-05T09:51:00Z">
              <w:r w:rsidDel="00205820">
                <w:rPr>
                  <w:rFonts w:ascii="Arial" w:hAnsi="Arial" w:cs="Arial"/>
                </w:rPr>
                <w:delText>“</w:delText>
              </w:r>
            </w:del>
            <w:r>
              <w:rPr>
                <w:rFonts w:ascii="Arial" w:hAnsi="Arial" w:cs="Arial"/>
              </w:rPr>
              <w:t>Y</w:t>
            </w:r>
            <w:r w:rsidRPr="00764972">
              <w:rPr>
                <w:rFonts w:ascii="Arial" w:hAnsi="Arial" w:cs="Arial"/>
              </w:rPr>
              <w:t>es</w:t>
            </w:r>
            <w:del w:id="4069" w:author="Lori Leonard" w:date="2015-10-05T09:51:00Z">
              <w:r w:rsidDel="00205820">
                <w:rPr>
                  <w:rFonts w:ascii="Arial" w:hAnsi="Arial" w:cs="Arial"/>
                </w:rPr>
                <w:delText>”</w:delText>
              </w:r>
            </w:del>
            <w:r w:rsidRPr="00764972">
              <w:rPr>
                <w:rFonts w:ascii="Arial" w:hAnsi="Arial" w:cs="Arial"/>
              </w:rPr>
              <w:t>, please explain (e.g.</w:t>
            </w:r>
            <w:r>
              <w:rPr>
                <w:rFonts w:ascii="Arial" w:hAnsi="Arial" w:cs="Arial"/>
              </w:rPr>
              <w:t xml:space="preserve"> paperless banking</w:t>
            </w:r>
            <w:r w:rsidRPr="00764972">
              <w:rPr>
                <w:rFonts w:ascii="Arial" w:hAnsi="Arial" w:cs="Arial"/>
              </w:rPr>
              <w:t xml:space="preserve">, </w:t>
            </w:r>
            <w:r>
              <w:rPr>
                <w:rFonts w:ascii="Arial" w:hAnsi="Arial" w:cs="Arial"/>
              </w:rPr>
              <w:t xml:space="preserve">favorable financing terms for Project </w:t>
            </w:r>
            <w:del w:id="4070" w:author="POP-UP BUBBLE" w:date="2015-10-08T09:50:00Z">
              <w:r w:rsidDel="00FF70EE">
                <w:rPr>
                  <w:rFonts w:ascii="Arial" w:hAnsi="Arial" w:cs="Arial"/>
                </w:rPr>
                <w:delText xml:space="preserve">(or Subproject) </w:delText>
              </w:r>
            </w:del>
            <w:r>
              <w:rPr>
                <w:rFonts w:ascii="Arial" w:hAnsi="Arial" w:cs="Arial"/>
              </w:rPr>
              <w:t>clients engaging in activities which preserve the environment</w:t>
            </w:r>
            <w:del w:id="4071" w:author="Lori Leonard" w:date="2015-09-22T11:08:00Z">
              <w:r w:rsidDel="00843DFA">
                <w:rPr>
                  <w:rFonts w:ascii="Arial" w:hAnsi="Arial" w:cs="Arial"/>
                </w:rPr>
                <w:delText>, etc.</w:delText>
              </w:r>
            </w:del>
            <w:r>
              <w:rPr>
                <w:rFonts w:ascii="Arial" w:hAnsi="Arial" w:cs="Arial"/>
              </w:rPr>
              <w:t>).</w:t>
            </w:r>
          </w:p>
          <w:p w14:paraId="185B9704" w14:textId="77777777" w:rsidR="00843DFA" w:rsidRDefault="00843DFA" w:rsidP="006B1C66">
            <w:pPr>
              <w:autoSpaceDE w:val="0"/>
              <w:autoSpaceDN w:val="0"/>
              <w:adjustRightInd w:val="0"/>
              <w:spacing w:before="120" w:after="120"/>
              <w:rPr>
                <w:rFonts w:ascii="Arial" w:hAnsi="Arial" w:cs="Arial"/>
              </w:rPr>
            </w:pPr>
          </w:p>
        </w:tc>
      </w:tr>
    </w:tbl>
    <w:p w14:paraId="486C2E77" w14:textId="793F6FC8" w:rsidR="0084125B" w:rsidRDefault="0084125B">
      <w:pPr>
        <w:rPr>
          <w:ins w:id="4072" w:author="Lori Leonard" w:date="2015-10-05T09:22:00Z"/>
        </w:rPr>
      </w:pPr>
    </w:p>
    <w:tbl>
      <w:tblPr>
        <w:tblpPr w:leftFromText="180" w:rightFromText="180" w:vertAnchor="text" w:horzAnchor="margin" w:tblpY="-44"/>
        <w:tblW w:w="13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5"/>
        <w:gridCol w:w="9522"/>
        <w:gridCol w:w="1350"/>
        <w:gridCol w:w="23"/>
        <w:gridCol w:w="1440"/>
        <w:tblGridChange w:id="4073">
          <w:tblGrid>
            <w:gridCol w:w="113"/>
            <w:gridCol w:w="602"/>
            <w:gridCol w:w="113"/>
            <w:gridCol w:w="9522"/>
            <w:gridCol w:w="1350"/>
            <w:gridCol w:w="23"/>
            <w:gridCol w:w="1327"/>
            <w:gridCol w:w="113"/>
          </w:tblGrid>
        </w:tblGridChange>
      </w:tblGrid>
      <w:tr w:rsidR="00843DFA" w14:paraId="626CE02D" w14:textId="77777777" w:rsidTr="006B1C66">
        <w:trPr>
          <w:cantSplit/>
          <w:trHeight w:val="1232"/>
          <w:ins w:id="4074" w:author="Leonard, Lori" w:date="2015-05-20T11:37:00Z"/>
        </w:trPr>
        <w:tc>
          <w:tcPr>
            <w:tcW w:w="715" w:type="dxa"/>
            <w:vMerge w:val="restart"/>
          </w:tcPr>
          <w:p w14:paraId="514F9482" w14:textId="1633485F" w:rsidR="00843DFA" w:rsidRDefault="00843DFA" w:rsidP="006B1C66">
            <w:pPr>
              <w:pStyle w:val="ListParagraph"/>
              <w:tabs>
                <w:tab w:val="left" w:pos="3300"/>
              </w:tabs>
              <w:autoSpaceDE w:val="0"/>
              <w:autoSpaceDN w:val="0"/>
              <w:adjustRightInd w:val="0"/>
              <w:spacing w:before="120" w:after="120"/>
              <w:ind w:left="360"/>
              <w:jc w:val="center"/>
              <w:rPr>
                <w:ins w:id="4075" w:author="Leonard, Lori" w:date="2015-05-20T11:37:00Z"/>
                <w:rFonts w:ascii="Arial" w:hAnsi="Arial" w:cs="Arial"/>
              </w:rPr>
            </w:pPr>
            <w:ins w:id="4076" w:author="Leonard, Lori" w:date="2015-05-20T11:37:00Z">
              <w:r>
                <w:rPr>
                  <w:rFonts w:ascii="Arial" w:hAnsi="Arial" w:cs="Arial"/>
                </w:rPr>
                <w:t>B</w:t>
              </w:r>
            </w:ins>
          </w:p>
          <w:p w14:paraId="75012CFE" w14:textId="77777777" w:rsidR="00843DFA" w:rsidRPr="006A202D" w:rsidRDefault="00843DFA" w:rsidP="006B1C66">
            <w:pPr>
              <w:jc w:val="center"/>
              <w:rPr>
                <w:ins w:id="4077" w:author="Leonard, Lori" w:date="2015-05-20T11:37:00Z"/>
                <w:rFonts w:ascii="Arial" w:hAnsi="Arial" w:cs="Arial"/>
              </w:rPr>
            </w:pPr>
          </w:p>
          <w:p w14:paraId="49281072" w14:textId="77777777" w:rsidR="00843DFA" w:rsidRDefault="00843DFA" w:rsidP="006B1C66">
            <w:pPr>
              <w:autoSpaceDE w:val="0"/>
              <w:autoSpaceDN w:val="0"/>
              <w:adjustRightInd w:val="0"/>
              <w:spacing w:before="60" w:after="60"/>
              <w:jc w:val="center"/>
              <w:rPr>
                <w:ins w:id="4078" w:author="Leonard, Lori" w:date="2015-05-20T11:37:00Z"/>
                <w:rFonts w:ascii="Arial" w:hAnsi="Arial" w:cs="Arial"/>
              </w:rPr>
            </w:pPr>
          </w:p>
          <w:p w14:paraId="477AECBB" w14:textId="77777777" w:rsidR="00843DFA" w:rsidRPr="00DC7041" w:rsidRDefault="00843DFA" w:rsidP="006B1C66">
            <w:pPr>
              <w:tabs>
                <w:tab w:val="left" w:pos="3300"/>
              </w:tabs>
              <w:autoSpaceDE w:val="0"/>
              <w:autoSpaceDN w:val="0"/>
              <w:adjustRightInd w:val="0"/>
              <w:spacing w:before="120" w:after="120"/>
              <w:rPr>
                <w:ins w:id="4079" w:author="Leonard, Lori" w:date="2015-05-20T11:37:00Z"/>
                <w:rFonts w:ascii="Arial" w:hAnsi="Arial" w:cs="Arial"/>
              </w:rPr>
            </w:pPr>
          </w:p>
          <w:p w14:paraId="51D8AC42" w14:textId="77777777" w:rsidR="00843DFA" w:rsidRPr="006A202D" w:rsidRDefault="00843DFA" w:rsidP="006B1C66">
            <w:pPr>
              <w:jc w:val="center"/>
              <w:rPr>
                <w:ins w:id="4080" w:author="Leonard, Lori" w:date="2015-05-20T11:37:00Z"/>
                <w:rFonts w:ascii="Arial" w:hAnsi="Arial" w:cs="Arial"/>
              </w:rPr>
            </w:pPr>
          </w:p>
          <w:p w14:paraId="00553027" w14:textId="77777777" w:rsidR="00843DFA" w:rsidRDefault="00843DFA" w:rsidP="006B1C66">
            <w:pPr>
              <w:autoSpaceDE w:val="0"/>
              <w:autoSpaceDN w:val="0"/>
              <w:adjustRightInd w:val="0"/>
              <w:spacing w:before="60" w:after="60"/>
              <w:jc w:val="center"/>
              <w:rPr>
                <w:ins w:id="4081" w:author="Leonard, Lori" w:date="2015-05-20T11:37:00Z"/>
                <w:rFonts w:ascii="Arial" w:hAnsi="Arial" w:cs="Arial"/>
              </w:rPr>
            </w:pPr>
          </w:p>
          <w:p w14:paraId="210BCF24" w14:textId="77777777" w:rsidR="00843DFA" w:rsidRPr="006A202D" w:rsidRDefault="00843DFA" w:rsidP="00D30587">
            <w:pPr>
              <w:autoSpaceDE w:val="0"/>
              <w:autoSpaceDN w:val="0"/>
              <w:adjustRightInd w:val="0"/>
              <w:spacing w:before="60" w:after="60"/>
              <w:jc w:val="center"/>
              <w:rPr>
                <w:ins w:id="4082" w:author="Leonard, Lori" w:date="2015-05-20T11:37:00Z"/>
                <w:rFonts w:ascii="Arial" w:hAnsi="Arial" w:cs="Arial"/>
              </w:rPr>
            </w:pPr>
          </w:p>
        </w:tc>
        <w:tc>
          <w:tcPr>
            <w:tcW w:w="9522" w:type="dxa"/>
          </w:tcPr>
          <w:p w14:paraId="5D1656DE" w14:textId="51F5A380" w:rsidR="00843DFA" w:rsidRPr="00DC7041" w:rsidRDefault="00843DFA" w:rsidP="006B1C66">
            <w:pPr>
              <w:pStyle w:val="CommentText"/>
              <w:rPr>
                <w:ins w:id="4083" w:author="Leonard, Lori" w:date="2015-05-20T11:37:00Z"/>
                <w:rFonts w:ascii="Arial" w:hAnsi="Arial" w:cs="Arial"/>
                <w:sz w:val="22"/>
                <w:szCs w:val="22"/>
              </w:rPr>
            </w:pPr>
            <w:ins w:id="4084" w:author="Leonard, Lori" w:date="2015-05-20T11:37:00Z">
              <w:r w:rsidRPr="00DC7041">
                <w:rPr>
                  <w:rFonts w:ascii="Arial" w:hAnsi="Arial" w:cs="Arial"/>
                  <w:sz w:val="22"/>
                  <w:szCs w:val="22"/>
                </w:rPr>
                <w:t xml:space="preserve">Does (or will) the Project </w:t>
              </w:r>
              <w:del w:id="4085" w:author="POP-UP BUBBLE" w:date="2015-10-08T09:50:00Z">
                <w:r w:rsidRPr="00DC7041" w:rsidDel="00FF70EE">
                  <w:rPr>
                    <w:rFonts w:ascii="Arial" w:hAnsi="Arial" w:cs="Arial"/>
                    <w:sz w:val="22"/>
                    <w:szCs w:val="22"/>
                  </w:rPr>
                  <w:delText xml:space="preserve">(or Subproject) </w:delText>
                </w:r>
              </w:del>
              <w:r w:rsidRPr="00DC7041">
                <w:rPr>
                  <w:rFonts w:ascii="Arial" w:hAnsi="Arial" w:cs="Arial"/>
                  <w:sz w:val="22"/>
                  <w:szCs w:val="22"/>
                </w:rPr>
                <w:t xml:space="preserve">contribute money towards activities that benefit local communities (e.g., recreational facilities, schools, medical clinics, scholarship programs, other charitable </w:t>
              </w:r>
              <w:commentRangeStart w:id="4086"/>
              <w:r w:rsidRPr="00DC7041">
                <w:rPr>
                  <w:rFonts w:ascii="Arial" w:hAnsi="Arial" w:cs="Arial"/>
                  <w:sz w:val="22"/>
                  <w:szCs w:val="22"/>
                </w:rPr>
                <w:t>activities</w:t>
              </w:r>
            </w:ins>
            <w:commentRangeEnd w:id="4086"/>
            <w:r>
              <w:rPr>
                <w:rStyle w:val="CommentReference"/>
              </w:rPr>
              <w:commentReference w:id="4086"/>
            </w:r>
            <w:ins w:id="4087" w:author="Leonard, Lori" w:date="2015-05-20T11:37:00Z">
              <w:r w:rsidRPr="00DC7041">
                <w:rPr>
                  <w:rFonts w:ascii="Arial" w:hAnsi="Arial" w:cs="Arial"/>
                  <w:sz w:val="22"/>
                  <w:szCs w:val="22"/>
                </w:rPr>
                <w:t xml:space="preserve">)? </w:t>
              </w:r>
            </w:ins>
          </w:p>
          <w:p w14:paraId="3D0F64BB" w14:textId="77777777" w:rsidR="00843DFA" w:rsidRPr="00DC7041" w:rsidRDefault="00843DFA" w:rsidP="006B1C66">
            <w:pPr>
              <w:pStyle w:val="ListParagraph"/>
              <w:tabs>
                <w:tab w:val="left" w:pos="3300"/>
              </w:tabs>
              <w:autoSpaceDE w:val="0"/>
              <w:autoSpaceDN w:val="0"/>
              <w:adjustRightInd w:val="0"/>
              <w:ind w:left="0"/>
              <w:jc w:val="left"/>
              <w:rPr>
                <w:ins w:id="4088" w:author="Leonard, Lori" w:date="2015-05-20T11:37:00Z"/>
                <w:rFonts w:ascii="Arial" w:hAnsi="Arial" w:cs="Arial"/>
              </w:rPr>
            </w:pPr>
            <w:ins w:id="4089" w:author="Leonard, Lori" w:date="2015-05-20T11:37:00Z">
              <w:r w:rsidRPr="00DC7041">
                <w:rPr>
                  <w:rFonts w:ascii="Arial" w:hAnsi="Arial" w:cs="Arial"/>
                </w:rPr>
                <w:t xml:space="preserve"> </w:t>
              </w:r>
            </w:ins>
          </w:p>
          <w:p w14:paraId="12982ADC" w14:textId="77777777" w:rsidR="00843DFA" w:rsidRPr="00DC7041" w:rsidRDefault="00843DFA" w:rsidP="006B1C66">
            <w:pPr>
              <w:pStyle w:val="ListParagraph"/>
              <w:tabs>
                <w:tab w:val="left" w:pos="3300"/>
              </w:tabs>
              <w:autoSpaceDE w:val="0"/>
              <w:autoSpaceDN w:val="0"/>
              <w:adjustRightInd w:val="0"/>
              <w:ind w:left="0"/>
              <w:jc w:val="left"/>
              <w:rPr>
                <w:ins w:id="4090" w:author="Leonard, Lori" w:date="2015-05-20T11:37:00Z"/>
                <w:rFonts w:ascii="Arial" w:hAnsi="Arial" w:cs="Arial"/>
              </w:rPr>
            </w:pPr>
          </w:p>
          <w:p w14:paraId="72B0F3FD" w14:textId="77777777" w:rsidR="00843DFA" w:rsidRPr="00DC7041" w:rsidRDefault="00843DFA" w:rsidP="006B1C66">
            <w:pPr>
              <w:pStyle w:val="ListParagraph"/>
              <w:tabs>
                <w:tab w:val="left" w:pos="3300"/>
              </w:tabs>
              <w:autoSpaceDE w:val="0"/>
              <w:autoSpaceDN w:val="0"/>
              <w:adjustRightInd w:val="0"/>
              <w:ind w:left="0"/>
              <w:jc w:val="left"/>
              <w:rPr>
                <w:ins w:id="4091" w:author="Leonard, Lori" w:date="2015-05-20T11:37:00Z"/>
                <w:rFonts w:ascii="Arial" w:hAnsi="Arial" w:cs="Arial"/>
              </w:rPr>
            </w:pPr>
          </w:p>
        </w:tc>
        <w:tc>
          <w:tcPr>
            <w:tcW w:w="1373" w:type="dxa"/>
            <w:gridSpan w:val="2"/>
            <w:vAlign w:val="center"/>
          </w:tcPr>
          <w:p w14:paraId="098D2859" w14:textId="77777777" w:rsidR="00843DFA" w:rsidRDefault="00843DFA" w:rsidP="006B1C66">
            <w:pPr>
              <w:tabs>
                <w:tab w:val="left" w:pos="3300"/>
              </w:tabs>
              <w:autoSpaceDE w:val="0"/>
              <w:autoSpaceDN w:val="0"/>
              <w:adjustRightInd w:val="0"/>
              <w:spacing w:before="120" w:after="120"/>
              <w:ind w:left="-58"/>
              <w:jc w:val="center"/>
              <w:rPr>
                <w:ins w:id="4092" w:author="Leonard, Lori" w:date="2015-05-20T11:37:00Z"/>
                <w:rFonts w:ascii="Arial" w:hAnsi="Arial" w:cs="Arial"/>
              </w:rPr>
            </w:pPr>
            <w:ins w:id="4093" w:author="Leonard, Lori" w:date="2015-05-20T11:37:00Z">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7C0CE2">
                <w:rPr>
                  <w:rFonts w:ascii="Arial" w:hAnsi="Arial" w:cs="Arial"/>
                </w:rPr>
              </w:r>
              <w:r w:rsidR="007C0CE2">
                <w:rPr>
                  <w:rFonts w:ascii="Arial" w:hAnsi="Arial" w:cs="Arial"/>
                </w:rPr>
                <w:fldChar w:fldCharType="separate"/>
              </w:r>
              <w:r>
                <w:rPr>
                  <w:rFonts w:ascii="Arial" w:hAnsi="Arial" w:cs="Arial"/>
                </w:rPr>
                <w:fldChar w:fldCharType="end"/>
              </w:r>
              <w:r>
                <w:rPr>
                  <w:rFonts w:ascii="Arial" w:hAnsi="Arial" w:cs="Arial"/>
                </w:rPr>
                <w:t xml:space="preserve"> Yes</w:t>
              </w:r>
            </w:ins>
          </w:p>
        </w:tc>
        <w:tc>
          <w:tcPr>
            <w:tcW w:w="1440" w:type="dxa"/>
            <w:vAlign w:val="center"/>
          </w:tcPr>
          <w:p w14:paraId="0751A67E" w14:textId="77777777" w:rsidR="00843DFA" w:rsidRDefault="00843DFA" w:rsidP="006B1C66">
            <w:pPr>
              <w:tabs>
                <w:tab w:val="left" w:pos="3300"/>
              </w:tabs>
              <w:autoSpaceDE w:val="0"/>
              <w:autoSpaceDN w:val="0"/>
              <w:adjustRightInd w:val="0"/>
              <w:spacing w:before="120" w:after="120"/>
              <w:ind w:left="-58"/>
              <w:jc w:val="center"/>
              <w:rPr>
                <w:ins w:id="4094" w:author="Leonard, Lori" w:date="2015-05-20T11:37:00Z"/>
                <w:rFonts w:ascii="Arial" w:hAnsi="Arial" w:cs="Arial"/>
              </w:rPr>
            </w:pPr>
            <w:ins w:id="4095" w:author="Leonard, Lori" w:date="2015-05-20T11:37:00Z">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7C0CE2">
                <w:rPr>
                  <w:rFonts w:ascii="Arial" w:hAnsi="Arial" w:cs="Arial"/>
                </w:rPr>
              </w:r>
              <w:r w:rsidR="007C0CE2">
                <w:rPr>
                  <w:rFonts w:ascii="Arial" w:hAnsi="Arial" w:cs="Arial"/>
                </w:rPr>
                <w:fldChar w:fldCharType="separate"/>
              </w:r>
              <w:r>
                <w:rPr>
                  <w:rFonts w:ascii="Arial" w:hAnsi="Arial" w:cs="Arial"/>
                </w:rPr>
                <w:fldChar w:fldCharType="end"/>
              </w:r>
              <w:r>
                <w:rPr>
                  <w:rFonts w:ascii="Arial" w:hAnsi="Arial" w:cs="Arial"/>
                </w:rPr>
                <w:t xml:space="preserve"> No</w:t>
              </w:r>
            </w:ins>
          </w:p>
        </w:tc>
      </w:tr>
      <w:tr w:rsidR="00843DFA" w14:paraId="7DC8FED5" w14:textId="77777777" w:rsidTr="006B1C66">
        <w:trPr>
          <w:cantSplit/>
          <w:trHeight w:val="1232"/>
          <w:ins w:id="4096" w:author="Leonard, Lori" w:date="2015-05-20T11:37:00Z"/>
        </w:trPr>
        <w:tc>
          <w:tcPr>
            <w:tcW w:w="715" w:type="dxa"/>
            <w:vMerge/>
          </w:tcPr>
          <w:p w14:paraId="42E617D2" w14:textId="77777777" w:rsidR="00843DFA" w:rsidRPr="006A202D" w:rsidRDefault="00843DFA" w:rsidP="006B1C66">
            <w:pPr>
              <w:autoSpaceDE w:val="0"/>
              <w:autoSpaceDN w:val="0"/>
              <w:adjustRightInd w:val="0"/>
              <w:spacing w:before="60" w:after="60"/>
              <w:jc w:val="center"/>
              <w:rPr>
                <w:ins w:id="4097" w:author="Leonard, Lori" w:date="2015-05-20T11:37:00Z"/>
                <w:rFonts w:ascii="Arial" w:hAnsi="Arial" w:cs="Arial"/>
              </w:rPr>
            </w:pPr>
          </w:p>
        </w:tc>
        <w:tc>
          <w:tcPr>
            <w:tcW w:w="9522" w:type="dxa"/>
          </w:tcPr>
          <w:p w14:paraId="102CA018" w14:textId="77777777" w:rsidR="00843DFA" w:rsidRPr="00DC7041" w:rsidRDefault="00843DFA" w:rsidP="006B1C66">
            <w:pPr>
              <w:pStyle w:val="CommentText"/>
              <w:rPr>
                <w:ins w:id="4098" w:author="Leonard, Lori" w:date="2015-05-20T11:37:00Z"/>
                <w:rFonts w:ascii="Arial" w:hAnsi="Arial" w:cs="Arial"/>
                <w:sz w:val="22"/>
                <w:szCs w:val="22"/>
              </w:rPr>
            </w:pPr>
            <w:ins w:id="4099" w:author="Leonard, Lori" w:date="2015-05-20T11:37:00Z">
              <w:r w:rsidRPr="00DC7041">
                <w:rPr>
                  <w:rFonts w:ascii="Arial" w:hAnsi="Arial" w:cs="Arial"/>
                  <w:sz w:val="22"/>
                  <w:szCs w:val="22"/>
                </w:rPr>
                <w:t xml:space="preserve">If </w:t>
              </w:r>
              <w:del w:id="4100" w:author="POP-UP BUBBLE" w:date="2015-10-08T09:50:00Z">
                <w:r w:rsidRPr="00DC7041" w:rsidDel="00FF70EE">
                  <w:rPr>
                    <w:rFonts w:ascii="Arial" w:hAnsi="Arial" w:cs="Arial"/>
                    <w:sz w:val="22"/>
                    <w:szCs w:val="22"/>
                  </w:rPr>
                  <w:delText>“</w:delText>
                </w:r>
              </w:del>
              <w:r w:rsidRPr="00DC7041">
                <w:rPr>
                  <w:rFonts w:ascii="Arial" w:hAnsi="Arial" w:cs="Arial"/>
                  <w:sz w:val="22"/>
                  <w:szCs w:val="22"/>
                </w:rPr>
                <w:t>Yes</w:t>
              </w:r>
              <w:del w:id="4101" w:author="POP-UP BUBBLE" w:date="2015-10-08T09:50:00Z">
                <w:r w:rsidRPr="00DC7041" w:rsidDel="00FF70EE">
                  <w:rPr>
                    <w:rFonts w:ascii="Arial" w:hAnsi="Arial" w:cs="Arial"/>
                    <w:sz w:val="22"/>
                    <w:szCs w:val="22"/>
                  </w:rPr>
                  <w:delText>”</w:delText>
                </w:r>
              </w:del>
              <w:r w:rsidRPr="00DC7041">
                <w:rPr>
                  <w:rFonts w:ascii="Arial" w:hAnsi="Arial" w:cs="Arial"/>
                  <w:sz w:val="22"/>
                  <w:szCs w:val="22"/>
                </w:rPr>
                <w:t xml:space="preserve">, please provide </w:t>
              </w:r>
              <w:r>
                <w:rPr>
                  <w:rFonts w:ascii="Arial" w:hAnsi="Arial" w:cs="Arial"/>
                  <w:sz w:val="22"/>
                  <w:szCs w:val="22"/>
                </w:rPr>
                <w:t xml:space="preserve">the actual or expected </w:t>
              </w:r>
              <w:r w:rsidRPr="00DC7041">
                <w:rPr>
                  <w:rFonts w:ascii="Arial" w:hAnsi="Arial" w:cs="Arial"/>
                  <w:sz w:val="22"/>
                  <w:szCs w:val="22"/>
                </w:rPr>
                <w:t>annual budget for these activities and describe</w:t>
              </w:r>
              <w:r>
                <w:rPr>
                  <w:rFonts w:ascii="Arial" w:hAnsi="Arial" w:cs="Arial"/>
                  <w:sz w:val="22"/>
                  <w:szCs w:val="22"/>
                </w:rPr>
                <w:t xml:space="preserve"> these activities</w:t>
              </w:r>
              <w:r w:rsidRPr="00DC7041">
                <w:rPr>
                  <w:rFonts w:ascii="Arial" w:hAnsi="Arial" w:cs="Arial"/>
                  <w:sz w:val="22"/>
                  <w:szCs w:val="22"/>
                </w:rPr>
                <w:t>.</w:t>
              </w:r>
            </w:ins>
          </w:p>
          <w:p w14:paraId="1B06732A" w14:textId="77777777" w:rsidR="00843DFA" w:rsidRPr="00DC7041" w:rsidRDefault="00843DFA" w:rsidP="006B1C66">
            <w:pPr>
              <w:pStyle w:val="ListParagraph"/>
              <w:tabs>
                <w:tab w:val="left" w:pos="3300"/>
              </w:tabs>
              <w:autoSpaceDE w:val="0"/>
              <w:autoSpaceDN w:val="0"/>
              <w:adjustRightInd w:val="0"/>
              <w:ind w:left="0"/>
              <w:jc w:val="left"/>
              <w:rPr>
                <w:ins w:id="4102" w:author="Leonard, Lori" w:date="2015-05-20T11:37:00Z"/>
                <w:rFonts w:ascii="Arial" w:hAnsi="Arial" w:cs="Arial"/>
              </w:rPr>
            </w:pPr>
            <w:ins w:id="4103" w:author="Leonard, Lori" w:date="2015-05-20T11:37:00Z">
              <w:r w:rsidRPr="00DC7041">
                <w:rPr>
                  <w:rFonts w:ascii="Arial" w:hAnsi="Arial" w:cs="Arial"/>
                </w:rPr>
                <w:t xml:space="preserve"> </w:t>
              </w:r>
            </w:ins>
          </w:p>
          <w:p w14:paraId="617CDFCF" w14:textId="77777777" w:rsidR="00843DFA" w:rsidRDefault="00843DFA" w:rsidP="006B1C66">
            <w:pPr>
              <w:pStyle w:val="ListParagraph"/>
              <w:tabs>
                <w:tab w:val="left" w:pos="3300"/>
              </w:tabs>
              <w:autoSpaceDE w:val="0"/>
              <w:autoSpaceDN w:val="0"/>
              <w:adjustRightInd w:val="0"/>
              <w:ind w:left="0"/>
              <w:jc w:val="left"/>
              <w:rPr>
                <w:ins w:id="4104" w:author="Leonard, Lori" w:date="2015-05-20T11:37:00Z"/>
                <w:rFonts w:ascii="Arial" w:hAnsi="Arial" w:cs="Arial"/>
              </w:rPr>
            </w:pPr>
          </w:p>
          <w:p w14:paraId="0EA2E1F7" w14:textId="77777777" w:rsidR="00843DFA" w:rsidRPr="00586DDE" w:rsidRDefault="00843DFA" w:rsidP="006B1C66">
            <w:pPr>
              <w:pStyle w:val="ListParagraph"/>
              <w:tabs>
                <w:tab w:val="left" w:pos="3300"/>
              </w:tabs>
              <w:autoSpaceDE w:val="0"/>
              <w:autoSpaceDN w:val="0"/>
              <w:adjustRightInd w:val="0"/>
              <w:ind w:left="0"/>
              <w:jc w:val="left"/>
              <w:rPr>
                <w:ins w:id="4105" w:author="Leonard, Lori" w:date="2015-05-20T11:37:00Z"/>
                <w:rFonts w:ascii="Arial" w:hAnsi="Arial" w:cs="Arial"/>
              </w:rPr>
            </w:pPr>
          </w:p>
        </w:tc>
        <w:tc>
          <w:tcPr>
            <w:tcW w:w="2813" w:type="dxa"/>
            <w:gridSpan w:val="3"/>
            <w:vAlign w:val="center"/>
          </w:tcPr>
          <w:p w14:paraId="19C38B70" w14:textId="77777777" w:rsidR="00843DFA" w:rsidRDefault="00843DFA" w:rsidP="006B1C66">
            <w:pPr>
              <w:tabs>
                <w:tab w:val="left" w:pos="3300"/>
              </w:tabs>
              <w:autoSpaceDE w:val="0"/>
              <w:autoSpaceDN w:val="0"/>
              <w:adjustRightInd w:val="0"/>
              <w:spacing w:before="120" w:after="120"/>
              <w:rPr>
                <w:ins w:id="4106" w:author="Leonard, Lori" w:date="2015-05-20T11:37:00Z"/>
                <w:rFonts w:ascii="Arial" w:hAnsi="Arial" w:cs="Arial"/>
              </w:rPr>
            </w:pPr>
            <w:ins w:id="4107" w:author="Leonard, Lori" w:date="2015-05-20T11:37:00Z">
              <w:r>
                <w:rPr>
                  <w:rFonts w:ascii="Arial" w:hAnsi="Arial" w:cs="Arial"/>
                </w:rPr>
                <w:t>_________$/year</w:t>
              </w:r>
            </w:ins>
          </w:p>
        </w:tc>
      </w:tr>
      <w:tr w:rsidR="00843DFA" w14:paraId="149B83E2" w14:textId="77777777" w:rsidTr="00D30587">
        <w:trPr>
          <w:cantSplit/>
          <w:trHeight w:val="1034"/>
          <w:ins w:id="4108" w:author="Leonard, Lori" w:date="2015-05-20T11:37:00Z"/>
        </w:trPr>
        <w:tc>
          <w:tcPr>
            <w:tcW w:w="715" w:type="dxa"/>
            <w:vMerge w:val="restart"/>
            <w:tcBorders>
              <w:top w:val="single" w:sz="4" w:space="0" w:color="auto"/>
              <w:left w:val="single" w:sz="4" w:space="0" w:color="auto"/>
              <w:right w:val="single" w:sz="4" w:space="0" w:color="auto"/>
            </w:tcBorders>
          </w:tcPr>
          <w:p w14:paraId="22E52598" w14:textId="77777777" w:rsidR="00843DFA" w:rsidRDefault="00843DFA" w:rsidP="006B1C66">
            <w:pPr>
              <w:pStyle w:val="ListParagraph"/>
              <w:tabs>
                <w:tab w:val="left" w:pos="3300"/>
              </w:tabs>
              <w:autoSpaceDE w:val="0"/>
              <w:autoSpaceDN w:val="0"/>
              <w:adjustRightInd w:val="0"/>
              <w:spacing w:before="120" w:after="120"/>
              <w:ind w:left="0"/>
              <w:jc w:val="center"/>
              <w:rPr>
                <w:ins w:id="4109" w:author="Leonard, Lori" w:date="2015-05-20T11:37:00Z"/>
                <w:rFonts w:ascii="Arial" w:hAnsi="Arial" w:cs="Arial"/>
              </w:rPr>
            </w:pPr>
            <w:ins w:id="4110" w:author="Leonard, Lori" w:date="2015-05-20T11:37:00Z">
              <w:r>
                <w:rPr>
                  <w:rFonts w:ascii="Arial" w:hAnsi="Arial" w:cs="Arial"/>
                </w:rPr>
                <w:t xml:space="preserve"> C</w:t>
              </w:r>
            </w:ins>
          </w:p>
        </w:tc>
        <w:tc>
          <w:tcPr>
            <w:tcW w:w="9522" w:type="dxa"/>
            <w:tcBorders>
              <w:top w:val="single" w:sz="4" w:space="0" w:color="auto"/>
              <w:left w:val="single" w:sz="4" w:space="0" w:color="auto"/>
              <w:bottom w:val="single" w:sz="4" w:space="0" w:color="auto"/>
              <w:right w:val="single" w:sz="4" w:space="0" w:color="auto"/>
            </w:tcBorders>
          </w:tcPr>
          <w:p w14:paraId="4BE00791" w14:textId="578E4C00" w:rsidR="00843DFA" w:rsidRPr="00D36A47" w:rsidRDefault="00843DFA" w:rsidP="00FF70EE">
            <w:pPr>
              <w:pStyle w:val="ListParagraph"/>
              <w:tabs>
                <w:tab w:val="left" w:pos="3300"/>
              </w:tabs>
              <w:autoSpaceDE w:val="0"/>
              <w:autoSpaceDN w:val="0"/>
              <w:adjustRightInd w:val="0"/>
              <w:spacing w:before="120" w:after="120"/>
              <w:ind w:left="72"/>
              <w:jc w:val="left"/>
              <w:rPr>
                <w:ins w:id="4111" w:author="Leonard, Lori" w:date="2015-05-20T11:37:00Z"/>
                <w:rFonts w:ascii="Arial" w:hAnsi="Arial" w:cs="Arial"/>
              </w:rPr>
            </w:pPr>
            <w:commentRangeStart w:id="4112"/>
            <w:ins w:id="4113" w:author="Leonard, Lori" w:date="2015-05-20T11:37:00Z">
              <w:r>
                <w:rPr>
                  <w:rFonts w:ascii="Arial" w:hAnsi="Arial" w:cs="Arial"/>
                </w:rPr>
                <w:t xml:space="preserve">Does the Project </w:t>
              </w:r>
              <w:del w:id="4114" w:author="POP-UP BUBBLE" w:date="2015-10-08T09:50:00Z">
                <w:r w:rsidDel="00FF70EE">
                  <w:rPr>
                    <w:rFonts w:ascii="Arial" w:hAnsi="Arial" w:cs="Arial"/>
                  </w:rPr>
                  <w:delText xml:space="preserve">(or Subproject) </w:delText>
                </w:r>
              </w:del>
              <w:r>
                <w:rPr>
                  <w:rFonts w:ascii="Arial" w:hAnsi="Arial" w:cs="Arial"/>
                </w:rPr>
                <w:t>have an Environmental and Social Management System (ESMS)?</w:t>
              </w:r>
            </w:ins>
            <w:commentRangeEnd w:id="4112"/>
            <w:r>
              <w:rPr>
                <w:rStyle w:val="CommentReference"/>
                <w:rFonts w:ascii="Times New Roman" w:eastAsia="Times New Roman" w:hAnsi="Times New Roman" w:cs="Times New Roman"/>
              </w:rPr>
              <w:commentReference w:id="4112"/>
            </w:r>
          </w:p>
        </w:tc>
        <w:tc>
          <w:tcPr>
            <w:tcW w:w="1350" w:type="dxa"/>
            <w:tcBorders>
              <w:top w:val="single" w:sz="4" w:space="0" w:color="auto"/>
              <w:left w:val="single" w:sz="4" w:space="0" w:color="auto"/>
              <w:bottom w:val="single" w:sz="4" w:space="0" w:color="auto"/>
              <w:right w:val="single" w:sz="4" w:space="0" w:color="auto"/>
            </w:tcBorders>
          </w:tcPr>
          <w:p w14:paraId="6C8F2D39" w14:textId="77777777" w:rsidR="00843DFA" w:rsidRDefault="00843DFA" w:rsidP="006B1C66">
            <w:pPr>
              <w:autoSpaceDE w:val="0"/>
              <w:autoSpaceDN w:val="0"/>
              <w:adjustRightInd w:val="0"/>
              <w:spacing w:before="120" w:after="120"/>
              <w:rPr>
                <w:ins w:id="4115" w:author="Leonard, Lori" w:date="2015-05-20T11:37:00Z"/>
                <w:rFonts w:ascii="Arial" w:hAnsi="Arial" w:cs="Arial"/>
              </w:rPr>
            </w:pPr>
          </w:p>
          <w:p w14:paraId="4BC6E4F5" w14:textId="77777777" w:rsidR="00843DFA" w:rsidRDefault="00843DFA" w:rsidP="006B1C66">
            <w:pPr>
              <w:autoSpaceDE w:val="0"/>
              <w:autoSpaceDN w:val="0"/>
              <w:adjustRightInd w:val="0"/>
              <w:spacing w:before="120" w:after="120"/>
              <w:rPr>
                <w:ins w:id="4116" w:author="Leonard, Lori" w:date="2015-05-20T11:37:00Z"/>
                <w:rFonts w:ascii="Arial" w:hAnsi="Arial" w:cs="Arial"/>
              </w:rPr>
            </w:pPr>
            <w:ins w:id="4117" w:author="Leonard, Lori" w:date="2015-05-20T11:37:00Z">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7C0CE2">
                <w:rPr>
                  <w:rFonts w:ascii="Arial" w:hAnsi="Arial" w:cs="Arial"/>
                </w:rPr>
              </w:r>
              <w:r w:rsidR="007C0CE2">
                <w:rPr>
                  <w:rFonts w:ascii="Arial" w:hAnsi="Arial" w:cs="Arial"/>
                </w:rPr>
                <w:fldChar w:fldCharType="separate"/>
              </w:r>
              <w:r>
                <w:rPr>
                  <w:rFonts w:ascii="Arial" w:hAnsi="Arial" w:cs="Arial"/>
                </w:rPr>
                <w:fldChar w:fldCharType="end"/>
              </w:r>
              <w:r>
                <w:rPr>
                  <w:rFonts w:ascii="Arial" w:hAnsi="Arial" w:cs="Arial"/>
                </w:rPr>
                <w:t xml:space="preserve"> Yes</w:t>
              </w:r>
            </w:ins>
          </w:p>
        </w:tc>
        <w:tc>
          <w:tcPr>
            <w:tcW w:w="1463" w:type="dxa"/>
            <w:gridSpan w:val="2"/>
            <w:tcBorders>
              <w:top w:val="single" w:sz="4" w:space="0" w:color="auto"/>
              <w:left w:val="single" w:sz="4" w:space="0" w:color="auto"/>
              <w:bottom w:val="single" w:sz="4" w:space="0" w:color="auto"/>
              <w:right w:val="single" w:sz="4" w:space="0" w:color="auto"/>
            </w:tcBorders>
          </w:tcPr>
          <w:p w14:paraId="284A7195" w14:textId="77777777" w:rsidR="00843DFA" w:rsidRDefault="00843DFA" w:rsidP="006B1C66">
            <w:pPr>
              <w:autoSpaceDE w:val="0"/>
              <w:autoSpaceDN w:val="0"/>
              <w:adjustRightInd w:val="0"/>
              <w:spacing w:before="120" w:after="120"/>
              <w:rPr>
                <w:ins w:id="4118" w:author="Leonard, Lori" w:date="2015-05-20T11:37:00Z"/>
                <w:rFonts w:ascii="Arial" w:hAnsi="Arial" w:cs="Arial"/>
              </w:rPr>
            </w:pPr>
          </w:p>
          <w:p w14:paraId="4AF42E28" w14:textId="77777777" w:rsidR="00843DFA" w:rsidRDefault="00843DFA" w:rsidP="006B1C66">
            <w:pPr>
              <w:autoSpaceDE w:val="0"/>
              <w:autoSpaceDN w:val="0"/>
              <w:adjustRightInd w:val="0"/>
              <w:spacing w:before="120" w:after="120"/>
              <w:rPr>
                <w:ins w:id="4119" w:author="Leonard, Lori" w:date="2015-05-20T11:37:00Z"/>
                <w:rFonts w:ascii="Arial" w:hAnsi="Arial" w:cs="Arial"/>
              </w:rPr>
            </w:pPr>
            <w:ins w:id="4120" w:author="Leonard, Lori" w:date="2015-05-20T11:37:00Z">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7C0CE2">
                <w:rPr>
                  <w:rFonts w:ascii="Arial" w:hAnsi="Arial" w:cs="Arial"/>
                </w:rPr>
              </w:r>
              <w:r w:rsidR="007C0CE2">
                <w:rPr>
                  <w:rFonts w:ascii="Arial" w:hAnsi="Arial" w:cs="Arial"/>
                </w:rPr>
                <w:fldChar w:fldCharType="separate"/>
              </w:r>
              <w:r>
                <w:rPr>
                  <w:rFonts w:ascii="Arial" w:hAnsi="Arial" w:cs="Arial"/>
                </w:rPr>
                <w:fldChar w:fldCharType="end"/>
              </w:r>
              <w:r>
                <w:rPr>
                  <w:rFonts w:ascii="Arial" w:hAnsi="Arial" w:cs="Arial"/>
                </w:rPr>
                <w:t xml:space="preserve"> No</w:t>
              </w:r>
            </w:ins>
          </w:p>
        </w:tc>
      </w:tr>
      <w:tr w:rsidR="00843DFA" w14:paraId="43025F12" w14:textId="77777777" w:rsidTr="0084125B">
        <w:tblPrEx>
          <w:tblW w:w="13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4121" w:author="Lori Leonard" w:date="2015-10-05T09:23:00Z">
            <w:tblPrEx>
              <w:tblW w:w="13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557"/>
          <w:ins w:id="4122" w:author="Leonard, Lori" w:date="2015-05-20T11:37:00Z"/>
          <w:trPrChange w:id="4123" w:author="Lori Leonard" w:date="2015-10-05T09:23:00Z">
            <w:trPr>
              <w:gridAfter w:val="0"/>
              <w:trHeight w:val="365"/>
            </w:trPr>
          </w:trPrChange>
        </w:trPr>
        <w:tc>
          <w:tcPr>
            <w:tcW w:w="715" w:type="dxa"/>
            <w:vMerge/>
            <w:tcBorders>
              <w:left w:val="single" w:sz="4" w:space="0" w:color="auto"/>
              <w:right w:val="single" w:sz="4" w:space="0" w:color="auto"/>
            </w:tcBorders>
            <w:tcPrChange w:id="4124" w:author="Lori Leonard" w:date="2015-10-05T09:23:00Z">
              <w:tcPr>
                <w:tcW w:w="715" w:type="dxa"/>
                <w:gridSpan w:val="2"/>
                <w:vMerge/>
                <w:tcBorders>
                  <w:left w:val="single" w:sz="4" w:space="0" w:color="auto"/>
                  <w:right w:val="single" w:sz="4" w:space="0" w:color="auto"/>
                </w:tcBorders>
              </w:tcPr>
            </w:tcPrChange>
          </w:tcPr>
          <w:p w14:paraId="2D1F364A" w14:textId="77777777" w:rsidR="00843DFA" w:rsidRDefault="00843DFA" w:rsidP="006B1C66">
            <w:pPr>
              <w:autoSpaceDE w:val="0"/>
              <w:autoSpaceDN w:val="0"/>
              <w:adjustRightInd w:val="0"/>
              <w:spacing w:before="60" w:after="60"/>
              <w:rPr>
                <w:ins w:id="4125" w:author="Leonard, Lori" w:date="2015-05-20T11:37:00Z"/>
                <w:rFonts w:ascii="Arial" w:hAnsi="Arial" w:cs="Arial"/>
              </w:rPr>
            </w:pPr>
          </w:p>
        </w:tc>
        <w:tc>
          <w:tcPr>
            <w:tcW w:w="12335" w:type="dxa"/>
            <w:gridSpan w:val="4"/>
            <w:tcBorders>
              <w:left w:val="single" w:sz="4" w:space="0" w:color="auto"/>
            </w:tcBorders>
            <w:vAlign w:val="center"/>
            <w:tcPrChange w:id="4126" w:author="Lori Leonard" w:date="2015-10-05T09:23:00Z">
              <w:tcPr>
                <w:tcW w:w="12335" w:type="dxa"/>
                <w:gridSpan w:val="5"/>
                <w:tcBorders>
                  <w:left w:val="single" w:sz="4" w:space="0" w:color="auto"/>
                </w:tcBorders>
                <w:vAlign w:val="center"/>
              </w:tcPr>
            </w:tcPrChange>
          </w:tcPr>
          <w:p w14:paraId="21728FC6" w14:textId="1740D66D" w:rsidR="00843DFA" w:rsidRDefault="00843DFA" w:rsidP="006B1C66">
            <w:pPr>
              <w:tabs>
                <w:tab w:val="left" w:pos="3300"/>
              </w:tabs>
              <w:autoSpaceDE w:val="0"/>
              <w:autoSpaceDN w:val="0"/>
              <w:adjustRightInd w:val="0"/>
              <w:spacing w:before="60" w:after="60"/>
              <w:rPr>
                <w:ins w:id="4127" w:author="Leonard, Lori" w:date="2015-05-20T11:37:00Z"/>
                <w:rFonts w:ascii="Arial" w:hAnsi="Arial" w:cs="Arial"/>
              </w:rPr>
            </w:pPr>
            <w:ins w:id="4128" w:author="Leonard, Lori" w:date="2015-05-20T11:37:00Z">
              <w:r>
                <w:rPr>
                  <w:rFonts w:ascii="Arial" w:hAnsi="Arial" w:cs="Arial"/>
                </w:rPr>
                <w:t>If Yes, please attached a copy of the ESMS (in English).</w:t>
              </w:r>
            </w:ins>
          </w:p>
        </w:tc>
      </w:tr>
    </w:tbl>
    <w:tbl>
      <w:tblPr>
        <w:tblW w:w="1305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7"/>
        <w:gridCol w:w="833"/>
        <w:gridCol w:w="2700"/>
        <w:gridCol w:w="1890"/>
        <w:gridCol w:w="4117"/>
        <w:gridCol w:w="1373"/>
        <w:gridCol w:w="1440"/>
      </w:tblGrid>
      <w:tr w:rsidR="0084125B" w14:paraId="7FA0CA90" w14:textId="77777777" w:rsidTr="0084125B">
        <w:trPr>
          <w:cantSplit/>
          <w:trHeight w:val="1247"/>
        </w:trPr>
        <w:tc>
          <w:tcPr>
            <w:tcW w:w="697" w:type="dxa"/>
            <w:vMerge w:val="restart"/>
          </w:tcPr>
          <w:p w14:paraId="6BB2D60A" w14:textId="71A750A1" w:rsidR="0084125B" w:rsidDel="0084125B" w:rsidRDefault="0084125B" w:rsidP="0084125B">
            <w:pPr>
              <w:pStyle w:val="ListParagraph"/>
              <w:tabs>
                <w:tab w:val="left" w:pos="3300"/>
              </w:tabs>
              <w:autoSpaceDE w:val="0"/>
              <w:autoSpaceDN w:val="0"/>
              <w:adjustRightInd w:val="0"/>
              <w:spacing w:before="120" w:after="120"/>
              <w:ind w:left="360"/>
              <w:jc w:val="center"/>
              <w:rPr>
                <w:del w:id="4129" w:author="Lori Leonard" w:date="2015-10-05T09:27:00Z"/>
                <w:rFonts w:ascii="Arial" w:hAnsi="Arial" w:cs="Arial"/>
              </w:rPr>
            </w:pPr>
            <w:del w:id="4130" w:author="Lori Leonard" w:date="2015-10-05T09:27:00Z">
              <w:r w:rsidDel="0084125B">
                <w:rPr>
                  <w:rFonts w:ascii="Arial" w:hAnsi="Arial" w:cs="Arial"/>
                </w:rPr>
                <w:delText>B</w:delText>
              </w:r>
            </w:del>
          </w:p>
          <w:p w14:paraId="46CA22F0" w14:textId="77777777" w:rsidR="0084125B" w:rsidRPr="006A202D" w:rsidRDefault="0084125B" w:rsidP="00493747">
            <w:pPr>
              <w:pStyle w:val="ListParagraph"/>
              <w:tabs>
                <w:tab w:val="left" w:pos="3300"/>
              </w:tabs>
              <w:autoSpaceDE w:val="0"/>
              <w:autoSpaceDN w:val="0"/>
              <w:adjustRightInd w:val="0"/>
              <w:spacing w:before="120" w:after="120"/>
              <w:ind w:left="360"/>
              <w:jc w:val="center"/>
              <w:rPr>
                <w:rFonts w:ascii="Arial" w:hAnsi="Arial" w:cs="Arial"/>
              </w:rPr>
            </w:pPr>
          </w:p>
        </w:tc>
        <w:tc>
          <w:tcPr>
            <w:tcW w:w="9540" w:type="dxa"/>
            <w:gridSpan w:val="4"/>
          </w:tcPr>
          <w:p w14:paraId="53AB1AD7" w14:textId="693682F5" w:rsidR="0084125B" w:rsidRPr="00DC7041" w:rsidDel="0084125B" w:rsidRDefault="0084125B" w:rsidP="0084125B">
            <w:pPr>
              <w:pStyle w:val="ListParagraph"/>
              <w:tabs>
                <w:tab w:val="left" w:pos="3300"/>
              </w:tabs>
              <w:autoSpaceDE w:val="0"/>
              <w:autoSpaceDN w:val="0"/>
              <w:adjustRightInd w:val="0"/>
              <w:ind w:left="0"/>
              <w:jc w:val="left"/>
              <w:rPr>
                <w:del w:id="4131" w:author="Lori Leonard" w:date="2015-10-05T09:27:00Z"/>
                <w:rFonts w:ascii="Arial" w:hAnsi="Arial" w:cs="Arial"/>
              </w:rPr>
            </w:pPr>
            <w:del w:id="4132" w:author="Lori Leonard" w:date="2015-10-05T09:27:00Z">
              <w:r w:rsidRPr="00DC7041" w:rsidDel="0084125B">
                <w:rPr>
                  <w:rFonts w:ascii="Arial" w:hAnsi="Arial" w:cs="Arial"/>
                </w:rPr>
                <w:delText xml:space="preserve">Does (or will) the Project (or Subproject) provide ancillary services or benefits to the local community (i.e. philanthropic and/or charitable initiatives not directly related to the business operations of the Project Company)?  </w:delText>
              </w:r>
            </w:del>
          </w:p>
          <w:p w14:paraId="66319926" w14:textId="6B4ADC99" w:rsidR="0084125B" w:rsidRPr="00DC7041" w:rsidDel="0084125B" w:rsidRDefault="0084125B" w:rsidP="0084125B">
            <w:pPr>
              <w:pStyle w:val="ListParagraph"/>
              <w:tabs>
                <w:tab w:val="left" w:pos="3300"/>
              </w:tabs>
              <w:autoSpaceDE w:val="0"/>
              <w:autoSpaceDN w:val="0"/>
              <w:adjustRightInd w:val="0"/>
              <w:ind w:left="0"/>
              <w:jc w:val="left"/>
              <w:rPr>
                <w:del w:id="4133" w:author="Lori Leonard" w:date="2015-10-05T09:27:00Z"/>
                <w:rFonts w:ascii="Arial" w:hAnsi="Arial" w:cs="Arial"/>
              </w:rPr>
            </w:pPr>
          </w:p>
          <w:p w14:paraId="17CD27FD" w14:textId="31FDD37E" w:rsidR="0084125B" w:rsidRPr="00DC7041" w:rsidDel="0084125B" w:rsidRDefault="0084125B" w:rsidP="0084125B">
            <w:pPr>
              <w:pStyle w:val="ListParagraph"/>
              <w:tabs>
                <w:tab w:val="left" w:pos="3300"/>
              </w:tabs>
              <w:autoSpaceDE w:val="0"/>
              <w:autoSpaceDN w:val="0"/>
              <w:adjustRightInd w:val="0"/>
              <w:ind w:left="0"/>
              <w:jc w:val="left"/>
              <w:rPr>
                <w:del w:id="4134" w:author="Lori Leonard" w:date="2015-10-05T09:27:00Z"/>
                <w:rFonts w:ascii="Arial" w:hAnsi="Arial" w:cs="Arial"/>
              </w:rPr>
            </w:pPr>
            <w:del w:id="4135" w:author="Lori Leonard" w:date="2015-10-05T09:27:00Z">
              <w:r w:rsidRPr="00DC7041" w:rsidDel="0084125B">
                <w:rPr>
                  <w:rFonts w:ascii="Arial" w:hAnsi="Arial" w:cs="Arial"/>
                </w:rPr>
                <w:delText>If “Yes”, please select the benefits that apply and describe the specifics of each program.</w:delText>
              </w:r>
            </w:del>
          </w:p>
          <w:p w14:paraId="3483DEF1" w14:textId="77777777" w:rsidR="0084125B" w:rsidRPr="00DC7041" w:rsidRDefault="0084125B" w:rsidP="00C11F0B">
            <w:pPr>
              <w:pStyle w:val="ListParagraph"/>
              <w:tabs>
                <w:tab w:val="left" w:pos="3300"/>
              </w:tabs>
              <w:autoSpaceDE w:val="0"/>
              <w:autoSpaceDN w:val="0"/>
              <w:adjustRightInd w:val="0"/>
              <w:ind w:left="0"/>
              <w:jc w:val="left"/>
              <w:rPr>
                <w:rFonts w:ascii="Arial" w:hAnsi="Arial" w:cs="Arial"/>
              </w:rPr>
            </w:pPr>
          </w:p>
        </w:tc>
        <w:tc>
          <w:tcPr>
            <w:tcW w:w="1373" w:type="dxa"/>
            <w:vAlign w:val="center"/>
          </w:tcPr>
          <w:p w14:paraId="420C88B6" w14:textId="46A9C33F" w:rsidR="0084125B" w:rsidRDefault="0084125B" w:rsidP="0084125B">
            <w:pPr>
              <w:tabs>
                <w:tab w:val="left" w:pos="3300"/>
              </w:tabs>
              <w:autoSpaceDE w:val="0"/>
              <w:autoSpaceDN w:val="0"/>
              <w:adjustRightInd w:val="0"/>
              <w:spacing w:before="120" w:after="120"/>
              <w:ind w:left="-58"/>
              <w:jc w:val="center"/>
              <w:rPr>
                <w:rFonts w:ascii="Arial" w:hAnsi="Arial" w:cs="Arial"/>
              </w:rPr>
            </w:pPr>
            <w:del w:id="4136" w:author="Lori Leonard" w:date="2015-10-05T09:27:00Z">
              <w:r w:rsidDel="0084125B">
                <w:rPr>
                  <w:rFonts w:ascii="Arial" w:hAnsi="Arial" w:cs="Arial"/>
                </w:rPr>
                <w:fldChar w:fldCharType="begin">
                  <w:ffData>
                    <w:name w:val="Check1"/>
                    <w:enabled/>
                    <w:calcOnExit w:val="0"/>
                    <w:checkBox>
                      <w:sizeAuto/>
                      <w:default w:val="0"/>
                    </w:checkBox>
                  </w:ffData>
                </w:fldChar>
              </w:r>
              <w:r w:rsidDel="0084125B">
                <w:rPr>
                  <w:rFonts w:ascii="Arial" w:hAnsi="Arial" w:cs="Arial"/>
                </w:rPr>
                <w:delInstrText xml:space="preserve"> FORMCHECKBOX </w:delInstrText>
              </w:r>
              <w:r w:rsidR="007C0CE2">
                <w:rPr>
                  <w:rFonts w:ascii="Arial" w:hAnsi="Arial" w:cs="Arial"/>
                </w:rPr>
              </w:r>
              <w:r w:rsidR="007C0CE2">
                <w:rPr>
                  <w:rFonts w:ascii="Arial" w:hAnsi="Arial" w:cs="Arial"/>
                </w:rPr>
                <w:fldChar w:fldCharType="separate"/>
              </w:r>
              <w:r w:rsidDel="0084125B">
                <w:rPr>
                  <w:rFonts w:ascii="Arial" w:hAnsi="Arial" w:cs="Arial"/>
                </w:rPr>
                <w:fldChar w:fldCharType="end"/>
              </w:r>
              <w:r w:rsidDel="0084125B">
                <w:rPr>
                  <w:rFonts w:ascii="Arial" w:hAnsi="Arial" w:cs="Arial"/>
                </w:rPr>
                <w:delText xml:space="preserve"> Yes</w:delText>
              </w:r>
            </w:del>
          </w:p>
        </w:tc>
        <w:tc>
          <w:tcPr>
            <w:tcW w:w="1440" w:type="dxa"/>
            <w:vAlign w:val="center"/>
          </w:tcPr>
          <w:p w14:paraId="75E57AB1" w14:textId="4806821E" w:rsidR="0084125B" w:rsidRDefault="0084125B" w:rsidP="0084125B">
            <w:pPr>
              <w:tabs>
                <w:tab w:val="left" w:pos="3300"/>
              </w:tabs>
              <w:autoSpaceDE w:val="0"/>
              <w:autoSpaceDN w:val="0"/>
              <w:adjustRightInd w:val="0"/>
              <w:spacing w:before="120" w:after="120"/>
              <w:ind w:left="-58"/>
              <w:jc w:val="center"/>
              <w:rPr>
                <w:rFonts w:ascii="Arial" w:hAnsi="Arial" w:cs="Arial"/>
              </w:rPr>
            </w:pPr>
            <w:del w:id="4137" w:author="Lori Leonard" w:date="2015-10-05T09:27:00Z">
              <w:r w:rsidDel="0084125B">
                <w:rPr>
                  <w:rFonts w:ascii="Arial" w:hAnsi="Arial" w:cs="Arial"/>
                </w:rPr>
                <w:fldChar w:fldCharType="begin">
                  <w:ffData>
                    <w:name w:val="Check1"/>
                    <w:enabled/>
                    <w:calcOnExit w:val="0"/>
                    <w:checkBox>
                      <w:sizeAuto/>
                      <w:default w:val="0"/>
                    </w:checkBox>
                  </w:ffData>
                </w:fldChar>
              </w:r>
              <w:r w:rsidDel="0084125B">
                <w:rPr>
                  <w:rFonts w:ascii="Arial" w:hAnsi="Arial" w:cs="Arial"/>
                </w:rPr>
                <w:delInstrText xml:space="preserve"> FORMCHECKBOX </w:delInstrText>
              </w:r>
              <w:r w:rsidR="007C0CE2">
                <w:rPr>
                  <w:rFonts w:ascii="Arial" w:hAnsi="Arial" w:cs="Arial"/>
                </w:rPr>
              </w:r>
              <w:r w:rsidR="007C0CE2">
                <w:rPr>
                  <w:rFonts w:ascii="Arial" w:hAnsi="Arial" w:cs="Arial"/>
                </w:rPr>
                <w:fldChar w:fldCharType="separate"/>
              </w:r>
              <w:r w:rsidDel="0084125B">
                <w:rPr>
                  <w:rFonts w:ascii="Arial" w:hAnsi="Arial" w:cs="Arial"/>
                </w:rPr>
                <w:fldChar w:fldCharType="end"/>
              </w:r>
              <w:r w:rsidDel="0084125B">
                <w:rPr>
                  <w:rFonts w:ascii="Arial" w:hAnsi="Arial" w:cs="Arial"/>
                </w:rPr>
                <w:delText xml:space="preserve"> No</w:delText>
              </w:r>
            </w:del>
          </w:p>
        </w:tc>
      </w:tr>
      <w:tr w:rsidR="0084125B" w14:paraId="7B697A63" w14:textId="77777777" w:rsidTr="0084125B">
        <w:trPr>
          <w:trHeight w:val="334"/>
        </w:trPr>
        <w:tc>
          <w:tcPr>
            <w:tcW w:w="697" w:type="dxa"/>
            <w:vMerge/>
          </w:tcPr>
          <w:p w14:paraId="5687F6AA" w14:textId="77777777" w:rsidR="0084125B" w:rsidRDefault="0084125B" w:rsidP="0084125B">
            <w:pPr>
              <w:autoSpaceDE w:val="0"/>
              <w:autoSpaceDN w:val="0"/>
              <w:adjustRightInd w:val="0"/>
              <w:spacing w:before="60" w:after="60"/>
              <w:rPr>
                <w:rFonts w:ascii="Arial" w:hAnsi="Arial" w:cs="Arial"/>
              </w:rPr>
            </w:pPr>
          </w:p>
        </w:tc>
        <w:tc>
          <w:tcPr>
            <w:tcW w:w="833" w:type="dxa"/>
            <w:vAlign w:val="center"/>
          </w:tcPr>
          <w:p w14:paraId="390EB771" w14:textId="6EE8A818" w:rsidR="0084125B" w:rsidRDefault="0084125B" w:rsidP="0084125B">
            <w:pPr>
              <w:autoSpaceDE w:val="0"/>
              <w:autoSpaceDN w:val="0"/>
              <w:adjustRightInd w:val="0"/>
              <w:spacing w:before="60" w:after="60"/>
              <w:jc w:val="center"/>
              <w:rPr>
                <w:rFonts w:ascii="Arial" w:hAnsi="Arial" w:cs="Arial"/>
              </w:rPr>
            </w:pPr>
            <w:del w:id="4138" w:author="Lori Leonard" w:date="2015-10-05T09:27:00Z">
              <w:r w:rsidDel="0084125B">
                <w:rPr>
                  <w:rFonts w:ascii="Arial" w:hAnsi="Arial" w:cs="Arial"/>
                </w:rPr>
                <w:fldChar w:fldCharType="begin">
                  <w:ffData>
                    <w:name w:val="Check1"/>
                    <w:enabled/>
                    <w:calcOnExit w:val="0"/>
                    <w:checkBox>
                      <w:sizeAuto/>
                      <w:default w:val="0"/>
                    </w:checkBox>
                  </w:ffData>
                </w:fldChar>
              </w:r>
              <w:r w:rsidDel="0084125B">
                <w:rPr>
                  <w:rFonts w:ascii="Arial" w:hAnsi="Arial" w:cs="Arial"/>
                </w:rPr>
                <w:delInstrText xml:space="preserve"> FORMCHECKBOX </w:delInstrText>
              </w:r>
              <w:r w:rsidR="007C0CE2">
                <w:rPr>
                  <w:rFonts w:ascii="Arial" w:hAnsi="Arial" w:cs="Arial"/>
                </w:rPr>
              </w:r>
              <w:r w:rsidR="007C0CE2">
                <w:rPr>
                  <w:rFonts w:ascii="Arial" w:hAnsi="Arial" w:cs="Arial"/>
                </w:rPr>
                <w:fldChar w:fldCharType="separate"/>
              </w:r>
              <w:r w:rsidDel="0084125B">
                <w:rPr>
                  <w:rFonts w:ascii="Arial" w:hAnsi="Arial" w:cs="Arial"/>
                </w:rPr>
                <w:fldChar w:fldCharType="end"/>
              </w:r>
            </w:del>
          </w:p>
        </w:tc>
        <w:tc>
          <w:tcPr>
            <w:tcW w:w="2700" w:type="dxa"/>
          </w:tcPr>
          <w:p w14:paraId="04A0422C" w14:textId="4FFCD58D" w:rsidR="0084125B" w:rsidRDefault="0084125B" w:rsidP="0084125B">
            <w:pPr>
              <w:autoSpaceDE w:val="0"/>
              <w:autoSpaceDN w:val="0"/>
              <w:adjustRightInd w:val="0"/>
              <w:spacing w:before="60" w:after="60"/>
              <w:rPr>
                <w:rFonts w:ascii="Arial" w:hAnsi="Arial" w:cs="Arial"/>
              </w:rPr>
            </w:pPr>
            <w:del w:id="4139" w:author="Lori Leonard" w:date="2015-10-05T09:27:00Z">
              <w:r w:rsidDel="0084125B">
                <w:rPr>
                  <w:rFonts w:ascii="Arial" w:hAnsi="Arial" w:cs="Arial"/>
                </w:rPr>
                <w:delText>Recreational facilities</w:delText>
              </w:r>
            </w:del>
          </w:p>
        </w:tc>
        <w:tc>
          <w:tcPr>
            <w:tcW w:w="1890" w:type="dxa"/>
            <w:vAlign w:val="center"/>
          </w:tcPr>
          <w:p w14:paraId="1317367A" w14:textId="4269D744" w:rsidR="0084125B" w:rsidRDefault="0084125B" w:rsidP="0084125B">
            <w:pPr>
              <w:autoSpaceDE w:val="0"/>
              <w:autoSpaceDN w:val="0"/>
              <w:adjustRightInd w:val="0"/>
              <w:spacing w:before="60" w:after="60"/>
              <w:jc w:val="center"/>
              <w:rPr>
                <w:rFonts w:ascii="Arial" w:hAnsi="Arial" w:cs="Arial"/>
              </w:rPr>
            </w:pPr>
            <w:del w:id="4140" w:author="Lori Leonard" w:date="2015-10-05T09:27:00Z">
              <w:r w:rsidDel="0084125B">
                <w:rPr>
                  <w:rFonts w:ascii="Arial" w:hAnsi="Arial" w:cs="Arial"/>
                </w:rPr>
                <w:fldChar w:fldCharType="begin">
                  <w:ffData>
                    <w:name w:val="Check1"/>
                    <w:enabled/>
                    <w:calcOnExit w:val="0"/>
                    <w:checkBox>
                      <w:sizeAuto/>
                      <w:default w:val="0"/>
                    </w:checkBox>
                  </w:ffData>
                </w:fldChar>
              </w:r>
              <w:r w:rsidDel="0084125B">
                <w:rPr>
                  <w:rFonts w:ascii="Arial" w:hAnsi="Arial" w:cs="Arial"/>
                </w:rPr>
                <w:delInstrText xml:space="preserve"> FORMCHECKBOX </w:delInstrText>
              </w:r>
              <w:r w:rsidR="007C0CE2">
                <w:rPr>
                  <w:rFonts w:ascii="Arial" w:hAnsi="Arial" w:cs="Arial"/>
                </w:rPr>
              </w:r>
              <w:r w:rsidR="007C0CE2">
                <w:rPr>
                  <w:rFonts w:ascii="Arial" w:hAnsi="Arial" w:cs="Arial"/>
                </w:rPr>
                <w:fldChar w:fldCharType="separate"/>
              </w:r>
              <w:r w:rsidDel="0084125B">
                <w:rPr>
                  <w:rFonts w:ascii="Arial" w:hAnsi="Arial" w:cs="Arial"/>
                </w:rPr>
                <w:fldChar w:fldCharType="end"/>
              </w:r>
            </w:del>
          </w:p>
        </w:tc>
        <w:tc>
          <w:tcPr>
            <w:tcW w:w="6930" w:type="dxa"/>
            <w:gridSpan w:val="3"/>
          </w:tcPr>
          <w:p w14:paraId="7C91AB67" w14:textId="3CBA864D" w:rsidR="0084125B" w:rsidRDefault="0084125B" w:rsidP="0084125B">
            <w:pPr>
              <w:tabs>
                <w:tab w:val="left" w:pos="3300"/>
              </w:tabs>
              <w:autoSpaceDE w:val="0"/>
              <w:autoSpaceDN w:val="0"/>
              <w:adjustRightInd w:val="0"/>
              <w:spacing w:before="60" w:after="60"/>
              <w:rPr>
                <w:rFonts w:ascii="Arial" w:hAnsi="Arial" w:cs="Arial"/>
              </w:rPr>
            </w:pPr>
            <w:del w:id="4141" w:author="Lori Leonard" w:date="2015-10-05T09:27:00Z">
              <w:r w:rsidDel="0084125B">
                <w:rPr>
                  <w:rFonts w:ascii="Arial" w:hAnsi="Arial" w:cs="Arial"/>
                </w:rPr>
                <w:delText>Scholarship programs</w:delText>
              </w:r>
            </w:del>
          </w:p>
        </w:tc>
      </w:tr>
      <w:tr w:rsidR="0084125B" w14:paraId="48C29658" w14:textId="77777777" w:rsidTr="0084125B">
        <w:trPr>
          <w:trHeight w:val="365"/>
        </w:trPr>
        <w:tc>
          <w:tcPr>
            <w:tcW w:w="697" w:type="dxa"/>
            <w:vMerge/>
          </w:tcPr>
          <w:p w14:paraId="18891E6E" w14:textId="77777777" w:rsidR="0084125B" w:rsidRDefault="0084125B" w:rsidP="0084125B">
            <w:pPr>
              <w:autoSpaceDE w:val="0"/>
              <w:autoSpaceDN w:val="0"/>
              <w:adjustRightInd w:val="0"/>
              <w:spacing w:before="60" w:after="60"/>
              <w:rPr>
                <w:rFonts w:ascii="Arial" w:hAnsi="Arial" w:cs="Arial"/>
              </w:rPr>
            </w:pPr>
          </w:p>
        </w:tc>
        <w:tc>
          <w:tcPr>
            <w:tcW w:w="833" w:type="dxa"/>
            <w:vAlign w:val="center"/>
          </w:tcPr>
          <w:p w14:paraId="5F611C2E" w14:textId="56DC6064" w:rsidR="0084125B" w:rsidRDefault="0084125B" w:rsidP="0084125B">
            <w:pPr>
              <w:autoSpaceDE w:val="0"/>
              <w:autoSpaceDN w:val="0"/>
              <w:adjustRightInd w:val="0"/>
              <w:spacing w:before="60" w:after="60"/>
              <w:jc w:val="center"/>
              <w:rPr>
                <w:rFonts w:ascii="Arial" w:hAnsi="Arial" w:cs="Arial"/>
              </w:rPr>
            </w:pPr>
            <w:del w:id="4142" w:author="Lori Leonard" w:date="2015-10-05T09:27:00Z">
              <w:r w:rsidDel="0084125B">
                <w:rPr>
                  <w:rFonts w:ascii="Arial" w:hAnsi="Arial" w:cs="Arial"/>
                </w:rPr>
                <w:fldChar w:fldCharType="begin">
                  <w:ffData>
                    <w:name w:val="Check1"/>
                    <w:enabled/>
                    <w:calcOnExit w:val="0"/>
                    <w:checkBox>
                      <w:sizeAuto/>
                      <w:default w:val="0"/>
                    </w:checkBox>
                  </w:ffData>
                </w:fldChar>
              </w:r>
              <w:r w:rsidDel="0084125B">
                <w:rPr>
                  <w:rFonts w:ascii="Arial" w:hAnsi="Arial" w:cs="Arial"/>
                </w:rPr>
                <w:delInstrText xml:space="preserve"> FORMCHECKBOX </w:delInstrText>
              </w:r>
              <w:r w:rsidR="007C0CE2">
                <w:rPr>
                  <w:rFonts w:ascii="Arial" w:hAnsi="Arial" w:cs="Arial"/>
                </w:rPr>
              </w:r>
              <w:r w:rsidR="007C0CE2">
                <w:rPr>
                  <w:rFonts w:ascii="Arial" w:hAnsi="Arial" w:cs="Arial"/>
                </w:rPr>
                <w:fldChar w:fldCharType="separate"/>
              </w:r>
              <w:r w:rsidDel="0084125B">
                <w:rPr>
                  <w:rFonts w:ascii="Arial" w:hAnsi="Arial" w:cs="Arial"/>
                </w:rPr>
                <w:fldChar w:fldCharType="end"/>
              </w:r>
            </w:del>
          </w:p>
        </w:tc>
        <w:tc>
          <w:tcPr>
            <w:tcW w:w="2700" w:type="dxa"/>
          </w:tcPr>
          <w:p w14:paraId="2B82EFB9" w14:textId="31996CB2" w:rsidR="0084125B" w:rsidRDefault="0084125B" w:rsidP="0084125B">
            <w:pPr>
              <w:autoSpaceDE w:val="0"/>
              <w:autoSpaceDN w:val="0"/>
              <w:adjustRightInd w:val="0"/>
              <w:spacing w:before="60" w:after="60"/>
              <w:rPr>
                <w:rFonts w:ascii="Arial" w:hAnsi="Arial" w:cs="Arial"/>
              </w:rPr>
            </w:pPr>
            <w:del w:id="4143" w:author="Lori Leonard" w:date="2015-10-05T09:27:00Z">
              <w:r w:rsidDel="0084125B">
                <w:rPr>
                  <w:rFonts w:ascii="Arial" w:hAnsi="Arial" w:cs="Arial"/>
                </w:rPr>
                <w:delText>Schools</w:delText>
              </w:r>
            </w:del>
          </w:p>
        </w:tc>
        <w:tc>
          <w:tcPr>
            <w:tcW w:w="1890" w:type="dxa"/>
            <w:vAlign w:val="center"/>
          </w:tcPr>
          <w:p w14:paraId="59334BF8" w14:textId="7E02F6EB" w:rsidR="0084125B" w:rsidRDefault="0084125B" w:rsidP="0084125B">
            <w:pPr>
              <w:autoSpaceDE w:val="0"/>
              <w:autoSpaceDN w:val="0"/>
              <w:adjustRightInd w:val="0"/>
              <w:spacing w:before="60" w:after="60"/>
              <w:jc w:val="center"/>
              <w:rPr>
                <w:rFonts w:ascii="Arial" w:hAnsi="Arial" w:cs="Arial"/>
              </w:rPr>
            </w:pPr>
            <w:del w:id="4144" w:author="Lori Leonard" w:date="2015-10-05T09:27:00Z">
              <w:r w:rsidDel="0084125B">
                <w:rPr>
                  <w:rFonts w:ascii="Arial" w:hAnsi="Arial" w:cs="Arial"/>
                </w:rPr>
                <w:fldChar w:fldCharType="begin">
                  <w:ffData>
                    <w:name w:val="Check1"/>
                    <w:enabled/>
                    <w:calcOnExit w:val="0"/>
                    <w:checkBox>
                      <w:sizeAuto/>
                      <w:default w:val="0"/>
                    </w:checkBox>
                  </w:ffData>
                </w:fldChar>
              </w:r>
              <w:r w:rsidDel="0084125B">
                <w:rPr>
                  <w:rFonts w:ascii="Arial" w:hAnsi="Arial" w:cs="Arial"/>
                </w:rPr>
                <w:delInstrText xml:space="preserve"> FORMCHECKBOX </w:delInstrText>
              </w:r>
              <w:r w:rsidR="007C0CE2">
                <w:rPr>
                  <w:rFonts w:ascii="Arial" w:hAnsi="Arial" w:cs="Arial"/>
                </w:rPr>
              </w:r>
              <w:r w:rsidR="007C0CE2">
                <w:rPr>
                  <w:rFonts w:ascii="Arial" w:hAnsi="Arial" w:cs="Arial"/>
                </w:rPr>
                <w:fldChar w:fldCharType="separate"/>
              </w:r>
              <w:r w:rsidDel="0084125B">
                <w:rPr>
                  <w:rFonts w:ascii="Arial" w:hAnsi="Arial" w:cs="Arial"/>
                </w:rPr>
                <w:fldChar w:fldCharType="end"/>
              </w:r>
            </w:del>
          </w:p>
        </w:tc>
        <w:tc>
          <w:tcPr>
            <w:tcW w:w="6930" w:type="dxa"/>
            <w:gridSpan w:val="3"/>
          </w:tcPr>
          <w:p w14:paraId="1FF6590A" w14:textId="5ABF03CC" w:rsidR="0084125B" w:rsidRDefault="0084125B" w:rsidP="0084125B">
            <w:pPr>
              <w:tabs>
                <w:tab w:val="left" w:pos="3300"/>
              </w:tabs>
              <w:autoSpaceDE w:val="0"/>
              <w:autoSpaceDN w:val="0"/>
              <w:adjustRightInd w:val="0"/>
              <w:spacing w:before="60" w:after="60"/>
              <w:rPr>
                <w:rFonts w:ascii="Arial" w:hAnsi="Arial" w:cs="Arial"/>
              </w:rPr>
            </w:pPr>
            <w:del w:id="4145" w:author="Lori Leonard" w:date="2015-10-05T09:27:00Z">
              <w:r w:rsidDel="0084125B">
                <w:rPr>
                  <w:rFonts w:ascii="Arial" w:hAnsi="Arial" w:cs="Arial"/>
                </w:rPr>
                <w:delText>Charitable donations/activities</w:delText>
              </w:r>
            </w:del>
          </w:p>
        </w:tc>
      </w:tr>
      <w:tr w:rsidR="0084125B" w14:paraId="38A80088" w14:textId="77777777" w:rsidTr="0084125B">
        <w:trPr>
          <w:trHeight w:val="365"/>
        </w:trPr>
        <w:tc>
          <w:tcPr>
            <w:tcW w:w="697" w:type="dxa"/>
            <w:vMerge/>
          </w:tcPr>
          <w:p w14:paraId="6C0E9345" w14:textId="77777777" w:rsidR="0084125B" w:rsidRDefault="0084125B" w:rsidP="0084125B">
            <w:pPr>
              <w:autoSpaceDE w:val="0"/>
              <w:autoSpaceDN w:val="0"/>
              <w:adjustRightInd w:val="0"/>
              <w:spacing w:before="60" w:after="60"/>
              <w:rPr>
                <w:rFonts w:ascii="Arial" w:hAnsi="Arial" w:cs="Arial"/>
              </w:rPr>
            </w:pPr>
          </w:p>
        </w:tc>
        <w:tc>
          <w:tcPr>
            <w:tcW w:w="833" w:type="dxa"/>
            <w:vAlign w:val="center"/>
          </w:tcPr>
          <w:p w14:paraId="0634AE17" w14:textId="3E3EEC59" w:rsidR="0084125B" w:rsidRDefault="0084125B" w:rsidP="0084125B">
            <w:pPr>
              <w:autoSpaceDE w:val="0"/>
              <w:autoSpaceDN w:val="0"/>
              <w:adjustRightInd w:val="0"/>
              <w:spacing w:before="60" w:after="60"/>
              <w:jc w:val="center"/>
              <w:rPr>
                <w:rFonts w:ascii="Arial" w:hAnsi="Arial" w:cs="Arial"/>
              </w:rPr>
            </w:pPr>
            <w:del w:id="4146" w:author="Lori Leonard" w:date="2015-10-05T09:27:00Z">
              <w:r w:rsidDel="0084125B">
                <w:rPr>
                  <w:rFonts w:ascii="Arial" w:hAnsi="Arial" w:cs="Arial"/>
                </w:rPr>
                <w:fldChar w:fldCharType="begin">
                  <w:ffData>
                    <w:name w:val="Check1"/>
                    <w:enabled/>
                    <w:calcOnExit w:val="0"/>
                    <w:checkBox>
                      <w:sizeAuto/>
                      <w:default w:val="0"/>
                    </w:checkBox>
                  </w:ffData>
                </w:fldChar>
              </w:r>
              <w:r w:rsidDel="0084125B">
                <w:rPr>
                  <w:rFonts w:ascii="Arial" w:hAnsi="Arial" w:cs="Arial"/>
                </w:rPr>
                <w:delInstrText xml:space="preserve"> FORMCHECKBOX </w:delInstrText>
              </w:r>
              <w:r w:rsidR="007C0CE2">
                <w:rPr>
                  <w:rFonts w:ascii="Arial" w:hAnsi="Arial" w:cs="Arial"/>
                </w:rPr>
              </w:r>
              <w:r w:rsidR="007C0CE2">
                <w:rPr>
                  <w:rFonts w:ascii="Arial" w:hAnsi="Arial" w:cs="Arial"/>
                </w:rPr>
                <w:fldChar w:fldCharType="separate"/>
              </w:r>
              <w:r w:rsidDel="0084125B">
                <w:rPr>
                  <w:rFonts w:ascii="Arial" w:hAnsi="Arial" w:cs="Arial"/>
                </w:rPr>
                <w:fldChar w:fldCharType="end"/>
              </w:r>
            </w:del>
          </w:p>
        </w:tc>
        <w:tc>
          <w:tcPr>
            <w:tcW w:w="2700" w:type="dxa"/>
          </w:tcPr>
          <w:p w14:paraId="2E074AC0" w14:textId="65EBC6C6" w:rsidR="0084125B" w:rsidRDefault="0084125B" w:rsidP="0084125B">
            <w:pPr>
              <w:autoSpaceDE w:val="0"/>
              <w:autoSpaceDN w:val="0"/>
              <w:adjustRightInd w:val="0"/>
              <w:spacing w:before="60" w:after="60"/>
              <w:rPr>
                <w:rFonts w:ascii="Arial" w:hAnsi="Arial" w:cs="Arial"/>
              </w:rPr>
            </w:pPr>
            <w:del w:id="4147" w:author="Lori Leonard" w:date="2015-10-05T09:27:00Z">
              <w:r w:rsidDel="0084125B">
                <w:rPr>
                  <w:rFonts w:ascii="Arial" w:hAnsi="Arial" w:cs="Arial"/>
                </w:rPr>
                <w:delText>Medical clinics</w:delText>
              </w:r>
            </w:del>
          </w:p>
        </w:tc>
        <w:tc>
          <w:tcPr>
            <w:tcW w:w="1890" w:type="dxa"/>
            <w:vAlign w:val="center"/>
          </w:tcPr>
          <w:p w14:paraId="68CB6989" w14:textId="0A28882D" w:rsidR="0084125B" w:rsidRDefault="0084125B" w:rsidP="0084125B">
            <w:pPr>
              <w:autoSpaceDE w:val="0"/>
              <w:autoSpaceDN w:val="0"/>
              <w:adjustRightInd w:val="0"/>
              <w:spacing w:before="60" w:after="60"/>
              <w:jc w:val="center"/>
              <w:rPr>
                <w:rFonts w:ascii="Arial" w:hAnsi="Arial" w:cs="Arial"/>
              </w:rPr>
            </w:pPr>
            <w:del w:id="4148" w:author="Lori Leonard" w:date="2015-10-05T09:27:00Z">
              <w:r w:rsidDel="0084125B">
                <w:rPr>
                  <w:rFonts w:ascii="Arial" w:hAnsi="Arial" w:cs="Arial"/>
                </w:rPr>
                <w:fldChar w:fldCharType="begin">
                  <w:ffData>
                    <w:name w:val="Check1"/>
                    <w:enabled/>
                    <w:calcOnExit w:val="0"/>
                    <w:checkBox>
                      <w:sizeAuto/>
                      <w:default w:val="0"/>
                    </w:checkBox>
                  </w:ffData>
                </w:fldChar>
              </w:r>
              <w:r w:rsidDel="0084125B">
                <w:rPr>
                  <w:rFonts w:ascii="Arial" w:hAnsi="Arial" w:cs="Arial"/>
                </w:rPr>
                <w:delInstrText xml:space="preserve"> FORMCHECKBOX </w:delInstrText>
              </w:r>
              <w:r w:rsidR="007C0CE2">
                <w:rPr>
                  <w:rFonts w:ascii="Arial" w:hAnsi="Arial" w:cs="Arial"/>
                </w:rPr>
              </w:r>
              <w:r w:rsidR="007C0CE2">
                <w:rPr>
                  <w:rFonts w:ascii="Arial" w:hAnsi="Arial" w:cs="Arial"/>
                </w:rPr>
                <w:fldChar w:fldCharType="separate"/>
              </w:r>
              <w:r w:rsidDel="0084125B">
                <w:rPr>
                  <w:rFonts w:ascii="Arial" w:hAnsi="Arial" w:cs="Arial"/>
                </w:rPr>
                <w:fldChar w:fldCharType="end"/>
              </w:r>
            </w:del>
          </w:p>
        </w:tc>
        <w:tc>
          <w:tcPr>
            <w:tcW w:w="6930" w:type="dxa"/>
            <w:gridSpan w:val="3"/>
          </w:tcPr>
          <w:p w14:paraId="5E9C990A" w14:textId="42DE28AE" w:rsidR="0084125B" w:rsidRDefault="0084125B" w:rsidP="0084125B">
            <w:pPr>
              <w:tabs>
                <w:tab w:val="left" w:pos="3300"/>
              </w:tabs>
              <w:autoSpaceDE w:val="0"/>
              <w:autoSpaceDN w:val="0"/>
              <w:adjustRightInd w:val="0"/>
              <w:spacing w:before="60" w:after="60"/>
              <w:rPr>
                <w:rFonts w:ascii="Arial" w:hAnsi="Arial" w:cs="Arial"/>
              </w:rPr>
            </w:pPr>
            <w:del w:id="4149" w:author="Lori Leonard" w:date="2015-10-05T09:27:00Z">
              <w:r w:rsidDel="0084125B">
                <w:rPr>
                  <w:rFonts w:ascii="Arial" w:hAnsi="Arial" w:cs="Arial"/>
                </w:rPr>
                <w:delText xml:space="preserve">Other: </w:delText>
              </w:r>
              <w:r w:rsidDel="0084125B">
                <w:rPr>
                  <w:rFonts w:ascii="Arial" w:hAnsi="Arial" w:cs="Arial"/>
                  <w:b/>
                  <w:bCs/>
                </w:rPr>
                <w:fldChar w:fldCharType="begin">
                  <w:ffData>
                    <w:name w:val="Text22"/>
                    <w:enabled/>
                    <w:calcOnExit w:val="0"/>
                    <w:textInput/>
                  </w:ffData>
                </w:fldChar>
              </w:r>
              <w:r w:rsidDel="0084125B">
                <w:rPr>
                  <w:rFonts w:ascii="Arial" w:hAnsi="Arial" w:cs="Arial"/>
                  <w:b/>
                  <w:bCs/>
                </w:rPr>
                <w:delInstrText xml:space="preserve"> FORMTEXT </w:delInstrText>
              </w:r>
              <w:r w:rsidDel="0084125B">
                <w:rPr>
                  <w:rFonts w:ascii="Arial" w:hAnsi="Arial" w:cs="Arial"/>
                  <w:b/>
                  <w:bCs/>
                </w:rPr>
              </w:r>
              <w:r w:rsidDel="0084125B">
                <w:rPr>
                  <w:rFonts w:ascii="Arial" w:hAnsi="Arial" w:cs="Arial"/>
                  <w:b/>
                  <w:bCs/>
                </w:rPr>
                <w:fldChar w:fldCharType="separate"/>
              </w:r>
              <w:r w:rsidDel="0084125B">
                <w:rPr>
                  <w:rFonts w:ascii="Arial" w:hAnsi="Arial" w:cs="Arial"/>
                  <w:b/>
                  <w:bCs/>
                  <w:noProof/>
                </w:rPr>
                <w:delText> </w:delText>
              </w:r>
              <w:r w:rsidDel="0084125B">
                <w:rPr>
                  <w:rFonts w:ascii="Arial" w:hAnsi="Arial" w:cs="Arial"/>
                  <w:b/>
                  <w:bCs/>
                  <w:noProof/>
                </w:rPr>
                <w:delText> </w:delText>
              </w:r>
              <w:r w:rsidDel="0084125B">
                <w:rPr>
                  <w:rFonts w:ascii="Arial" w:hAnsi="Arial" w:cs="Arial"/>
                  <w:b/>
                  <w:bCs/>
                  <w:noProof/>
                </w:rPr>
                <w:delText> </w:delText>
              </w:r>
              <w:r w:rsidDel="0084125B">
                <w:rPr>
                  <w:rFonts w:ascii="Arial" w:hAnsi="Arial" w:cs="Arial"/>
                  <w:b/>
                  <w:bCs/>
                  <w:noProof/>
                </w:rPr>
                <w:delText> </w:delText>
              </w:r>
              <w:r w:rsidDel="0084125B">
                <w:rPr>
                  <w:rFonts w:ascii="Arial" w:hAnsi="Arial" w:cs="Arial"/>
                  <w:b/>
                  <w:bCs/>
                  <w:noProof/>
                </w:rPr>
                <w:delText> </w:delText>
              </w:r>
              <w:r w:rsidDel="0084125B">
                <w:rPr>
                  <w:rFonts w:ascii="Arial" w:hAnsi="Arial" w:cs="Arial"/>
                  <w:b/>
                  <w:bCs/>
                </w:rPr>
                <w:fldChar w:fldCharType="end"/>
              </w:r>
            </w:del>
          </w:p>
        </w:tc>
      </w:tr>
    </w:tbl>
    <w:p w14:paraId="410AA786" w14:textId="77777777" w:rsidR="00F6359A" w:rsidDel="006E0CBD" w:rsidRDefault="00F6359A" w:rsidP="00B512DB">
      <w:pPr>
        <w:rPr>
          <w:del w:id="4150" w:author="Lori Leonard" w:date="2015-10-05T09:53:00Z"/>
          <w:rFonts w:ascii="Times New Roman" w:hAnsi="Times New Roman" w:cs="Times New Roman"/>
          <w:sz w:val="32"/>
          <w:szCs w:val="32"/>
        </w:rPr>
      </w:pPr>
    </w:p>
    <w:p w14:paraId="08F6E626" w14:textId="77777777" w:rsidR="006E0CBD" w:rsidRDefault="006E0CBD" w:rsidP="00B512DB">
      <w:pPr>
        <w:rPr>
          <w:ins w:id="4151" w:author="Lori Leonard" w:date="2015-10-05T10:12:00Z"/>
          <w:rFonts w:ascii="Times New Roman" w:hAnsi="Times New Roman" w:cs="Times New Roman"/>
          <w:sz w:val="32"/>
          <w:szCs w:val="32"/>
        </w:rPr>
      </w:pPr>
    </w:p>
    <w:tbl>
      <w:tblPr>
        <w:tblpPr w:leftFromText="180" w:rightFromText="180" w:vertAnchor="text" w:horzAnchor="margin" w:tblpY="198"/>
        <w:tblW w:w="13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9"/>
        <w:gridCol w:w="9626"/>
        <w:gridCol w:w="1440"/>
        <w:gridCol w:w="1445"/>
      </w:tblGrid>
      <w:tr w:rsidR="006E0CBD" w14:paraId="333999AD" w14:textId="77777777" w:rsidTr="006E0CBD">
        <w:trPr>
          <w:trHeight w:val="279"/>
          <w:ins w:id="4152" w:author="Lori Leonard" w:date="2015-10-05T10:11:00Z"/>
        </w:trPr>
        <w:tc>
          <w:tcPr>
            <w:tcW w:w="13050" w:type="dxa"/>
            <w:gridSpan w:val="4"/>
          </w:tcPr>
          <w:p w14:paraId="2962BAD2" w14:textId="4913C1EB" w:rsidR="006E0CBD" w:rsidRPr="006F6396" w:rsidRDefault="006E0CBD" w:rsidP="006E0CBD">
            <w:pPr>
              <w:tabs>
                <w:tab w:val="left" w:pos="3300"/>
              </w:tabs>
              <w:autoSpaceDE w:val="0"/>
              <w:autoSpaceDN w:val="0"/>
              <w:adjustRightInd w:val="0"/>
              <w:rPr>
                <w:rFonts w:ascii="Arial" w:hAnsi="Arial" w:cs="Arial"/>
                <w:b/>
              </w:rPr>
            </w:pPr>
            <w:r>
              <w:rPr>
                <w:rFonts w:ascii="Arial" w:hAnsi="Arial" w:cs="Arial"/>
                <w:b/>
              </w:rPr>
              <w:t xml:space="preserve">6.   </w:t>
            </w:r>
            <w:r w:rsidRPr="006F6396">
              <w:rPr>
                <w:rFonts w:ascii="Arial" w:hAnsi="Arial" w:cs="Arial"/>
                <w:b/>
              </w:rPr>
              <w:t xml:space="preserve">PROJECT </w:t>
            </w:r>
            <w:del w:id="4153" w:author="POP-UP BUBBLE" w:date="2015-10-08T09:50:00Z">
              <w:r w:rsidRPr="006F6396" w:rsidDel="00FF70EE">
                <w:rPr>
                  <w:rFonts w:ascii="Arial" w:hAnsi="Arial" w:cs="Arial"/>
                  <w:b/>
                </w:rPr>
                <w:delText xml:space="preserve">(OR SUBPROJECT) </w:delText>
              </w:r>
            </w:del>
            <w:r w:rsidRPr="006F6396">
              <w:rPr>
                <w:rFonts w:ascii="Arial" w:hAnsi="Arial" w:cs="Arial"/>
                <w:b/>
              </w:rPr>
              <w:t>HUMAN RESOURCE MANAGEMENT</w:t>
            </w:r>
          </w:p>
          <w:p w14:paraId="4BA5D06C" w14:textId="77777777" w:rsidR="006E0CBD" w:rsidRPr="00B91B32" w:rsidRDefault="006E0CBD" w:rsidP="006E0CBD">
            <w:pPr>
              <w:tabs>
                <w:tab w:val="left" w:pos="3300"/>
              </w:tabs>
              <w:autoSpaceDE w:val="0"/>
              <w:autoSpaceDN w:val="0"/>
              <w:adjustRightInd w:val="0"/>
              <w:jc w:val="left"/>
              <w:rPr>
                <w:ins w:id="4154" w:author="Lori Leonard" w:date="2015-10-05T10:11:00Z"/>
                <w:rFonts w:ascii="Arial" w:hAnsi="Arial" w:cs="Arial"/>
              </w:rPr>
            </w:pPr>
          </w:p>
        </w:tc>
      </w:tr>
      <w:tr w:rsidR="006E0CBD" w14:paraId="7C5A4C34" w14:textId="77777777" w:rsidTr="00493747">
        <w:trPr>
          <w:trHeight w:val="279"/>
          <w:ins w:id="4155" w:author="Lori Leonard" w:date="2015-10-05T10:11:00Z"/>
        </w:trPr>
        <w:tc>
          <w:tcPr>
            <w:tcW w:w="539" w:type="dxa"/>
            <w:vMerge w:val="restart"/>
          </w:tcPr>
          <w:p w14:paraId="43C93E8A" w14:textId="77777777" w:rsidR="006E0CBD" w:rsidRDefault="006E0CBD" w:rsidP="006E0CBD">
            <w:pPr>
              <w:autoSpaceDE w:val="0"/>
              <w:autoSpaceDN w:val="0"/>
              <w:adjustRightInd w:val="0"/>
              <w:spacing w:before="60" w:after="60"/>
              <w:jc w:val="center"/>
              <w:rPr>
                <w:ins w:id="4156" w:author="Lori Leonard" w:date="2015-10-05T10:11:00Z"/>
                <w:rFonts w:ascii="Arial" w:hAnsi="Arial" w:cs="Arial"/>
              </w:rPr>
            </w:pPr>
            <w:r>
              <w:rPr>
                <w:rFonts w:ascii="Arial" w:hAnsi="Arial" w:cs="Arial"/>
              </w:rPr>
              <w:t>A</w:t>
            </w:r>
          </w:p>
        </w:tc>
        <w:tc>
          <w:tcPr>
            <w:tcW w:w="9626" w:type="dxa"/>
          </w:tcPr>
          <w:p w14:paraId="1A7112EB" w14:textId="1603406C" w:rsidR="006E0CBD" w:rsidRDefault="006E0CBD" w:rsidP="006E0CBD">
            <w:pPr>
              <w:tabs>
                <w:tab w:val="left" w:pos="3300"/>
              </w:tabs>
              <w:autoSpaceDE w:val="0"/>
              <w:autoSpaceDN w:val="0"/>
              <w:adjustRightInd w:val="0"/>
              <w:spacing w:before="60" w:after="60"/>
              <w:ind w:left="72" w:hanging="90"/>
              <w:jc w:val="left"/>
              <w:rPr>
                <w:rFonts w:ascii="Arial" w:hAnsi="Arial" w:cs="Arial"/>
              </w:rPr>
            </w:pPr>
            <w:r>
              <w:rPr>
                <w:rFonts w:ascii="Arial" w:hAnsi="Arial" w:cs="Arial"/>
              </w:rPr>
              <w:t xml:space="preserve">Does (or will) the Project </w:t>
            </w:r>
            <w:del w:id="4157" w:author="POP-UP BUBBLE" w:date="2015-10-08T09:50:00Z">
              <w:r w:rsidDel="00FF70EE">
                <w:rPr>
                  <w:rFonts w:ascii="Arial" w:hAnsi="Arial" w:cs="Arial"/>
                </w:rPr>
                <w:delText xml:space="preserve">(or Subproject) </w:delText>
              </w:r>
            </w:del>
            <w:r>
              <w:rPr>
                <w:rFonts w:ascii="Arial" w:hAnsi="Arial" w:cs="Arial"/>
              </w:rPr>
              <w:t>have written human resources policies?</w:t>
            </w:r>
          </w:p>
          <w:p w14:paraId="7EEF9297" w14:textId="77777777" w:rsidR="006E0CBD" w:rsidRDefault="006E0CBD" w:rsidP="006E0CBD">
            <w:pPr>
              <w:tabs>
                <w:tab w:val="left" w:pos="3300"/>
              </w:tabs>
              <w:autoSpaceDE w:val="0"/>
              <w:autoSpaceDN w:val="0"/>
              <w:adjustRightInd w:val="0"/>
              <w:spacing w:before="60" w:after="60"/>
              <w:ind w:left="72"/>
              <w:jc w:val="left"/>
              <w:rPr>
                <w:ins w:id="4158" w:author="Lori Leonard" w:date="2015-10-05T10:11:00Z"/>
                <w:rFonts w:ascii="Arial" w:hAnsi="Arial" w:cs="Arial"/>
              </w:rPr>
            </w:pPr>
          </w:p>
        </w:tc>
        <w:tc>
          <w:tcPr>
            <w:tcW w:w="1440" w:type="dxa"/>
            <w:vAlign w:val="center"/>
          </w:tcPr>
          <w:p w14:paraId="47D7A729" w14:textId="77777777" w:rsidR="006E0CBD" w:rsidRDefault="006E0CBD" w:rsidP="006E0CBD">
            <w:pPr>
              <w:tabs>
                <w:tab w:val="left" w:pos="3300"/>
              </w:tabs>
              <w:autoSpaceDE w:val="0"/>
              <w:autoSpaceDN w:val="0"/>
              <w:adjustRightInd w:val="0"/>
              <w:ind w:right="-108"/>
              <w:jc w:val="center"/>
              <w:rPr>
                <w:ins w:id="4159" w:author="Lori Leonard" w:date="2015-10-05T10:11:00Z"/>
                <w:rFonts w:ascii="Arial" w:hAnsi="Arial" w:cs="Arial"/>
              </w:rPr>
            </w:pPr>
            <w:r w:rsidRPr="00B91B32">
              <w:rPr>
                <w:rFonts w:ascii="Arial" w:hAnsi="Arial" w:cs="Arial"/>
              </w:rPr>
              <w:fldChar w:fldCharType="begin">
                <w:ffData>
                  <w:name w:val="Check1"/>
                  <w:enabled/>
                  <w:calcOnExit w:val="0"/>
                  <w:checkBox>
                    <w:sizeAuto/>
                    <w:default w:val="0"/>
                  </w:checkBox>
                </w:ffData>
              </w:fldChar>
            </w:r>
            <w:r w:rsidRPr="00B91B32">
              <w:rPr>
                <w:rFonts w:ascii="Arial" w:hAnsi="Arial" w:cs="Arial"/>
              </w:rPr>
              <w:instrText xml:space="preserve"> FORMCHECKBOX </w:instrText>
            </w:r>
            <w:r w:rsidR="007C0CE2">
              <w:rPr>
                <w:rFonts w:ascii="Arial" w:hAnsi="Arial" w:cs="Arial"/>
              </w:rPr>
            </w:r>
            <w:r w:rsidR="007C0CE2">
              <w:rPr>
                <w:rFonts w:ascii="Arial" w:hAnsi="Arial" w:cs="Arial"/>
              </w:rPr>
              <w:fldChar w:fldCharType="separate"/>
            </w:r>
            <w:r w:rsidRPr="00B91B32">
              <w:rPr>
                <w:rFonts w:ascii="Arial" w:hAnsi="Arial" w:cs="Arial"/>
              </w:rPr>
              <w:fldChar w:fldCharType="end"/>
            </w:r>
            <w:r w:rsidRPr="00B91B32">
              <w:rPr>
                <w:rFonts w:ascii="Arial" w:hAnsi="Arial" w:cs="Arial"/>
              </w:rPr>
              <w:t xml:space="preserve"> Yes</w:t>
            </w:r>
          </w:p>
        </w:tc>
        <w:tc>
          <w:tcPr>
            <w:tcW w:w="1445" w:type="dxa"/>
            <w:vAlign w:val="center"/>
          </w:tcPr>
          <w:p w14:paraId="3734B6EC" w14:textId="77777777" w:rsidR="006E0CBD" w:rsidRDefault="006E0CBD" w:rsidP="006E0CBD">
            <w:pPr>
              <w:tabs>
                <w:tab w:val="left" w:pos="3300"/>
              </w:tabs>
              <w:autoSpaceDE w:val="0"/>
              <w:autoSpaceDN w:val="0"/>
              <w:adjustRightInd w:val="0"/>
              <w:jc w:val="center"/>
              <w:rPr>
                <w:ins w:id="4160" w:author="Lori Leonard" w:date="2015-10-05T10:11:00Z"/>
                <w:rFonts w:ascii="Arial" w:hAnsi="Arial" w:cs="Arial"/>
              </w:rPr>
            </w:pPr>
            <w:r w:rsidRPr="00B91B32">
              <w:rPr>
                <w:rFonts w:ascii="Arial" w:hAnsi="Arial" w:cs="Arial"/>
              </w:rPr>
              <w:fldChar w:fldCharType="begin">
                <w:ffData>
                  <w:name w:val="Check1"/>
                  <w:enabled/>
                  <w:calcOnExit w:val="0"/>
                  <w:checkBox>
                    <w:sizeAuto/>
                    <w:default w:val="0"/>
                  </w:checkBox>
                </w:ffData>
              </w:fldChar>
            </w:r>
            <w:r w:rsidRPr="00B91B32">
              <w:rPr>
                <w:rFonts w:ascii="Arial" w:hAnsi="Arial" w:cs="Arial"/>
              </w:rPr>
              <w:instrText xml:space="preserve"> FORMCHECKBOX </w:instrText>
            </w:r>
            <w:r w:rsidR="007C0CE2">
              <w:rPr>
                <w:rFonts w:ascii="Arial" w:hAnsi="Arial" w:cs="Arial"/>
              </w:rPr>
            </w:r>
            <w:r w:rsidR="007C0CE2">
              <w:rPr>
                <w:rFonts w:ascii="Arial" w:hAnsi="Arial" w:cs="Arial"/>
              </w:rPr>
              <w:fldChar w:fldCharType="separate"/>
            </w:r>
            <w:r w:rsidRPr="00B91B32">
              <w:rPr>
                <w:rFonts w:ascii="Arial" w:hAnsi="Arial" w:cs="Arial"/>
              </w:rPr>
              <w:fldChar w:fldCharType="end"/>
            </w:r>
            <w:r w:rsidRPr="00B91B32">
              <w:rPr>
                <w:rFonts w:ascii="Arial" w:hAnsi="Arial" w:cs="Arial"/>
              </w:rPr>
              <w:t xml:space="preserve"> No</w:t>
            </w:r>
          </w:p>
        </w:tc>
      </w:tr>
      <w:tr w:rsidR="006E0CBD" w14:paraId="26B475FF" w14:textId="77777777" w:rsidTr="00493747">
        <w:trPr>
          <w:trHeight w:val="578"/>
          <w:ins w:id="4161" w:author="Lori Leonard" w:date="2015-10-05T10:11:00Z"/>
        </w:trPr>
        <w:tc>
          <w:tcPr>
            <w:tcW w:w="539" w:type="dxa"/>
            <w:vMerge/>
          </w:tcPr>
          <w:p w14:paraId="2F2A6A3E" w14:textId="77777777" w:rsidR="006E0CBD" w:rsidRPr="0093245E" w:rsidRDefault="006E0CBD" w:rsidP="006E0CBD">
            <w:pPr>
              <w:autoSpaceDE w:val="0"/>
              <w:autoSpaceDN w:val="0"/>
              <w:adjustRightInd w:val="0"/>
              <w:spacing w:before="60" w:after="60"/>
              <w:jc w:val="center"/>
              <w:rPr>
                <w:ins w:id="4162" w:author="Lori Leonard" w:date="2015-10-05T10:11:00Z"/>
                <w:rFonts w:ascii="Arial" w:hAnsi="Arial" w:cs="Arial"/>
              </w:rPr>
            </w:pPr>
          </w:p>
        </w:tc>
        <w:tc>
          <w:tcPr>
            <w:tcW w:w="12511" w:type="dxa"/>
            <w:gridSpan w:val="3"/>
          </w:tcPr>
          <w:p w14:paraId="093A900A" w14:textId="77777777" w:rsidR="006E0CBD" w:rsidRDefault="006E0CBD" w:rsidP="006E0CBD">
            <w:pPr>
              <w:tabs>
                <w:tab w:val="left" w:pos="3300"/>
              </w:tabs>
              <w:autoSpaceDE w:val="0"/>
              <w:autoSpaceDN w:val="0"/>
              <w:adjustRightInd w:val="0"/>
              <w:jc w:val="left"/>
              <w:rPr>
                <w:ins w:id="4163" w:author="Lori Leonard" w:date="2015-10-05T10:11:00Z"/>
                <w:rFonts w:ascii="Arial" w:hAnsi="Arial" w:cs="Arial"/>
              </w:rPr>
            </w:pPr>
            <w:ins w:id="4164" w:author="Lori Leonard" w:date="2015-10-05T10:11:00Z">
              <w:r>
                <w:rPr>
                  <w:rFonts w:ascii="Arial" w:hAnsi="Arial" w:cs="Arial"/>
                </w:rPr>
                <w:t>If Yes, please attach a copy of the Project Company’s human resource policies (in English).</w:t>
              </w:r>
            </w:ins>
          </w:p>
        </w:tc>
      </w:tr>
      <w:tr w:rsidR="006E0CBD" w14:paraId="3D0AD7D0" w14:textId="77777777" w:rsidTr="00493747">
        <w:trPr>
          <w:trHeight w:val="449"/>
          <w:ins w:id="4165" w:author="Lori Leonard" w:date="2015-10-05T10:11:00Z"/>
        </w:trPr>
        <w:tc>
          <w:tcPr>
            <w:tcW w:w="539" w:type="dxa"/>
            <w:vMerge w:val="restart"/>
          </w:tcPr>
          <w:p w14:paraId="741F9179" w14:textId="77777777" w:rsidR="006E0CBD" w:rsidRPr="0093245E" w:rsidRDefault="006E0CBD" w:rsidP="006E0CBD">
            <w:pPr>
              <w:autoSpaceDE w:val="0"/>
              <w:autoSpaceDN w:val="0"/>
              <w:adjustRightInd w:val="0"/>
              <w:spacing w:before="60" w:after="60"/>
              <w:jc w:val="center"/>
              <w:rPr>
                <w:ins w:id="4166" w:author="Lori Leonard" w:date="2015-10-05T10:11:00Z"/>
                <w:rFonts w:ascii="Arial" w:hAnsi="Arial" w:cs="Arial"/>
              </w:rPr>
            </w:pPr>
            <w:r w:rsidRPr="0093245E">
              <w:rPr>
                <w:rFonts w:ascii="Arial" w:hAnsi="Arial" w:cs="Arial"/>
              </w:rPr>
              <w:t>B</w:t>
            </w:r>
          </w:p>
        </w:tc>
        <w:tc>
          <w:tcPr>
            <w:tcW w:w="12511" w:type="dxa"/>
            <w:gridSpan w:val="3"/>
          </w:tcPr>
          <w:p w14:paraId="7A1CC6FD" w14:textId="77777777" w:rsidR="006E0CBD" w:rsidRPr="00DD500D" w:rsidRDefault="006E0CBD" w:rsidP="006E0CBD">
            <w:pPr>
              <w:tabs>
                <w:tab w:val="left" w:pos="3300"/>
              </w:tabs>
              <w:autoSpaceDE w:val="0"/>
              <w:autoSpaceDN w:val="0"/>
              <w:adjustRightInd w:val="0"/>
              <w:jc w:val="left"/>
              <w:rPr>
                <w:ins w:id="4167" w:author="Lori Leonard" w:date="2015-10-05T10:11:00Z"/>
                <w:rFonts w:ascii="Arial" w:hAnsi="Arial" w:cs="Arial"/>
              </w:rPr>
            </w:pPr>
            <w:r>
              <w:rPr>
                <w:rFonts w:ascii="Arial" w:hAnsi="Arial" w:cs="Arial"/>
              </w:rPr>
              <w:t>If Yes,  please indicate the areas covered by the human resources policies:</w:t>
            </w:r>
          </w:p>
        </w:tc>
      </w:tr>
      <w:tr w:rsidR="006E0CBD" w14:paraId="309DF55E" w14:textId="77777777" w:rsidTr="00493747">
        <w:trPr>
          <w:trHeight w:val="457"/>
          <w:ins w:id="4168" w:author="Lori Leonard" w:date="2015-10-05T10:11:00Z"/>
        </w:trPr>
        <w:tc>
          <w:tcPr>
            <w:tcW w:w="539" w:type="dxa"/>
            <w:vMerge/>
            <w:vAlign w:val="center"/>
          </w:tcPr>
          <w:p w14:paraId="640622CC" w14:textId="77777777" w:rsidR="006E0CBD" w:rsidRDefault="006E0CBD" w:rsidP="006E0CBD">
            <w:pPr>
              <w:autoSpaceDE w:val="0"/>
              <w:autoSpaceDN w:val="0"/>
              <w:adjustRightInd w:val="0"/>
              <w:spacing w:before="60" w:after="60"/>
              <w:jc w:val="center"/>
              <w:rPr>
                <w:ins w:id="4169" w:author="Lori Leonard" w:date="2015-10-05T10:11:00Z"/>
                <w:rFonts w:ascii="Arial" w:hAnsi="Arial" w:cs="Arial"/>
              </w:rPr>
            </w:pPr>
          </w:p>
        </w:tc>
        <w:tc>
          <w:tcPr>
            <w:tcW w:w="9626" w:type="dxa"/>
            <w:vAlign w:val="center"/>
          </w:tcPr>
          <w:p w14:paraId="5A71DCF3" w14:textId="5AC5C20E" w:rsidR="006E0CBD" w:rsidDel="00ED7FC7" w:rsidRDefault="006E0CBD" w:rsidP="006E0CBD">
            <w:pPr>
              <w:tabs>
                <w:tab w:val="left" w:pos="3300"/>
              </w:tabs>
              <w:autoSpaceDE w:val="0"/>
              <w:autoSpaceDN w:val="0"/>
              <w:adjustRightInd w:val="0"/>
              <w:spacing w:before="60" w:after="60"/>
              <w:ind w:left="-18"/>
              <w:jc w:val="left"/>
              <w:rPr>
                <w:del w:id="4170" w:author="Lori Leonard" w:date="2015-10-05T10:24:00Z"/>
                <w:rFonts w:ascii="Arial" w:hAnsi="Arial" w:cs="Arial"/>
              </w:rPr>
            </w:pPr>
            <w:del w:id="4171" w:author="Lori Leonard" w:date="2015-10-05T10:24:00Z">
              <w:r w:rsidDel="00ED7FC7">
                <w:rPr>
                  <w:rFonts w:ascii="Arial" w:hAnsi="Arial" w:cs="Arial"/>
                </w:rPr>
                <w:delText>Benefits (e.g. healthcare, life insurance, pension plan, vacation, maternity/paternity leave, childcare).</w:delText>
              </w:r>
            </w:del>
          </w:p>
          <w:p w14:paraId="5D36453F" w14:textId="77777777" w:rsidR="006E0CBD" w:rsidRDefault="006E0CBD" w:rsidP="00ED7FC7">
            <w:pPr>
              <w:tabs>
                <w:tab w:val="left" w:pos="3300"/>
              </w:tabs>
              <w:autoSpaceDE w:val="0"/>
              <w:autoSpaceDN w:val="0"/>
              <w:adjustRightInd w:val="0"/>
              <w:spacing w:before="60" w:after="60"/>
              <w:ind w:left="-18"/>
              <w:jc w:val="left"/>
              <w:rPr>
                <w:ins w:id="4172" w:author="Lori Leonard" w:date="2015-10-05T10:11:00Z"/>
                <w:rFonts w:ascii="Arial" w:hAnsi="Arial" w:cs="Arial"/>
              </w:rPr>
            </w:pPr>
          </w:p>
        </w:tc>
        <w:tc>
          <w:tcPr>
            <w:tcW w:w="1440" w:type="dxa"/>
            <w:vAlign w:val="center"/>
          </w:tcPr>
          <w:p w14:paraId="060B5C1B" w14:textId="30096B1F" w:rsidR="006E0CBD" w:rsidRPr="002241E7" w:rsidRDefault="006E0CBD" w:rsidP="006E0CBD">
            <w:pPr>
              <w:tabs>
                <w:tab w:val="left" w:pos="3300"/>
              </w:tabs>
              <w:autoSpaceDE w:val="0"/>
              <w:autoSpaceDN w:val="0"/>
              <w:adjustRightInd w:val="0"/>
              <w:ind w:right="-108"/>
              <w:jc w:val="center"/>
              <w:rPr>
                <w:ins w:id="4173" w:author="Lori Leonard" w:date="2015-10-05T10:11:00Z"/>
                <w:rFonts w:ascii="Arial" w:hAnsi="Arial" w:cs="Arial"/>
              </w:rPr>
            </w:pPr>
            <w:del w:id="4174" w:author="Lori Leonard" w:date="2015-10-05T10:24:00Z">
              <w:r w:rsidRPr="00B91B32" w:rsidDel="00ED7FC7">
                <w:rPr>
                  <w:rFonts w:ascii="Arial" w:hAnsi="Arial" w:cs="Arial"/>
                </w:rPr>
                <w:fldChar w:fldCharType="begin">
                  <w:ffData>
                    <w:name w:val="Check1"/>
                    <w:enabled/>
                    <w:calcOnExit w:val="0"/>
                    <w:checkBox>
                      <w:sizeAuto/>
                      <w:default w:val="0"/>
                    </w:checkBox>
                  </w:ffData>
                </w:fldChar>
              </w:r>
              <w:r w:rsidRPr="00B91B32" w:rsidDel="00ED7FC7">
                <w:rPr>
                  <w:rFonts w:ascii="Arial" w:hAnsi="Arial" w:cs="Arial"/>
                </w:rPr>
                <w:delInstrText xml:space="preserve"> FORMCHECKBOX </w:delInstrText>
              </w:r>
              <w:r w:rsidR="007C0CE2">
                <w:rPr>
                  <w:rFonts w:ascii="Arial" w:hAnsi="Arial" w:cs="Arial"/>
                </w:rPr>
              </w:r>
              <w:r w:rsidR="007C0CE2">
                <w:rPr>
                  <w:rFonts w:ascii="Arial" w:hAnsi="Arial" w:cs="Arial"/>
                </w:rPr>
                <w:fldChar w:fldCharType="separate"/>
              </w:r>
              <w:r w:rsidRPr="00B91B32" w:rsidDel="00ED7FC7">
                <w:rPr>
                  <w:rFonts w:ascii="Arial" w:hAnsi="Arial" w:cs="Arial"/>
                </w:rPr>
                <w:fldChar w:fldCharType="end"/>
              </w:r>
              <w:r w:rsidRPr="00B91B32" w:rsidDel="00ED7FC7">
                <w:rPr>
                  <w:rFonts w:ascii="Arial" w:hAnsi="Arial" w:cs="Arial"/>
                </w:rPr>
                <w:delText xml:space="preserve"> Yes</w:delText>
              </w:r>
            </w:del>
          </w:p>
        </w:tc>
        <w:tc>
          <w:tcPr>
            <w:tcW w:w="1445" w:type="dxa"/>
            <w:vAlign w:val="center"/>
          </w:tcPr>
          <w:p w14:paraId="7CD91F98" w14:textId="01CB56E7" w:rsidR="006E0CBD" w:rsidRPr="002241E7" w:rsidRDefault="006E0CBD" w:rsidP="006E0CBD">
            <w:pPr>
              <w:tabs>
                <w:tab w:val="left" w:pos="3300"/>
              </w:tabs>
              <w:autoSpaceDE w:val="0"/>
              <w:autoSpaceDN w:val="0"/>
              <w:adjustRightInd w:val="0"/>
              <w:jc w:val="center"/>
              <w:rPr>
                <w:ins w:id="4175" w:author="Lori Leonard" w:date="2015-10-05T10:11:00Z"/>
                <w:rFonts w:ascii="Arial" w:hAnsi="Arial" w:cs="Arial"/>
              </w:rPr>
            </w:pPr>
            <w:del w:id="4176" w:author="Lori Leonard" w:date="2015-10-05T10:24:00Z">
              <w:r w:rsidRPr="00B91B32" w:rsidDel="00ED7FC7">
                <w:rPr>
                  <w:rFonts w:ascii="Arial" w:hAnsi="Arial" w:cs="Arial"/>
                </w:rPr>
                <w:fldChar w:fldCharType="begin">
                  <w:ffData>
                    <w:name w:val="Check1"/>
                    <w:enabled/>
                    <w:calcOnExit w:val="0"/>
                    <w:checkBox>
                      <w:sizeAuto/>
                      <w:default w:val="0"/>
                    </w:checkBox>
                  </w:ffData>
                </w:fldChar>
              </w:r>
              <w:r w:rsidRPr="00B91B32" w:rsidDel="00ED7FC7">
                <w:rPr>
                  <w:rFonts w:ascii="Arial" w:hAnsi="Arial" w:cs="Arial"/>
                </w:rPr>
                <w:delInstrText xml:space="preserve"> FORMCHECKBOX </w:delInstrText>
              </w:r>
              <w:r w:rsidR="007C0CE2">
                <w:rPr>
                  <w:rFonts w:ascii="Arial" w:hAnsi="Arial" w:cs="Arial"/>
                </w:rPr>
              </w:r>
              <w:r w:rsidR="007C0CE2">
                <w:rPr>
                  <w:rFonts w:ascii="Arial" w:hAnsi="Arial" w:cs="Arial"/>
                </w:rPr>
                <w:fldChar w:fldCharType="separate"/>
              </w:r>
              <w:r w:rsidRPr="00B91B32" w:rsidDel="00ED7FC7">
                <w:rPr>
                  <w:rFonts w:ascii="Arial" w:hAnsi="Arial" w:cs="Arial"/>
                </w:rPr>
                <w:fldChar w:fldCharType="end"/>
              </w:r>
              <w:r w:rsidRPr="00B91B32" w:rsidDel="00ED7FC7">
                <w:rPr>
                  <w:rFonts w:ascii="Arial" w:hAnsi="Arial" w:cs="Arial"/>
                </w:rPr>
                <w:delText xml:space="preserve"> No</w:delText>
              </w:r>
            </w:del>
          </w:p>
        </w:tc>
      </w:tr>
      <w:tr w:rsidR="006E0CBD" w14:paraId="4B187E96" w14:textId="77777777" w:rsidTr="00493747">
        <w:trPr>
          <w:trHeight w:val="457"/>
          <w:ins w:id="4177" w:author="Lori Leonard" w:date="2015-10-05T10:11:00Z"/>
        </w:trPr>
        <w:tc>
          <w:tcPr>
            <w:tcW w:w="539" w:type="dxa"/>
            <w:vMerge/>
            <w:vAlign w:val="center"/>
          </w:tcPr>
          <w:p w14:paraId="36DAE766" w14:textId="77777777" w:rsidR="006E0CBD" w:rsidRDefault="006E0CBD" w:rsidP="006E0CBD">
            <w:pPr>
              <w:autoSpaceDE w:val="0"/>
              <w:autoSpaceDN w:val="0"/>
              <w:adjustRightInd w:val="0"/>
              <w:spacing w:before="60" w:after="60"/>
              <w:jc w:val="center"/>
              <w:rPr>
                <w:ins w:id="4178" w:author="Lori Leonard" w:date="2015-10-05T10:11:00Z"/>
                <w:rFonts w:ascii="Arial" w:hAnsi="Arial" w:cs="Arial"/>
              </w:rPr>
            </w:pPr>
          </w:p>
        </w:tc>
        <w:tc>
          <w:tcPr>
            <w:tcW w:w="12511" w:type="dxa"/>
            <w:gridSpan w:val="3"/>
            <w:vAlign w:val="center"/>
          </w:tcPr>
          <w:p w14:paraId="06EBFC24" w14:textId="1A0CCFEB" w:rsidR="006E0CBD" w:rsidDel="00ED7FC7" w:rsidRDefault="006E0CBD" w:rsidP="006E0CBD">
            <w:pPr>
              <w:tabs>
                <w:tab w:val="left" w:pos="3300"/>
              </w:tabs>
              <w:autoSpaceDE w:val="0"/>
              <w:autoSpaceDN w:val="0"/>
              <w:adjustRightInd w:val="0"/>
              <w:jc w:val="left"/>
              <w:rPr>
                <w:del w:id="4179" w:author="Lori Leonard" w:date="2015-10-05T10:24:00Z"/>
                <w:rFonts w:ascii="Arial" w:hAnsi="Arial" w:cs="Arial"/>
              </w:rPr>
            </w:pPr>
            <w:commentRangeStart w:id="4180"/>
            <w:del w:id="4181" w:author="Lori Leonard" w:date="2015-10-05T10:24:00Z">
              <w:r w:rsidDel="00ED7FC7">
                <w:rPr>
                  <w:rFonts w:ascii="Arial" w:hAnsi="Arial" w:cs="Arial"/>
                </w:rPr>
                <w:delText>If “Yes”, please list which Project (or Subproject) benefits are above and beyond what is required by Project (or Subproject) Country law</w:delText>
              </w:r>
              <w:commentRangeEnd w:id="4180"/>
              <w:r w:rsidDel="00ED7FC7">
                <w:rPr>
                  <w:rStyle w:val="CommentReference"/>
                  <w:rFonts w:ascii="Times New Roman" w:eastAsia="Times New Roman" w:hAnsi="Times New Roman" w:cs="Times New Roman"/>
                </w:rPr>
                <w:commentReference w:id="4180"/>
              </w:r>
              <w:r w:rsidDel="00ED7FC7">
                <w:rPr>
                  <w:rFonts w:ascii="Arial" w:hAnsi="Arial" w:cs="Arial"/>
                </w:rPr>
                <w:delText>:</w:delText>
              </w:r>
            </w:del>
          </w:p>
          <w:p w14:paraId="26349A84" w14:textId="77777777" w:rsidR="006E0CBD" w:rsidRPr="00B91B32" w:rsidRDefault="006E0CBD" w:rsidP="00ED7FC7">
            <w:pPr>
              <w:tabs>
                <w:tab w:val="left" w:pos="3300"/>
              </w:tabs>
              <w:autoSpaceDE w:val="0"/>
              <w:autoSpaceDN w:val="0"/>
              <w:adjustRightInd w:val="0"/>
              <w:jc w:val="left"/>
              <w:rPr>
                <w:ins w:id="4182" w:author="Lori Leonard" w:date="2015-10-05T10:11:00Z"/>
                <w:rFonts w:ascii="Arial" w:hAnsi="Arial" w:cs="Arial"/>
              </w:rPr>
            </w:pPr>
          </w:p>
        </w:tc>
      </w:tr>
      <w:tr w:rsidR="006E0CBD" w14:paraId="75D4FB5B" w14:textId="77777777" w:rsidTr="00493747">
        <w:trPr>
          <w:trHeight w:val="644"/>
          <w:ins w:id="4183" w:author="Lori Leonard" w:date="2015-10-05T10:11:00Z"/>
        </w:trPr>
        <w:tc>
          <w:tcPr>
            <w:tcW w:w="539" w:type="dxa"/>
            <w:vMerge/>
            <w:vAlign w:val="center"/>
          </w:tcPr>
          <w:p w14:paraId="05BD2905" w14:textId="77777777" w:rsidR="006E0CBD" w:rsidRDefault="006E0CBD" w:rsidP="006E0CBD">
            <w:pPr>
              <w:autoSpaceDE w:val="0"/>
              <w:autoSpaceDN w:val="0"/>
              <w:adjustRightInd w:val="0"/>
              <w:spacing w:before="60" w:after="60"/>
              <w:jc w:val="center"/>
              <w:rPr>
                <w:ins w:id="4184" w:author="Lori Leonard" w:date="2015-10-05T10:11:00Z"/>
                <w:rFonts w:ascii="Arial" w:hAnsi="Arial" w:cs="Arial"/>
              </w:rPr>
            </w:pPr>
          </w:p>
        </w:tc>
        <w:tc>
          <w:tcPr>
            <w:tcW w:w="9626" w:type="dxa"/>
            <w:vAlign w:val="center"/>
          </w:tcPr>
          <w:p w14:paraId="44DB6734" w14:textId="77777777" w:rsidR="006E0CBD" w:rsidRDefault="006E0CBD" w:rsidP="006E0CBD">
            <w:pPr>
              <w:jc w:val="left"/>
              <w:rPr>
                <w:rFonts w:ascii="Arial" w:hAnsi="Arial" w:cs="Arial"/>
              </w:rPr>
            </w:pPr>
            <w:r>
              <w:rPr>
                <w:rFonts w:ascii="Arial" w:hAnsi="Arial" w:cs="Arial"/>
              </w:rPr>
              <w:t>Mechanism(s) for workers’ to express grievances (e.g., direct access to supervisors and/or the human resources department, workers’ committees, and/or trade union reps, anonymous hotline).</w:t>
            </w:r>
          </w:p>
          <w:p w14:paraId="30130D2F" w14:textId="77777777" w:rsidR="006E0CBD" w:rsidRPr="002241E7" w:rsidRDefault="006E0CBD" w:rsidP="006E0CBD">
            <w:pPr>
              <w:jc w:val="left"/>
              <w:rPr>
                <w:ins w:id="4185" w:author="Lori Leonard" w:date="2015-10-05T10:11:00Z"/>
              </w:rPr>
            </w:pPr>
          </w:p>
        </w:tc>
        <w:tc>
          <w:tcPr>
            <w:tcW w:w="1440" w:type="dxa"/>
            <w:vAlign w:val="center"/>
          </w:tcPr>
          <w:p w14:paraId="65ED8F00" w14:textId="77777777" w:rsidR="006E0CBD" w:rsidRPr="002241E7" w:rsidRDefault="006E0CBD" w:rsidP="006E0CBD">
            <w:pPr>
              <w:tabs>
                <w:tab w:val="left" w:pos="3300"/>
              </w:tabs>
              <w:autoSpaceDE w:val="0"/>
              <w:autoSpaceDN w:val="0"/>
              <w:adjustRightInd w:val="0"/>
              <w:jc w:val="center"/>
              <w:rPr>
                <w:ins w:id="4186" w:author="Lori Leonard" w:date="2015-10-05T10:11:00Z"/>
                <w:rFonts w:ascii="Arial" w:hAnsi="Arial" w:cs="Arial"/>
              </w:rPr>
            </w:pPr>
            <w:r w:rsidRPr="00B91B32">
              <w:rPr>
                <w:rFonts w:ascii="Arial" w:hAnsi="Arial" w:cs="Arial"/>
              </w:rPr>
              <w:fldChar w:fldCharType="begin">
                <w:ffData>
                  <w:name w:val="Check1"/>
                  <w:enabled/>
                  <w:calcOnExit w:val="0"/>
                  <w:checkBox>
                    <w:sizeAuto/>
                    <w:default w:val="0"/>
                  </w:checkBox>
                </w:ffData>
              </w:fldChar>
            </w:r>
            <w:r w:rsidRPr="00B91B32">
              <w:rPr>
                <w:rFonts w:ascii="Arial" w:hAnsi="Arial" w:cs="Arial"/>
              </w:rPr>
              <w:instrText xml:space="preserve"> FORMCHECKBOX </w:instrText>
            </w:r>
            <w:r w:rsidR="007C0CE2">
              <w:rPr>
                <w:rFonts w:ascii="Arial" w:hAnsi="Arial" w:cs="Arial"/>
              </w:rPr>
            </w:r>
            <w:r w:rsidR="007C0CE2">
              <w:rPr>
                <w:rFonts w:ascii="Arial" w:hAnsi="Arial" w:cs="Arial"/>
              </w:rPr>
              <w:fldChar w:fldCharType="separate"/>
            </w:r>
            <w:r w:rsidRPr="00B91B32">
              <w:rPr>
                <w:rFonts w:ascii="Arial" w:hAnsi="Arial" w:cs="Arial"/>
              </w:rPr>
              <w:fldChar w:fldCharType="end"/>
            </w:r>
            <w:r w:rsidRPr="00B91B32">
              <w:rPr>
                <w:rFonts w:ascii="Arial" w:hAnsi="Arial" w:cs="Arial"/>
              </w:rPr>
              <w:t xml:space="preserve"> Yes</w:t>
            </w:r>
          </w:p>
        </w:tc>
        <w:tc>
          <w:tcPr>
            <w:tcW w:w="1445" w:type="dxa"/>
            <w:vAlign w:val="center"/>
          </w:tcPr>
          <w:p w14:paraId="6593E56A" w14:textId="77777777" w:rsidR="006E0CBD" w:rsidRPr="002241E7" w:rsidRDefault="006E0CBD" w:rsidP="006E0CBD">
            <w:pPr>
              <w:tabs>
                <w:tab w:val="left" w:pos="3300"/>
              </w:tabs>
              <w:autoSpaceDE w:val="0"/>
              <w:autoSpaceDN w:val="0"/>
              <w:adjustRightInd w:val="0"/>
              <w:jc w:val="center"/>
              <w:rPr>
                <w:ins w:id="4187" w:author="Lori Leonard" w:date="2015-10-05T10:11:00Z"/>
                <w:rFonts w:ascii="Arial" w:hAnsi="Arial" w:cs="Arial"/>
              </w:rPr>
            </w:pPr>
            <w:r w:rsidRPr="00B91B32">
              <w:rPr>
                <w:rFonts w:ascii="Arial" w:hAnsi="Arial" w:cs="Arial"/>
              </w:rPr>
              <w:fldChar w:fldCharType="begin">
                <w:ffData>
                  <w:name w:val="Check1"/>
                  <w:enabled/>
                  <w:calcOnExit w:val="0"/>
                  <w:checkBox>
                    <w:sizeAuto/>
                    <w:default w:val="0"/>
                  </w:checkBox>
                </w:ffData>
              </w:fldChar>
            </w:r>
            <w:r w:rsidRPr="00B91B32">
              <w:rPr>
                <w:rFonts w:ascii="Arial" w:hAnsi="Arial" w:cs="Arial"/>
              </w:rPr>
              <w:instrText xml:space="preserve"> FORMCHECKBOX </w:instrText>
            </w:r>
            <w:r w:rsidR="007C0CE2">
              <w:rPr>
                <w:rFonts w:ascii="Arial" w:hAnsi="Arial" w:cs="Arial"/>
              </w:rPr>
            </w:r>
            <w:r w:rsidR="007C0CE2">
              <w:rPr>
                <w:rFonts w:ascii="Arial" w:hAnsi="Arial" w:cs="Arial"/>
              </w:rPr>
              <w:fldChar w:fldCharType="separate"/>
            </w:r>
            <w:r w:rsidRPr="00B91B32">
              <w:rPr>
                <w:rFonts w:ascii="Arial" w:hAnsi="Arial" w:cs="Arial"/>
              </w:rPr>
              <w:fldChar w:fldCharType="end"/>
            </w:r>
            <w:r w:rsidRPr="00B91B32">
              <w:rPr>
                <w:rFonts w:ascii="Arial" w:hAnsi="Arial" w:cs="Arial"/>
              </w:rPr>
              <w:t xml:space="preserve"> No</w:t>
            </w:r>
          </w:p>
        </w:tc>
      </w:tr>
      <w:tr w:rsidR="006E0CBD" w14:paraId="587CBA57" w14:textId="77777777" w:rsidTr="00493747">
        <w:trPr>
          <w:trHeight w:val="345"/>
          <w:ins w:id="4188" w:author="Lori Leonard" w:date="2015-10-05T10:11:00Z"/>
        </w:trPr>
        <w:tc>
          <w:tcPr>
            <w:tcW w:w="539" w:type="dxa"/>
            <w:vMerge/>
            <w:vAlign w:val="center"/>
          </w:tcPr>
          <w:p w14:paraId="06BBC8D3" w14:textId="77777777" w:rsidR="006E0CBD" w:rsidRDefault="006E0CBD" w:rsidP="006E0CBD">
            <w:pPr>
              <w:autoSpaceDE w:val="0"/>
              <w:autoSpaceDN w:val="0"/>
              <w:adjustRightInd w:val="0"/>
              <w:spacing w:before="60" w:after="60"/>
              <w:jc w:val="center"/>
              <w:rPr>
                <w:ins w:id="4189" w:author="Lori Leonard" w:date="2015-10-05T10:11:00Z"/>
                <w:rFonts w:ascii="Arial" w:hAnsi="Arial" w:cs="Arial"/>
              </w:rPr>
            </w:pPr>
          </w:p>
        </w:tc>
        <w:tc>
          <w:tcPr>
            <w:tcW w:w="9626" w:type="dxa"/>
            <w:vAlign w:val="center"/>
          </w:tcPr>
          <w:p w14:paraId="6D13F661" w14:textId="77777777" w:rsidR="006E0CBD" w:rsidRDefault="006E0CBD" w:rsidP="006E0CBD">
            <w:pPr>
              <w:tabs>
                <w:tab w:val="left" w:pos="3300"/>
              </w:tabs>
              <w:autoSpaceDE w:val="0"/>
              <w:autoSpaceDN w:val="0"/>
              <w:adjustRightInd w:val="0"/>
              <w:spacing w:before="60" w:after="60"/>
              <w:jc w:val="left"/>
              <w:rPr>
                <w:rFonts w:ascii="Arial" w:hAnsi="Arial" w:cs="Arial"/>
              </w:rPr>
            </w:pPr>
            <w:r>
              <w:rPr>
                <w:rFonts w:ascii="Arial" w:hAnsi="Arial" w:cs="Arial"/>
              </w:rPr>
              <w:t>General conditions of work that, at the minimum, comply with local applicable labor laws (e.g., limits on hours of work, wages (including premium or overtime pay), sick leave, collective bargaining agreements).</w:t>
            </w:r>
          </w:p>
          <w:p w14:paraId="31DFDC21" w14:textId="77777777" w:rsidR="006E0CBD" w:rsidRDefault="006E0CBD" w:rsidP="006E0CBD">
            <w:pPr>
              <w:tabs>
                <w:tab w:val="left" w:pos="3300"/>
              </w:tabs>
              <w:autoSpaceDE w:val="0"/>
              <w:autoSpaceDN w:val="0"/>
              <w:adjustRightInd w:val="0"/>
              <w:spacing w:before="60" w:after="60"/>
              <w:jc w:val="left"/>
              <w:rPr>
                <w:ins w:id="4190" w:author="Lori Leonard" w:date="2015-10-05T10:11:00Z"/>
                <w:rFonts w:ascii="Arial" w:hAnsi="Arial" w:cs="Arial"/>
              </w:rPr>
            </w:pPr>
          </w:p>
        </w:tc>
        <w:tc>
          <w:tcPr>
            <w:tcW w:w="1440" w:type="dxa"/>
            <w:vAlign w:val="center"/>
          </w:tcPr>
          <w:p w14:paraId="740C9F3F" w14:textId="77777777" w:rsidR="006E0CBD" w:rsidRPr="002241E7" w:rsidRDefault="006E0CBD" w:rsidP="006E0CBD">
            <w:pPr>
              <w:tabs>
                <w:tab w:val="left" w:pos="3300"/>
              </w:tabs>
              <w:autoSpaceDE w:val="0"/>
              <w:autoSpaceDN w:val="0"/>
              <w:adjustRightInd w:val="0"/>
              <w:jc w:val="center"/>
              <w:rPr>
                <w:ins w:id="4191" w:author="Lori Leonard" w:date="2015-10-05T10:11:00Z"/>
                <w:rFonts w:ascii="Arial" w:hAnsi="Arial" w:cs="Arial"/>
              </w:rPr>
            </w:pPr>
            <w:r w:rsidRPr="00B91B32">
              <w:rPr>
                <w:rFonts w:ascii="Arial" w:hAnsi="Arial" w:cs="Arial"/>
              </w:rPr>
              <w:fldChar w:fldCharType="begin">
                <w:ffData>
                  <w:name w:val="Check1"/>
                  <w:enabled/>
                  <w:calcOnExit w:val="0"/>
                  <w:checkBox>
                    <w:sizeAuto/>
                    <w:default w:val="0"/>
                  </w:checkBox>
                </w:ffData>
              </w:fldChar>
            </w:r>
            <w:r w:rsidRPr="00B91B32">
              <w:rPr>
                <w:rFonts w:ascii="Arial" w:hAnsi="Arial" w:cs="Arial"/>
              </w:rPr>
              <w:instrText xml:space="preserve"> FORMCHECKBOX </w:instrText>
            </w:r>
            <w:r w:rsidR="007C0CE2">
              <w:rPr>
                <w:rFonts w:ascii="Arial" w:hAnsi="Arial" w:cs="Arial"/>
              </w:rPr>
            </w:r>
            <w:r w:rsidR="007C0CE2">
              <w:rPr>
                <w:rFonts w:ascii="Arial" w:hAnsi="Arial" w:cs="Arial"/>
              </w:rPr>
              <w:fldChar w:fldCharType="separate"/>
            </w:r>
            <w:r w:rsidRPr="00B91B32">
              <w:rPr>
                <w:rFonts w:ascii="Arial" w:hAnsi="Arial" w:cs="Arial"/>
              </w:rPr>
              <w:fldChar w:fldCharType="end"/>
            </w:r>
            <w:r w:rsidRPr="00B91B32">
              <w:rPr>
                <w:rFonts w:ascii="Arial" w:hAnsi="Arial" w:cs="Arial"/>
              </w:rPr>
              <w:t xml:space="preserve"> Yes</w:t>
            </w:r>
          </w:p>
        </w:tc>
        <w:tc>
          <w:tcPr>
            <w:tcW w:w="1445" w:type="dxa"/>
            <w:vAlign w:val="center"/>
          </w:tcPr>
          <w:p w14:paraId="23463C1C" w14:textId="77777777" w:rsidR="006E0CBD" w:rsidRPr="002241E7" w:rsidRDefault="006E0CBD" w:rsidP="006E0CBD">
            <w:pPr>
              <w:tabs>
                <w:tab w:val="left" w:pos="3300"/>
              </w:tabs>
              <w:autoSpaceDE w:val="0"/>
              <w:autoSpaceDN w:val="0"/>
              <w:adjustRightInd w:val="0"/>
              <w:jc w:val="center"/>
              <w:rPr>
                <w:ins w:id="4192" w:author="Lori Leonard" w:date="2015-10-05T10:11:00Z"/>
                <w:rFonts w:ascii="Arial" w:hAnsi="Arial" w:cs="Arial"/>
              </w:rPr>
            </w:pPr>
            <w:r w:rsidRPr="00B91B32">
              <w:rPr>
                <w:rFonts w:ascii="Arial" w:hAnsi="Arial" w:cs="Arial"/>
              </w:rPr>
              <w:fldChar w:fldCharType="begin">
                <w:ffData>
                  <w:name w:val="Check1"/>
                  <w:enabled/>
                  <w:calcOnExit w:val="0"/>
                  <w:checkBox>
                    <w:sizeAuto/>
                    <w:default w:val="0"/>
                  </w:checkBox>
                </w:ffData>
              </w:fldChar>
            </w:r>
            <w:r w:rsidRPr="00B91B32">
              <w:rPr>
                <w:rFonts w:ascii="Arial" w:hAnsi="Arial" w:cs="Arial"/>
              </w:rPr>
              <w:instrText xml:space="preserve"> FORMCHECKBOX </w:instrText>
            </w:r>
            <w:r w:rsidR="007C0CE2">
              <w:rPr>
                <w:rFonts w:ascii="Arial" w:hAnsi="Arial" w:cs="Arial"/>
              </w:rPr>
            </w:r>
            <w:r w:rsidR="007C0CE2">
              <w:rPr>
                <w:rFonts w:ascii="Arial" w:hAnsi="Arial" w:cs="Arial"/>
              </w:rPr>
              <w:fldChar w:fldCharType="separate"/>
            </w:r>
            <w:r w:rsidRPr="00B91B32">
              <w:rPr>
                <w:rFonts w:ascii="Arial" w:hAnsi="Arial" w:cs="Arial"/>
              </w:rPr>
              <w:fldChar w:fldCharType="end"/>
            </w:r>
            <w:r w:rsidRPr="00B91B32">
              <w:rPr>
                <w:rFonts w:ascii="Arial" w:hAnsi="Arial" w:cs="Arial"/>
              </w:rPr>
              <w:t xml:space="preserve"> No</w:t>
            </w:r>
          </w:p>
        </w:tc>
      </w:tr>
      <w:tr w:rsidR="006E0CBD" w14:paraId="78FC535F" w14:textId="77777777" w:rsidTr="00493747">
        <w:trPr>
          <w:trHeight w:val="382"/>
          <w:ins w:id="4193" w:author="Lori Leonard" w:date="2015-10-05T10:11:00Z"/>
        </w:trPr>
        <w:tc>
          <w:tcPr>
            <w:tcW w:w="539" w:type="dxa"/>
            <w:vMerge/>
            <w:vAlign w:val="center"/>
          </w:tcPr>
          <w:p w14:paraId="44056FFA" w14:textId="77777777" w:rsidR="006E0CBD" w:rsidRDefault="006E0CBD" w:rsidP="006E0CBD">
            <w:pPr>
              <w:autoSpaceDE w:val="0"/>
              <w:autoSpaceDN w:val="0"/>
              <w:adjustRightInd w:val="0"/>
              <w:spacing w:before="60" w:after="60"/>
              <w:jc w:val="center"/>
              <w:rPr>
                <w:ins w:id="4194" w:author="Lori Leonard" w:date="2015-10-05T10:11:00Z"/>
                <w:rFonts w:ascii="Arial" w:hAnsi="Arial" w:cs="Arial"/>
              </w:rPr>
            </w:pPr>
          </w:p>
        </w:tc>
        <w:tc>
          <w:tcPr>
            <w:tcW w:w="9626" w:type="dxa"/>
            <w:vAlign w:val="center"/>
          </w:tcPr>
          <w:p w14:paraId="1FA59187" w14:textId="77777777" w:rsidR="006E0CBD" w:rsidRDefault="006E0CBD" w:rsidP="006E0CBD">
            <w:pPr>
              <w:tabs>
                <w:tab w:val="left" w:pos="3300"/>
              </w:tabs>
              <w:autoSpaceDE w:val="0"/>
              <w:autoSpaceDN w:val="0"/>
              <w:adjustRightInd w:val="0"/>
              <w:spacing w:before="60" w:after="60"/>
              <w:ind w:left="432" w:hanging="432"/>
              <w:jc w:val="left"/>
              <w:rPr>
                <w:rFonts w:ascii="Arial" w:hAnsi="Arial" w:cs="Arial"/>
              </w:rPr>
            </w:pPr>
            <w:r>
              <w:rPr>
                <w:rFonts w:ascii="Arial" w:hAnsi="Arial" w:cs="Arial"/>
              </w:rPr>
              <w:t>Disciplinary procedures.</w:t>
            </w:r>
          </w:p>
          <w:p w14:paraId="2DCCBB5D" w14:textId="77777777" w:rsidR="006E0CBD" w:rsidRDefault="006E0CBD" w:rsidP="006E0CBD">
            <w:pPr>
              <w:tabs>
                <w:tab w:val="left" w:pos="3300"/>
              </w:tabs>
              <w:autoSpaceDE w:val="0"/>
              <w:autoSpaceDN w:val="0"/>
              <w:adjustRightInd w:val="0"/>
              <w:spacing w:before="60" w:after="60"/>
              <w:ind w:left="432" w:hanging="360"/>
              <w:jc w:val="left"/>
              <w:rPr>
                <w:ins w:id="4195" w:author="Lori Leonard" w:date="2015-10-05T10:11:00Z"/>
                <w:rFonts w:ascii="Arial" w:hAnsi="Arial" w:cs="Arial"/>
              </w:rPr>
            </w:pPr>
          </w:p>
        </w:tc>
        <w:tc>
          <w:tcPr>
            <w:tcW w:w="1440" w:type="dxa"/>
            <w:vAlign w:val="center"/>
          </w:tcPr>
          <w:p w14:paraId="223CB807" w14:textId="77777777" w:rsidR="006E0CBD" w:rsidRPr="002241E7" w:rsidRDefault="006E0CBD" w:rsidP="006E0CBD">
            <w:pPr>
              <w:tabs>
                <w:tab w:val="left" w:pos="3300"/>
              </w:tabs>
              <w:autoSpaceDE w:val="0"/>
              <w:autoSpaceDN w:val="0"/>
              <w:adjustRightInd w:val="0"/>
              <w:jc w:val="center"/>
              <w:rPr>
                <w:ins w:id="4196" w:author="Lori Leonard" w:date="2015-10-05T10:11:00Z"/>
                <w:rFonts w:ascii="Arial" w:hAnsi="Arial" w:cs="Arial"/>
              </w:rPr>
            </w:pPr>
            <w:r w:rsidRPr="00B91B32">
              <w:rPr>
                <w:rFonts w:ascii="Arial" w:hAnsi="Arial" w:cs="Arial"/>
              </w:rPr>
              <w:fldChar w:fldCharType="begin">
                <w:ffData>
                  <w:name w:val="Check1"/>
                  <w:enabled/>
                  <w:calcOnExit w:val="0"/>
                  <w:checkBox>
                    <w:sizeAuto/>
                    <w:default w:val="0"/>
                  </w:checkBox>
                </w:ffData>
              </w:fldChar>
            </w:r>
            <w:r w:rsidRPr="00B91B32">
              <w:rPr>
                <w:rFonts w:ascii="Arial" w:hAnsi="Arial" w:cs="Arial"/>
              </w:rPr>
              <w:instrText xml:space="preserve"> FORMCHECKBOX </w:instrText>
            </w:r>
            <w:r w:rsidR="007C0CE2">
              <w:rPr>
                <w:rFonts w:ascii="Arial" w:hAnsi="Arial" w:cs="Arial"/>
              </w:rPr>
            </w:r>
            <w:r w:rsidR="007C0CE2">
              <w:rPr>
                <w:rFonts w:ascii="Arial" w:hAnsi="Arial" w:cs="Arial"/>
              </w:rPr>
              <w:fldChar w:fldCharType="separate"/>
            </w:r>
            <w:r w:rsidRPr="00B91B32">
              <w:rPr>
                <w:rFonts w:ascii="Arial" w:hAnsi="Arial" w:cs="Arial"/>
              </w:rPr>
              <w:fldChar w:fldCharType="end"/>
            </w:r>
            <w:r w:rsidRPr="00B91B32">
              <w:rPr>
                <w:rFonts w:ascii="Arial" w:hAnsi="Arial" w:cs="Arial"/>
              </w:rPr>
              <w:t xml:space="preserve"> Yes</w:t>
            </w:r>
          </w:p>
        </w:tc>
        <w:tc>
          <w:tcPr>
            <w:tcW w:w="1445" w:type="dxa"/>
            <w:vAlign w:val="center"/>
          </w:tcPr>
          <w:p w14:paraId="0E6CA4D6" w14:textId="77777777" w:rsidR="006E0CBD" w:rsidRPr="002241E7" w:rsidRDefault="006E0CBD" w:rsidP="006E0CBD">
            <w:pPr>
              <w:tabs>
                <w:tab w:val="left" w:pos="3300"/>
              </w:tabs>
              <w:autoSpaceDE w:val="0"/>
              <w:autoSpaceDN w:val="0"/>
              <w:adjustRightInd w:val="0"/>
              <w:jc w:val="center"/>
              <w:rPr>
                <w:ins w:id="4197" w:author="Lori Leonard" w:date="2015-10-05T10:11:00Z"/>
                <w:rFonts w:ascii="Arial" w:hAnsi="Arial" w:cs="Arial"/>
              </w:rPr>
            </w:pPr>
            <w:r w:rsidRPr="00B91B32">
              <w:rPr>
                <w:rFonts w:ascii="Arial" w:hAnsi="Arial" w:cs="Arial"/>
              </w:rPr>
              <w:fldChar w:fldCharType="begin">
                <w:ffData>
                  <w:name w:val="Check1"/>
                  <w:enabled/>
                  <w:calcOnExit w:val="0"/>
                  <w:checkBox>
                    <w:sizeAuto/>
                    <w:default w:val="0"/>
                  </w:checkBox>
                </w:ffData>
              </w:fldChar>
            </w:r>
            <w:r w:rsidRPr="00B91B32">
              <w:rPr>
                <w:rFonts w:ascii="Arial" w:hAnsi="Arial" w:cs="Arial"/>
              </w:rPr>
              <w:instrText xml:space="preserve"> FORMCHECKBOX </w:instrText>
            </w:r>
            <w:r w:rsidR="007C0CE2">
              <w:rPr>
                <w:rFonts w:ascii="Arial" w:hAnsi="Arial" w:cs="Arial"/>
              </w:rPr>
            </w:r>
            <w:r w:rsidR="007C0CE2">
              <w:rPr>
                <w:rFonts w:ascii="Arial" w:hAnsi="Arial" w:cs="Arial"/>
              </w:rPr>
              <w:fldChar w:fldCharType="separate"/>
            </w:r>
            <w:r w:rsidRPr="00B91B32">
              <w:rPr>
                <w:rFonts w:ascii="Arial" w:hAnsi="Arial" w:cs="Arial"/>
              </w:rPr>
              <w:fldChar w:fldCharType="end"/>
            </w:r>
            <w:r w:rsidRPr="00B91B32">
              <w:rPr>
                <w:rFonts w:ascii="Arial" w:hAnsi="Arial" w:cs="Arial"/>
              </w:rPr>
              <w:t xml:space="preserve"> No</w:t>
            </w:r>
          </w:p>
        </w:tc>
      </w:tr>
      <w:tr w:rsidR="006E0CBD" w14:paraId="3D2BBAB7" w14:textId="77777777" w:rsidTr="00493747">
        <w:trPr>
          <w:trHeight w:val="686"/>
          <w:ins w:id="4198" w:author="Lori Leonard" w:date="2015-10-05T10:11:00Z"/>
        </w:trPr>
        <w:tc>
          <w:tcPr>
            <w:tcW w:w="539" w:type="dxa"/>
            <w:vMerge w:val="restart"/>
          </w:tcPr>
          <w:p w14:paraId="0317551B" w14:textId="77777777" w:rsidR="006E0CBD" w:rsidRDefault="006E0CBD" w:rsidP="006E0CBD">
            <w:pPr>
              <w:autoSpaceDE w:val="0"/>
              <w:autoSpaceDN w:val="0"/>
              <w:adjustRightInd w:val="0"/>
              <w:spacing w:before="60" w:after="60"/>
              <w:jc w:val="center"/>
              <w:rPr>
                <w:ins w:id="4199" w:author="Lori Leonard" w:date="2015-10-05T10:11:00Z"/>
                <w:rFonts w:ascii="Arial" w:hAnsi="Arial" w:cs="Arial"/>
              </w:rPr>
            </w:pPr>
            <w:r>
              <w:rPr>
                <w:rFonts w:ascii="Arial" w:hAnsi="Arial" w:cs="Arial"/>
              </w:rPr>
              <w:t>C</w:t>
            </w:r>
          </w:p>
        </w:tc>
        <w:tc>
          <w:tcPr>
            <w:tcW w:w="9626" w:type="dxa"/>
            <w:vAlign w:val="center"/>
          </w:tcPr>
          <w:p w14:paraId="3128AE5F" w14:textId="235FD675" w:rsidR="006E0CBD" w:rsidRDefault="006E0CBD" w:rsidP="006E0CBD">
            <w:pPr>
              <w:tabs>
                <w:tab w:val="left" w:pos="3300"/>
              </w:tabs>
              <w:autoSpaceDE w:val="0"/>
              <w:autoSpaceDN w:val="0"/>
              <w:adjustRightInd w:val="0"/>
              <w:spacing w:before="60" w:after="60"/>
              <w:ind w:left="-18"/>
              <w:jc w:val="left"/>
              <w:rPr>
                <w:rFonts w:ascii="Arial" w:hAnsi="Arial" w:cs="Arial"/>
              </w:rPr>
            </w:pPr>
            <w:r>
              <w:rPr>
                <w:rFonts w:ascii="Arial" w:hAnsi="Arial" w:cs="Arial"/>
              </w:rPr>
              <w:t>Are terms of employment clearly communicated to each worker?</w:t>
            </w:r>
            <w:ins w:id="4200" w:author="Lori Leonard" w:date="2015-10-05T10:33:00Z">
              <w:r w:rsidR="00ED7FC7">
                <w:rPr>
                  <w:rFonts w:ascii="Arial" w:hAnsi="Arial" w:cs="Arial"/>
                </w:rPr>
                <w:t xml:space="preserve"> </w:t>
              </w:r>
            </w:ins>
            <w:del w:id="4201" w:author="Lori Leonard" w:date="2015-10-05T10:34:00Z">
              <w:r w:rsidR="00ED7FC7" w:rsidDel="00ED7FC7">
                <w:rPr>
                  <w:rFonts w:ascii="Arial" w:hAnsi="Arial" w:cs="Arial"/>
                </w:rPr>
                <w:delText>Does (or will) the Project (or Subproject have a Human Resources Department and/or Manager</w:delText>
              </w:r>
            </w:del>
          </w:p>
          <w:p w14:paraId="00B649E2" w14:textId="77777777" w:rsidR="006E0CBD" w:rsidRDefault="006E0CBD" w:rsidP="006E0CBD">
            <w:pPr>
              <w:tabs>
                <w:tab w:val="left" w:pos="3300"/>
              </w:tabs>
              <w:autoSpaceDE w:val="0"/>
              <w:autoSpaceDN w:val="0"/>
              <w:adjustRightInd w:val="0"/>
              <w:spacing w:before="60" w:after="60"/>
              <w:ind w:left="72"/>
              <w:jc w:val="left"/>
              <w:rPr>
                <w:ins w:id="4202" w:author="Lori Leonard" w:date="2015-10-05T10:11:00Z"/>
                <w:rFonts w:ascii="Arial" w:hAnsi="Arial" w:cs="Arial"/>
              </w:rPr>
            </w:pPr>
          </w:p>
        </w:tc>
        <w:tc>
          <w:tcPr>
            <w:tcW w:w="1440" w:type="dxa"/>
            <w:vAlign w:val="center"/>
          </w:tcPr>
          <w:p w14:paraId="6C3D25A3" w14:textId="77777777" w:rsidR="006E0CBD" w:rsidRDefault="006E0CBD" w:rsidP="006E0CBD">
            <w:pPr>
              <w:tabs>
                <w:tab w:val="left" w:pos="3300"/>
              </w:tabs>
              <w:autoSpaceDE w:val="0"/>
              <w:autoSpaceDN w:val="0"/>
              <w:adjustRightInd w:val="0"/>
              <w:jc w:val="center"/>
              <w:rPr>
                <w:ins w:id="4203" w:author="Lori Leonard" w:date="2015-10-05T10:11:00Z"/>
                <w:rFonts w:ascii="Arial" w:hAnsi="Arial" w:cs="Arial"/>
              </w:rPr>
            </w:pPr>
            <w:r w:rsidRPr="00B91B32">
              <w:rPr>
                <w:rFonts w:ascii="Arial" w:hAnsi="Arial" w:cs="Arial"/>
              </w:rPr>
              <w:fldChar w:fldCharType="begin">
                <w:ffData>
                  <w:name w:val="Check1"/>
                  <w:enabled/>
                  <w:calcOnExit w:val="0"/>
                  <w:checkBox>
                    <w:sizeAuto/>
                    <w:default w:val="0"/>
                  </w:checkBox>
                </w:ffData>
              </w:fldChar>
            </w:r>
            <w:r w:rsidRPr="00B91B32">
              <w:rPr>
                <w:rFonts w:ascii="Arial" w:hAnsi="Arial" w:cs="Arial"/>
              </w:rPr>
              <w:instrText xml:space="preserve"> FORMCHECKBOX </w:instrText>
            </w:r>
            <w:r w:rsidR="007C0CE2">
              <w:rPr>
                <w:rFonts w:ascii="Arial" w:hAnsi="Arial" w:cs="Arial"/>
              </w:rPr>
            </w:r>
            <w:r w:rsidR="007C0CE2">
              <w:rPr>
                <w:rFonts w:ascii="Arial" w:hAnsi="Arial" w:cs="Arial"/>
              </w:rPr>
              <w:fldChar w:fldCharType="separate"/>
            </w:r>
            <w:r w:rsidRPr="00B91B32">
              <w:rPr>
                <w:rFonts w:ascii="Arial" w:hAnsi="Arial" w:cs="Arial"/>
              </w:rPr>
              <w:fldChar w:fldCharType="end"/>
            </w:r>
            <w:r w:rsidRPr="00B91B32">
              <w:rPr>
                <w:rFonts w:ascii="Arial" w:hAnsi="Arial" w:cs="Arial"/>
              </w:rPr>
              <w:t xml:space="preserve"> Yes</w:t>
            </w:r>
          </w:p>
        </w:tc>
        <w:tc>
          <w:tcPr>
            <w:tcW w:w="1445" w:type="dxa"/>
            <w:vAlign w:val="center"/>
          </w:tcPr>
          <w:p w14:paraId="00D9C373" w14:textId="77777777" w:rsidR="006E0CBD" w:rsidRDefault="006E0CBD" w:rsidP="006E0CBD">
            <w:pPr>
              <w:tabs>
                <w:tab w:val="left" w:pos="3300"/>
              </w:tabs>
              <w:autoSpaceDE w:val="0"/>
              <w:autoSpaceDN w:val="0"/>
              <w:adjustRightInd w:val="0"/>
              <w:jc w:val="center"/>
              <w:rPr>
                <w:ins w:id="4204" w:author="Lori Leonard" w:date="2015-10-05T10:11:00Z"/>
                <w:rFonts w:ascii="Arial" w:hAnsi="Arial" w:cs="Arial"/>
              </w:rPr>
            </w:pPr>
            <w:r w:rsidRPr="00B91B32">
              <w:rPr>
                <w:rFonts w:ascii="Arial" w:hAnsi="Arial" w:cs="Arial"/>
              </w:rPr>
              <w:fldChar w:fldCharType="begin">
                <w:ffData>
                  <w:name w:val="Check1"/>
                  <w:enabled/>
                  <w:calcOnExit w:val="0"/>
                  <w:checkBox>
                    <w:sizeAuto/>
                    <w:default w:val="0"/>
                  </w:checkBox>
                </w:ffData>
              </w:fldChar>
            </w:r>
            <w:r w:rsidRPr="00B91B32">
              <w:rPr>
                <w:rFonts w:ascii="Arial" w:hAnsi="Arial" w:cs="Arial"/>
              </w:rPr>
              <w:instrText xml:space="preserve"> FORMCHECKBOX </w:instrText>
            </w:r>
            <w:r w:rsidR="007C0CE2">
              <w:rPr>
                <w:rFonts w:ascii="Arial" w:hAnsi="Arial" w:cs="Arial"/>
              </w:rPr>
            </w:r>
            <w:r w:rsidR="007C0CE2">
              <w:rPr>
                <w:rFonts w:ascii="Arial" w:hAnsi="Arial" w:cs="Arial"/>
              </w:rPr>
              <w:fldChar w:fldCharType="separate"/>
            </w:r>
            <w:r w:rsidRPr="00B91B32">
              <w:rPr>
                <w:rFonts w:ascii="Arial" w:hAnsi="Arial" w:cs="Arial"/>
              </w:rPr>
              <w:fldChar w:fldCharType="end"/>
            </w:r>
            <w:r w:rsidRPr="00B91B32">
              <w:rPr>
                <w:rFonts w:ascii="Arial" w:hAnsi="Arial" w:cs="Arial"/>
              </w:rPr>
              <w:t xml:space="preserve"> No</w:t>
            </w:r>
          </w:p>
        </w:tc>
      </w:tr>
      <w:tr w:rsidR="006E0CBD" w14:paraId="344D6FDC" w14:textId="77777777" w:rsidTr="00493747">
        <w:trPr>
          <w:trHeight w:val="717"/>
          <w:ins w:id="4205" w:author="Lori Leonard" w:date="2015-10-05T10:11:00Z"/>
        </w:trPr>
        <w:tc>
          <w:tcPr>
            <w:tcW w:w="539" w:type="dxa"/>
            <w:vMerge/>
          </w:tcPr>
          <w:p w14:paraId="51A6D134" w14:textId="77777777" w:rsidR="006E0CBD" w:rsidRDefault="006E0CBD" w:rsidP="006E0CBD">
            <w:pPr>
              <w:autoSpaceDE w:val="0"/>
              <w:autoSpaceDN w:val="0"/>
              <w:adjustRightInd w:val="0"/>
              <w:spacing w:before="60" w:after="60"/>
              <w:jc w:val="center"/>
              <w:rPr>
                <w:ins w:id="4206" w:author="Lori Leonard" w:date="2015-10-05T10:11:00Z"/>
                <w:rFonts w:ascii="Arial" w:hAnsi="Arial" w:cs="Arial"/>
              </w:rPr>
            </w:pPr>
          </w:p>
        </w:tc>
        <w:tc>
          <w:tcPr>
            <w:tcW w:w="12511" w:type="dxa"/>
            <w:gridSpan w:val="3"/>
            <w:vAlign w:val="center"/>
          </w:tcPr>
          <w:p w14:paraId="07B48B37" w14:textId="4B3B0F18" w:rsidR="006E0CBD" w:rsidRPr="00B91B32" w:rsidRDefault="00ED7FC7" w:rsidP="006E0CBD">
            <w:pPr>
              <w:tabs>
                <w:tab w:val="left" w:pos="3300"/>
              </w:tabs>
              <w:autoSpaceDE w:val="0"/>
              <w:autoSpaceDN w:val="0"/>
              <w:adjustRightInd w:val="0"/>
              <w:jc w:val="left"/>
              <w:rPr>
                <w:ins w:id="4207" w:author="Lori Leonard" w:date="2015-10-05T10:11:00Z"/>
                <w:rFonts w:ascii="Arial" w:hAnsi="Arial" w:cs="Arial"/>
              </w:rPr>
            </w:pPr>
            <w:ins w:id="4208" w:author="Lori Leonard" w:date="2015-10-05T10:11:00Z">
              <w:r>
                <w:rPr>
                  <w:rFonts w:ascii="Arial" w:hAnsi="Arial" w:cs="Arial"/>
                </w:rPr>
                <w:t>If Yes</w:t>
              </w:r>
              <w:r w:rsidR="006E0CBD">
                <w:rPr>
                  <w:rFonts w:ascii="Arial" w:hAnsi="Arial" w:cs="Arial"/>
                </w:rPr>
                <w:t>, please describe how employment terms are (or will be) communicated to each worker and attach verifying documentation, such as a sample employment contract.</w:t>
              </w:r>
            </w:ins>
          </w:p>
        </w:tc>
      </w:tr>
      <w:tr w:rsidR="006E0CBD" w14:paraId="6D985443" w14:textId="77777777" w:rsidTr="00493747">
        <w:trPr>
          <w:trHeight w:val="717"/>
          <w:ins w:id="4209" w:author="Lori Leonard" w:date="2015-10-05T10:11:00Z"/>
        </w:trPr>
        <w:tc>
          <w:tcPr>
            <w:tcW w:w="539" w:type="dxa"/>
            <w:vMerge/>
          </w:tcPr>
          <w:p w14:paraId="19C90B37" w14:textId="77777777" w:rsidR="006E0CBD" w:rsidRDefault="006E0CBD" w:rsidP="006E0CBD">
            <w:pPr>
              <w:autoSpaceDE w:val="0"/>
              <w:autoSpaceDN w:val="0"/>
              <w:adjustRightInd w:val="0"/>
              <w:spacing w:before="60" w:after="60"/>
              <w:jc w:val="center"/>
              <w:rPr>
                <w:ins w:id="4210" w:author="Lori Leonard" w:date="2015-10-05T10:11:00Z"/>
                <w:rFonts w:ascii="Arial" w:hAnsi="Arial" w:cs="Arial"/>
              </w:rPr>
            </w:pPr>
          </w:p>
        </w:tc>
        <w:tc>
          <w:tcPr>
            <w:tcW w:w="12511" w:type="dxa"/>
            <w:gridSpan w:val="3"/>
            <w:vAlign w:val="center"/>
          </w:tcPr>
          <w:p w14:paraId="50BFEA9C" w14:textId="33CEF504" w:rsidR="006E0CBD" w:rsidRPr="00B91B32" w:rsidRDefault="00ED7FC7" w:rsidP="006E0CBD">
            <w:pPr>
              <w:tabs>
                <w:tab w:val="left" w:pos="3300"/>
              </w:tabs>
              <w:autoSpaceDE w:val="0"/>
              <w:autoSpaceDN w:val="0"/>
              <w:adjustRightInd w:val="0"/>
              <w:rPr>
                <w:ins w:id="4211" w:author="Lori Leonard" w:date="2015-10-05T10:11:00Z"/>
                <w:rFonts w:ascii="Arial" w:hAnsi="Arial" w:cs="Arial"/>
              </w:rPr>
            </w:pPr>
            <w:ins w:id="4212" w:author="Lori Leonard" w:date="2015-10-05T10:11:00Z">
              <w:r>
                <w:rPr>
                  <w:rFonts w:ascii="Arial" w:hAnsi="Arial" w:cs="Arial"/>
                </w:rPr>
                <w:t>If Yes</w:t>
              </w:r>
              <w:r w:rsidR="006E0CBD">
                <w:rPr>
                  <w:rFonts w:ascii="Arial" w:hAnsi="Arial" w:cs="Arial"/>
                </w:rPr>
                <w:t>, please indicate the person who is (or will be) responsible for implementing the Project Company’s human resource policies.</w:t>
              </w:r>
            </w:ins>
          </w:p>
        </w:tc>
      </w:tr>
      <w:tr w:rsidR="00493747" w14:paraId="200C3369" w14:textId="77777777" w:rsidTr="00493747">
        <w:trPr>
          <w:trHeight w:val="717"/>
          <w:ins w:id="4213" w:author="Lori Leonard" w:date="2015-10-05T10:39:00Z"/>
        </w:trPr>
        <w:tc>
          <w:tcPr>
            <w:tcW w:w="539" w:type="dxa"/>
            <w:vMerge w:val="restart"/>
          </w:tcPr>
          <w:p w14:paraId="0BDB2E10" w14:textId="0F1CFF2A" w:rsidR="00493747" w:rsidRDefault="00493747" w:rsidP="006E0CBD">
            <w:pPr>
              <w:autoSpaceDE w:val="0"/>
              <w:autoSpaceDN w:val="0"/>
              <w:adjustRightInd w:val="0"/>
              <w:spacing w:before="60" w:after="60"/>
              <w:jc w:val="center"/>
              <w:rPr>
                <w:ins w:id="4214" w:author="Lori Leonard" w:date="2015-10-05T10:39:00Z"/>
                <w:rFonts w:ascii="Arial" w:hAnsi="Arial" w:cs="Arial"/>
              </w:rPr>
            </w:pPr>
            <w:r>
              <w:rPr>
                <w:rFonts w:ascii="Arial" w:hAnsi="Arial" w:cs="Arial"/>
              </w:rPr>
              <w:t>D</w:t>
            </w:r>
          </w:p>
        </w:tc>
        <w:tc>
          <w:tcPr>
            <w:tcW w:w="9626" w:type="dxa"/>
            <w:vAlign w:val="center"/>
          </w:tcPr>
          <w:p w14:paraId="2D7DAE1E" w14:textId="15CB1FDE" w:rsidR="00493747" w:rsidRDefault="00493747" w:rsidP="00FF70EE">
            <w:pPr>
              <w:tabs>
                <w:tab w:val="left" w:pos="3300"/>
              </w:tabs>
              <w:autoSpaceDE w:val="0"/>
              <w:autoSpaceDN w:val="0"/>
              <w:adjustRightInd w:val="0"/>
              <w:rPr>
                <w:ins w:id="4215" w:author="Lori Leonard" w:date="2015-10-05T10:39:00Z"/>
                <w:rFonts w:ascii="Arial" w:hAnsi="Arial" w:cs="Arial"/>
              </w:rPr>
            </w:pPr>
            <w:r>
              <w:rPr>
                <w:rFonts w:ascii="Arial" w:hAnsi="Arial" w:cs="Arial"/>
              </w:rPr>
              <w:t xml:space="preserve">Does (or will) the Project </w:t>
            </w:r>
            <w:del w:id="4216" w:author="POP-UP BUBBLE" w:date="2015-10-08T09:51:00Z">
              <w:r w:rsidDel="00FF70EE">
                <w:rPr>
                  <w:rFonts w:ascii="Arial" w:hAnsi="Arial" w:cs="Arial"/>
                </w:rPr>
                <w:delText xml:space="preserve">(or Subproject) </w:delText>
              </w:r>
            </w:del>
            <w:r>
              <w:rPr>
                <w:rFonts w:ascii="Arial" w:hAnsi="Arial" w:cs="Arial"/>
              </w:rPr>
              <w:t>have management experience in applying international labor standards, such as those in the IFC Performance Standards</w:t>
            </w:r>
            <w:del w:id="4217" w:author="Lori Leonard" w:date="2015-10-05T10:43:00Z">
              <w:r w:rsidDel="00493747">
                <w:rPr>
                  <w:rFonts w:ascii="Arial" w:hAnsi="Arial" w:cs="Arial"/>
                </w:rPr>
                <w:delText xml:space="preserve"> or as part of certifications (e.g., Fair Trade Certified, SA8000, or Rainforest Alliance)</w:delText>
              </w:r>
            </w:del>
            <w:r>
              <w:rPr>
                <w:rFonts w:ascii="Arial" w:hAnsi="Arial" w:cs="Arial"/>
              </w:rPr>
              <w:t>?</w:t>
            </w:r>
          </w:p>
        </w:tc>
        <w:tc>
          <w:tcPr>
            <w:tcW w:w="1440" w:type="dxa"/>
            <w:vAlign w:val="center"/>
          </w:tcPr>
          <w:p w14:paraId="498D8539" w14:textId="78546C8E" w:rsidR="00493747" w:rsidRDefault="00493747" w:rsidP="006E0CBD">
            <w:pPr>
              <w:tabs>
                <w:tab w:val="left" w:pos="3300"/>
              </w:tabs>
              <w:autoSpaceDE w:val="0"/>
              <w:autoSpaceDN w:val="0"/>
              <w:adjustRightInd w:val="0"/>
              <w:rPr>
                <w:ins w:id="4218" w:author="Lori Leonard" w:date="2015-10-05T10:39:00Z"/>
                <w:rFonts w:ascii="Arial" w:hAnsi="Arial" w:cs="Arial"/>
              </w:rPr>
            </w:pPr>
            <w:r w:rsidRPr="00B91B32">
              <w:rPr>
                <w:rFonts w:ascii="Arial" w:hAnsi="Arial" w:cs="Arial"/>
              </w:rPr>
              <w:fldChar w:fldCharType="begin">
                <w:ffData>
                  <w:name w:val="Check1"/>
                  <w:enabled/>
                  <w:calcOnExit w:val="0"/>
                  <w:checkBox>
                    <w:sizeAuto/>
                    <w:default w:val="0"/>
                  </w:checkBox>
                </w:ffData>
              </w:fldChar>
            </w:r>
            <w:r w:rsidRPr="00B91B32">
              <w:rPr>
                <w:rFonts w:ascii="Arial" w:hAnsi="Arial" w:cs="Arial"/>
              </w:rPr>
              <w:instrText xml:space="preserve"> FORMCHECKBOX </w:instrText>
            </w:r>
            <w:r w:rsidR="007C0CE2">
              <w:rPr>
                <w:rFonts w:ascii="Arial" w:hAnsi="Arial" w:cs="Arial"/>
              </w:rPr>
            </w:r>
            <w:r w:rsidR="007C0CE2">
              <w:rPr>
                <w:rFonts w:ascii="Arial" w:hAnsi="Arial" w:cs="Arial"/>
              </w:rPr>
              <w:fldChar w:fldCharType="separate"/>
            </w:r>
            <w:r w:rsidRPr="00B91B32">
              <w:rPr>
                <w:rFonts w:ascii="Arial" w:hAnsi="Arial" w:cs="Arial"/>
              </w:rPr>
              <w:fldChar w:fldCharType="end"/>
            </w:r>
            <w:r w:rsidRPr="00B91B32">
              <w:rPr>
                <w:rFonts w:ascii="Arial" w:hAnsi="Arial" w:cs="Arial"/>
              </w:rPr>
              <w:t xml:space="preserve"> Yes</w:t>
            </w:r>
          </w:p>
        </w:tc>
        <w:tc>
          <w:tcPr>
            <w:tcW w:w="1445" w:type="dxa"/>
            <w:vAlign w:val="center"/>
          </w:tcPr>
          <w:p w14:paraId="7282D402" w14:textId="718CC4D1" w:rsidR="00493747" w:rsidRDefault="00493747" w:rsidP="006E0CBD">
            <w:pPr>
              <w:tabs>
                <w:tab w:val="left" w:pos="3300"/>
              </w:tabs>
              <w:autoSpaceDE w:val="0"/>
              <w:autoSpaceDN w:val="0"/>
              <w:adjustRightInd w:val="0"/>
              <w:rPr>
                <w:ins w:id="4219" w:author="Lori Leonard" w:date="2015-10-05T10:39:00Z"/>
                <w:rFonts w:ascii="Arial" w:hAnsi="Arial" w:cs="Arial"/>
              </w:rPr>
            </w:pPr>
            <w:r w:rsidRPr="00B91B32">
              <w:rPr>
                <w:rFonts w:ascii="Arial" w:hAnsi="Arial" w:cs="Arial"/>
              </w:rPr>
              <w:fldChar w:fldCharType="begin">
                <w:ffData>
                  <w:name w:val="Check1"/>
                  <w:enabled/>
                  <w:calcOnExit w:val="0"/>
                  <w:checkBox>
                    <w:sizeAuto/>
                    <w:default w:val="0"/>
                  </w:checkBox>
                </w:ffData>
              </w:fldChar>
            </w:r>
            <w:r w:rsidRPr="00B91B32">
              <w:rPr>
                <w:rFonts w:ascii="Arial" w:hAnsi="Arial" w:cs="Arial"/>
              </w:rPr>
              <w:instrText xml:space="preserve"> FORMCHECKBOX </w:instrText>
            </w:r>
            <w:r w:rsidR="007C0CE2">
              <w:rPr>
                <w:rFonts w:ascii="Arial" w:hAnsi="Arial" w:cs="Arial"/>
              </w:rPr>
            </w:r>
            <w:r w:rsidR="007C0CE2">
              <w:rPr>
                <w:rFonts w:ascii="Arial" w:hAnsi="Arial" w:cs="Arial"/>
              </w:rPr>
              <w:fldChar w:fldCharType="separate"/>
            </w:r>
            <w:r w:rsidRPr="00B91B32">
              <w:rPr>
                <w:rFonts w:ascii="Arial" w:hAnsi="Arial" w:cs="Arial"/>
              </w:rPr>
              <w:fldChar w:fldCharType="end"/>
            </w:r>
            <w:r w:rsidRPr="00B91B32">
              <w:rPr>
                <w:rFonts w:ascii="Arial" w:hAnsi="Arial" w:cs="Arial"/>
              </w:rPr>
              <w:t xml:space="preserve"> No</w:t>
            </w:r>
          </w:p>
        </w:tc>
      </w:tr>
      <w:tr w:rsidR="00493747" w14:paraId="51E3BF40" w14:textId="77777777" w:rsidTr="00493747">
        <w:trPr>
          <w:trHeight w:val="717"/>
          <w:ins w:id="4220" w:author="Lori Leonard" w:date="2015-10-05T10:40:00Z"/>
        </w:trPr>
        <w:tc>
          <w:tcPr>
            <w:tcW w:w="539" w:type="dxa"/>
            <w:vMerge/>
          </w:tcPr>
          <w:p w14:paraId="1D338793" w14:textId="77777777" w:rsidR="00493747" w:rsidRDefault="00493747" w:rsidP="006E0CBD">
            <w:pPr>
              <w:autoSpaceDE w:val="0"/>
              <w:autoSpaceDN w:val="0"/>
              <w:adjustRightInd w:val="0"/>
              <w:spacing w:before="60" w:after="60"/>
              <w:jc w:val="center"/>
              <w:rPr>
                <w:ins w:id="4221" w:author="Lori Leonard" w:date="2015-10-05T10:40:00Z"/>
                <w:rFonts w:ascii="Arial" w:hAnsi="Arial" w:cs="Arial"/>
              </w:rPr>
            </w:pPr>
          </w:p>
        </w:tc>
        <w:tc>
          <w:tcPr>
            <w:tcW w:w="12511" w:type="dxa"/>
            <w:gridSpan w:val="3"/>
            <w:vAlign w:val="center"/>
          </w:tcPr>
          <w:p w14:paraId="5CE4D59D" w14:textId="624944A8" w:rsidR="00493747" w:rsidRDefault="00493747" w:rsidP="006E0CBD">
            <w:pPr>
              <w:tabs>
                <w:tab w:val="left" w:pos="3300"/>
              </w:tabs>
              <w:autoSpaceDE w:val="0"/>
              <w:autoSpaceDN w:val="0"/>
              <w:adjustRightInd w:val="0"/>
              <w:rPr>
                <w:ins w:id="4222" w:author="Lori Leonard" w:date="2015-10-05T10:40:00Z"/>
                <w:rFonts w:ascii="Arial" w:hAnsi="Arial" w:cs="Arial"/>
              </w:rPr>
            </w:pPr>
            <w:ins w:id="4223" w:author="Lori Leonard" w:date="2015-10-05T10:41:00Z">
              <w:r>
                <w:rPr>
                  <w:rFonts w:ascii="Arial" w:hAnsi="Arial" w:cs="Arial"/>
                </w:rPr>
                <w:t>If Yes, please specify.</w:t>
              </w:r>
            </w:ins>
          </w:p>
        </w:tc>
      </w:tr>
    </w:tbl>
    <w:p w14:paraId="07215F80" w14:textId="41FA4790" w:rsidR="006A4575" w:rsidRDefault="006A4575">
      <w:del w:id="4224" w:author="Lori Leonard" w:date="2015-10-05T10:11:00Z">
        <w:r w:rsidDel="006E0CBD">
          <w:br w:type="page"/>
        </w:r>
      </w:del>
    </w:p>
    <w:p w14:paraId="43E5A43A" w14:textId="77777777" w:rsidR="00B512DB" w:rsidRDefault="00B512DB" w:rsidP="00B512DB">
      <w:pPr>
        <w:jc w:val="left"/>
      </w:pPr>
    </w:p>
    <w:tbl>
      <w:tblPr>
        <w:tblpPr w:leftFromText="180" w:rightFromText="180" w:vertAnchor="text" w:horzAnchor="margin" w:tblpY="64"/>
        <w:tblW w:w="13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9630"/>
        <w:gridCol w:w="1440"/>
        <w:gridCol w:w="1440"/>
      </w:tblGrid>
      <w:tr w:rsidR="00205820" w:rsidDel="006E0CBD" w14:paraId="08F1C99E" w14:textId="13AD7AEB" w:rsidTr="00205820">
        <w:trPr>
          <w:trHeight w:val="279"/>
          <w:ins w:id="4225" w:author="Leonard, Lori" w:date="2015-05-20T11:43:00Z"/>
          <w:del w:id="4226" w:author="Lori Leonard" w:date="2015-10-05T10:11:00Z"/>
        </w:trPr>
        <w:tc>
          <w:tcPr>
            <w:tcW w:w="13050" w:type="dxa"/>
            <w:gridSpan w:val="4"/>
          </w:tcPr>
          <w:p w14:paraId="7C01FF04" w14:textId="612847BD" w:rsidR="00205820" w:rsidRPr="006F6396" w:rsidDel="006E0CBD" w:rsidRDefault="00205820" w:rsidP="00205820">
            <w:pPr>
              <w:tabs>
                <w:tab w:val="left" w:pos="3300"/>
              </w:tabs>
              <w:autoSpaceDE w:val="0"/>
              <w:autoSpaceDN w:val="0"/>
              <w:adjustRightInd w:val="0"/>
              <w:rPr>
                <w:del w:id="4227" w:author="Lori Leonard" w:date="2015-10-05T10:11:00Z"/>
                <w:rFonts w:ascii="Arial" w:hAnsi="Arial" w:cs="Arial"/>
                <w:b/>
              </w:rPr>
            </w:pPr>
            <w:del w:id="4228" w:author="Lori Leonard" w:date="2015-10-05T10:04:00Z">
              <w:r w:rsidDel="006A4575">
                <w:rPr>
                  <w:rFonts w:ascii="Arial" w:hAnsi="Arial" w:cs="Arial"/>
                  <w:b/>
                </w:rPr>
                <w:delText>5</w:delText>
              </w:r>
            </w:del>
            <w:del w:id="4229" w:author="Lori Leonard" w:date="2015-10-05T10:11:00Z">
              <w:r w:rsidDel="006E0CBD">
                <w:rPr>
                  <w:rFonts w:ascii="Arial" w:hAnsi="Arial" w:cs="Arial"/>
                  <w:b/>
                </w:rPr>
                <w:delText xml:space="preserve">.   </w:delText>
              </w:r>
              <w:r w:rsidRPr="006F6396" w:rsidDel="006E0CBD">
                <w:rPr>
                  <w:rFonts w:ascii="Arial" w:hAnsi="Arial" w:cs="Arial"/>
                  <w:b/>
                </w:rPr>
                <w:delText>PROJECT (OR SUBPROJECT) HUMAN RESOURCE MANAGEMENT</w:delText>
              </w:r>
            </w:del>
          </w:p>
          <w:p w14:paraId="73A12ABF" w14:textId="6154F7A6" w:rsidR="00205820" w:rsidRPr="00B91B32" w:rsidDel="006E0CBD" w:rsidRDefault="00205820" w:rsidP="00205820">
            <w:pPr>
              <w:tabs>
                <w:tab w:val="left" w:pos="3300"/>
              </w:tabs>
              <w:autoSpaceDE w:val="0"/>
              <w:autoSpaceDN w:val="0"/>
              <w:adjustRightInd w:val="0"/>
              <w:jc w:val="left"/>
              <w:rPr>
                <w:ins w:id="4230" w:author="Leonard, Lori" w:date="2015-05-20T11:43:00Z"/>
                <w:del w:id="4231" w:author="Lori Leonard" w:date="2015-10-05T10:11:00Z"/>
                <w:rFonts w:ascii="Arial" w:hAnsi="Arial" w:cs="Arial"/>
              </w:rPr>
            </w:pPr>
          </w:p>
        </w:tc>
      </w:tr>
      <w:tr w:rsidR="00205820" w:rsidDel="006E0CBD" w14:paraId="08A5D17A" w14:textId="10A9BC4F" w:rsidTr="00205820">
        <w:trPr>
          <w:trHeight w:val="279"/>
          <w:ins w:id="4232" w:author="Leonard, Lori" w:date="2015-05-20T11:43:00Z"/>
          <w:del w:id="4233" w:author="Lori Leonard" w:date="2015-10-05T10:11:00Z"/>
        </w:trPr>
        <w:tc>
          <w:tcPr>
            <w:tcW w:w="540" w:type="dxa"/>
            <w:vMerge w:val="restart"/>
          </w:tcPr>
          <w:p w14:paraId="3ED058FD" w14:textId="234AB182" w:rsidR="00205820" w:rsidDel="006E0CBD" w:rsidRDefault="00205820" w:rsidP="00205820">
            <w:pPr>
              <w:autoSpaceDE w:val="0"/>
              <w:autoSpaceDN w:val="0"/>
              <w:adjustRightInd w:val="0"/>
              <w:spacing w:before="60" w:after="60"/>
              <w:jc w:val="center"/>
              <w:rPr>
                <w:ins w:id="4234" w:author="Leonard, Lori" w:date="2015-05-20T11:43:00Z"/>
                <w:del w:id="4235" w:author="Lori Leonard" w:date="2015-10-05T10:11:00Z"/>
                <w:rFonts w:ascii="Arial" w:hAnsi="Arial" w:cs="Arial"/>
              </w:rPr>
            </w:pPr>
            <w:del w:id="4236" w:author="Lori Leonard" w:date="2015-10-05T10:11:00Z">
              <w:r w:rsidDel="006E0CBD">
                <w:rPr>
                  <w:rFonts w:ascii="Arial" w:hAnsi="Arial" w:cs="Arial"/>
                </w:rPr>
                <w:delText>A</w:delText>
              </w:r>
            </w:del>
          </w:p>
        </w:tc>
        <w:tc>
          <w:tcPr>
            <w:tcW w:w="9630" w:type="dxa"/>
          </w:tcPr>
          <w:p w14:paraId="59F2AA4A" w14:textId="03888CF1" w:rsidR="00205820" w:rsidDel="006E0CBD" w:rsidRDefault="00205820" w:rsidP="00205820">
            <w:pPr>
              <w:tabs>
                <w:tab w:val="left" w:pos="3300"/>
              </w:tabs>
              <w:autoSpaceDE w:val="0"/>
              <w:autoSpaceDN w:val="0"/>
              <w:adjustRightInd w:val="0"/>
              <w:spacing w:before="60" w:after="60"/>
              <w:ind w:left="72" w:hanging="90"/>
              <w:jc w:val="left"/>
              <w:rPr>
                <w:del w:id="4237" w:author="Lori Leonard" w:date="2015-10-05T10:11:00Z"/>
                <w:rFonts w:ascii="Arial" w:hAnsi="Arial" w:cs="Arial"/>
              </w:rPr>
            </w:pPr>
            <w:del w:id="4238" w:author="Lori Leonard" w:date="2015-10-05T10:11:00Z">
              <w:r w:rsidDel="006E0CBD">
                <w:rPr>
                  <w:rFonts w:ascii="Arial" w:hAnsi="Arial" w:cs="Arial"/>
                </w:rPr>
                <w:delText>Does (or will) the Project (or Subproject) have written human resources policies?</w:delText>
              </w:r>
            </w:del>
          </w:p>
          <w:p w14:paraId="4D7BC48E" w14:textId="2893A7D2" w:rsidR="00205820" w:rsidDel="006E0CBD" w:rsidRDefault="00205820" w:rsidP="00205820">
            <w:pPr>
              <w:tabs>
                <w:tab w:val="left" w:pos="3300"/>
              </w:tabs>
              <w:autoSpaceDE w:val="0"/>
              <w:autoSpaceDN w:val="0"/>
              <w:adjustRightInd w:val="0"/>
              <w:spacing w:before="60" w:after="60"/>
              <w:ind w:left="72"/>
              <w:jc w:val="left"/>
              <w:rPr>
                <w:ins w:id="4239" w:author="Leonard, Lori" w:date="2015-05-20T11:43:00Z"/>
                <w:del w:id="4240" w:author="Lori Leonard" w:date="2015-10-05T10:11:00Z"/>
                <w:rFonts w:ascii="Arial" w:hAnsi="Arial" w:cs="Arial"/>
              </w:rPr>
            </w:pPr>
          </w:p>
        </w:tc>
        <w:tc>
          <w:tcPr>
            <w:tcW w:w="1440" w:type="dxa"/>
            <w:vAlign w:val="center"/>
          </w:tcPr>
          <w:p w14:paraId="2030561A" w14:textId="4BEBF96D" w:rsidR="00205820" w:rsidDel="006E0CBD" w:rsidRDefault="00205820" w:rsidP="00205820">
            <w:pPr>
              <w:tabs>
                <w:tab w:val="left" w:pos="3300"/>
              </w:tabs>
              <w:autoSpaceDE w:val="0"/>
              <w:autoSpaceDN w:val="0"/>
              <w:adjustRightInd w:val="0"/>
              <w:ind w:right="-108"/>
              <w:jc w:val="center"/>
              <w:rPr>
                <w:ins w:id="4241" w:author="Leonard, Lori" w:date="2015-05-20T11:43:00Z"/>
                <w:del w:id="4242" w:author="Lori Leonard" w:date="2015-10-05T10:11:00Z"/>
                <w:rFonts w:ascii="Arial" w:hAnsi="Arial" w:cs="Arial"/>
              </w:rPr>
            </w:pPr>
            <w:del w:id="4243" w:author="Lori Leonard" w:date="2015-10-05T10:11:00Z">
              <w:r w:rsidRPr="00B91B32" w:rsidDel="006E0CBD">
                <w:rPr>
                  <w:rFonts w:ascii="Arial" w:hAnsi="Arial" w:cs="Arial"/>
                </w:rPr>
                <w:fldChar w:fldCharType="begin">
                  <w:ffData>
                    <w:name w:val="Check1"/>
                    <w:enabled/>
                    <w:calcOnExit w:val="0"/>
                    <w:checkBox>
                      <w:sizeAuto/>
                      <w:default w:val="0"/>
                    </w:checkBox>
                  </w:ffData>
                </w:fldChar>
              </w:r>
              <w:r w:rsidRPr="00B91B32" w:rsidDel="006E0CBD">
                <w:rPr>
                  <w:rFonts w:ascii="Arial" w:hAnsi="Arial" w:cs="Arial"/>
                </w:rPr>
                <w:delInstrText xml:space="preserve"> FORMCHECKBOX </w:delInstrText>
              </w:r>
              <w:r w:rsidR="007C0CE2">
                <w:rPr>
                  <w:rFonts w:ascii="Arial" w:hAnsi="Arial" w:cs="Arial"/>
                </w:rPr>
              </w:r>
              <w:r w:rsidR="007C0CE2">
                <w:rPr>
                  <w:rFonts w:ascii="Arial" w:hAnsi="Arial" w:cs="Arial"/>
                </w:rPr>
                <w:fldChar w:fldCharType="separate"/>
              </w:r>
              <w:r w:rsidRPr="00B91B32" w:rsidDel="006E0CBD">
                <w:rPr>
                  <w:rFonts w:ascii="Arial" w:hAnsi="Arial" w:cs="Arial"/>
                </w:rPr>
                <w:fldChar w:fldCharType="end"/>
              </w:r>
            </w:del>
            <w:ins w:id="4244" w:author="Leonard, Lori" w:date="2015-05-20T11:43:00Z">
              <w:del w:id="4245" w:author="Lori Leonard" w:date="2015-10-05T10:11:00Z">
                <w:r w:rsidRPr="00B91B32" w:rsidDel="006E0CBD">
                  <w:rPr>
                    <w:rFonts w:ascii="Arial" w:hAnsi="Arial" w:cs="Arial"/>
                  </w:rPr>
                  <w:delText xml:space="preserve"> </w:delText>
                </w:r>
              </w:del>
            </w:ins>
            <w:del w:id="4246" w:author="Lori Leonard" w:date="2015-10-05T10:11:00Z">
              <w:r w:rsidRPr="00B91B32" w:rsidDel="006E0CBD">
                <w:rPr>
                  <w:rFonts w:ascii="Arial" w:hAnsi="Arial" w:cs="Arial"/>
                </w:rPr>
                <w:delText>Yes</w:delText>
              </w:r>
            </w:del>
          </w:p>
        </w:tc>
        <w:tc>
          <w:tcPr>
            <w:tcW w:w="1440" w:type="dxa"/>
            <w:vAlign w:val="center"/>
          </w:tcPr>
          <w:p w14:paraId="7963E71A" w14:textId="2EF53973" w:rsidR="00205820" w:rsidDel="006E0CBD" w:rsidRDefault="00205820" w:rsidP="00205820">
            <w:pPr>
              <w:tabs>
                <w:tab w:val="left" w:pos="3300"/>
              </w:tabs>
              <w:autoSpaceDE w:val="0"/>
              <w:autoSpaceDN w:val="0"/>
              <w:adjustRightInd w:val="0"/>
              <w:jc w:val="center"/>
              <w:rPr>
                <w:ins w:id="4247" w:author="Leonard, Lori" w:date="2015-05-20T11:43:00Z"/>
                <w:del w:id="4248" w:author="Lori Leonard" w:date="2015-10-05T10:11:00Z"/>
                <w:rFonts w:ascii="Arial" w:hAnsi="Arial" w:cs="Arial"/>
              </w:rPr>
            </w:pPr>
            <w:del w:id="4249" w:author="Lori Leonard" w:date="2015-10-05T10:11:00Z">
              <w:r w:rsidRPr="00B91B32" w:rsidDel="006E0CBD">
                <w:rPr>
                  <w:rFonts w:ascii="Arial" w:hAnsi="Arial" w:cs="Arial"/>
                </w:rPr>
                <w:fldChar w:fldCharType="begin">
                  <w:ffData>
                    <w:name w:val="Check1"/>
                    <w:enabled/>
                    <w:calcOnExit w:val="0"/>
                    <w:checkBox>
                      <w:sizeAuto/>
                      <w:default w:val="0"/>
                    </w:checkBox>
                  </w:ffData>
                </w:fldChar>
              </w:r>
              <w:r w:rsidRPr="00B91B32" w:rsidDel="006E0CBD">
                <w:rPr>
                  <w:rFonts w:ascii="Arial" w:hAnsi="Arial" w:cs="Arial"/>
                </w:rPr>
                <w:delInstrText xml:space="preserve"> FORMCHECKBOX </w:delInstrText>
              </w:r>
              <w:r w:rsidR="007C0CE2">
                <w:rPr>
                  <w:rFonts w:ascii="Arial" w:hAnsi="Arial" w:cs="Arial"/>
                </w:rPr>
              </w:r>
              <w:r w:rsidR="007C0CE2">
                <w:rPr>
                  <w:rFonts w:ascii="Arial" w:hAnsi="Arial" w:cs="Arial"/>
                </w:rPr>
                <w:fldChar w:fldCharType="separate"/>
              </w:r>
              <w:r w:rsidRPr="00B91B32" w:rsidDel="006E0CBD">
                <w:rPr>
                  <w:rFonts w:ascii="Arial" w:hAnsi="Arial" w:cs="Arial"/>
                </w:rPr>
                <w:fldChar w:fldCharType="end"/>
              </w:r>
              <w:r w:rsidRPr="00B91B32" w:rsidDel="006E0CBD">
                <w:rPr>
                  <w:rFonts w:ascii="Arial" w:hAnsi="Arial" w:cs="Arial"/>
                </w:rPr>
                <w:delText xml:space="preserve"> No</w:delText>
              </w:r>
            </w:del>
          </w:p>
        </w:tc>
      </w:tr>
      <w:tr w:rsidR="00205820" w:rsidDel="006E0CBD" w14:paraId="4E1244DB" w14:textId="614C4823" w:rsidTr="00E95879">
        <w:trPr>
          <w:trHeight w:val="578"/>
          <w:ins w:id="4250" w:author="Leonard, Lori" w:date="2015-05-20T11:43:00Z"/>
          <w:del w:id="4251" w:author="Lori Leonard" w:date="2015-10-05T10:11:00Z"/>
        </w:trPr>
        <w:tc>
          <w:tcPr>
            <w:tcW w:w="540" w:type="dxa"/>
            <w:vMerge/>
          </w:tcPr>
          <w:p w14:paraId="5C61E0B4" w14:textId="5AA9E546" w:rsidR="00205820" w:rsidRPr="0093245E" w:rsidDel="006E0CBD" w:rsidRDefault="00205820" w:rsidP="00205820">
            <w:pPr>
              <w:autoSpaceDE w:val="0"/>
              <w:autoSpaceDN w:val="0"/>
              <w:adjustRightInd w:val="0"/>
              <w:spacing w:before="60" w:after="60"/>
              <w:jc w:val="center"/>
              <w:rPr>
                <w:ins w:id="4252" w:author="Leonard, Lori" w:date="2015-05-20T11:43:00Z"/>
                <w:del w:id="4253" w:author="Lori Leonard" w:date="2015-10-05T10:11:00Z"/>
                <w:rFonts w:ascii="Arial" w:hAnsi="Arial" w:cs="Arial"/>
              </w:rPr>
            </w:pPr>
          </w:p>
        </w:tc>
        <w:tc>
          <w:tcPr>
            <w:tcW w:w="12510" w:type="dxa"/>
            <w:gridSpan w:val="3"/>
          </w:tcPr>
          <w:p w14:paraId="31F639C0" w14:textId="42CD83F6" w:rsidR="00205820" w:rsidDel="006E0CBD" w:rsidRDefault="00205820" w:rsidP="00205820">
            <w:pPr>
              <w:tabs>
                <w:tab w:val="left" w:pos="3300"/>
              </w:tabs>
              <w:autoSpaceDE w:val="0"/>
              <w:autoSpaceDN w:val="0"/>
              <w:adjustRightInd w:val="0"/>
              <w:jc w:val="left"/>
              <w:rPr>
                <w:ins w:id="4254" w:author="Leonard, Lori" w:date="2015-05-20T11:43:00Z"/>
                <w:del w:id="4255" w:author="Lori Leonard" w:date="2015-10-05T10:11:00Z"/>
                <w:rFonts w:ascii="Arial" w:hAnsi="Arial" w:cs="Arial"/>
              </w:rPr>
            </w:pPr>
            <w:ins w:id="4256" w:author="Leonard, Lori" w:date="2015-05-20T11:43:00Z">
              <w:del w:id="4257" w:author="Lori Leonard" w:date="2015-10-05T10:11:00Z">
                <w:r w:rsidDel="006E0CBD">
                  <w:rPr>
                    <w:rFonts w:ascii="Arial" w:hAnsi="Arial" w:cs="Arial"/>
                  </w:rPr>
                  <w:delText>If Yes, please attach a copy of the Project Company’s human resource policies (in English).</w:delText>
                </w:r>
              </w:del>
            </w:ins>
          </w:p>
        </w:tc>
      </w:tr>
      <w:tr w:rsidR="00205820" w:rsidDel="006E0CBD" w14:paraId="467A0FF8" w14:textId="2F1A1CA7" w:rsidTr="00205820">
        <w:trPr>
          <w:trHeight w:val="449"/>
          <w:ins w:id="4258" w:author="Leonard, Lori" w:date="2015-05-20T11:43:00Z"/>
          <w:del w:id="4259" w:author="Lori Leonard" w:date="2015-10-05T10:11:00Z"/>
        </w:trPr>
        <w:tc>
          <w:tcPr>
            <w:tcW w:w="540" w:type="dxa"/>
            <w:vMerge w:val="restart"/>
          </w:tcPr>
          <w:p w14:paraId="2DE851B0" w14:textId="46784367" w:rsidR="00205820" w:rsidRPr="0093245E" w:rsidDel="006E0CBD" w:rsidRDefault="00205820" w:rsidP="00205820">
            <w:pPr>
              <w:autoSpaceDE w:val="0"/>
              <w:autoSpaceDN w:val="0"/>
              <w:adjustRightInd w:val="0"/>
              <w:spacing w:before="60" w:after="60"/>
              <w:jc w:val="center"/>
              <w:rPr>
                <w:ins w:id="4260" w:author="Leonard, Lori" w:date="2015-05-20T11:43:00Z"/>
                <w:del w:id="4261" w:author="Lori Leonard" w:date="2015-10-05T10:11:00Z"/>
                <w:rFonts w:ascii="Arial" w:hAnsi="Arial" w:cs="Arial"/>
              </w:rPr>
            </w:pPr>
            <w:ins w:id="4262" w:author="Leonard, Lori" w:date="2015-05-20T11:43:00Z">
              <w:del w:id="4263" w:author="Lori Leonard" w:date="2015-10-05T10:11:00Z">
                <w:r w:rsidRPr="0093245E" w:rsidDel="006E0CBD">
                  <w:rPr>
                    <w:rFonts w:ascii="Arial" w:hAnsi="Arial" w:cs="Arial"/>
                  </w:rPr>
                  <w:delText>B</w:delText>
                </w:r>
              </w:del>
            </w:ins>
          </w:p>
        </w:tc>
        <w:tc>
          <w:tcPr>
            <w:tcW w:w="12510" w:type="dxa"/>
            <w:gridSpan w:val="3"/>
          </w:tcPr>
          <w:p w14:paraId="44929565" w14:textId="03535615" w:rsidR="00205820" w:rsidRPr="00DD500D" w:rsidDel="006E0CBD" w:rsidRDefault="00E95879" w:rsidP="00205820">
            <w:pPr>
              <w:tabs>
                <w:tab w:val="left" w:pos="3300"/>
              </w:tabs>
              <w:autoSpaceDE w:val="0"/>
              <w:autoSpaceDN w:val="0"/>
              <w:adjustRightInd w:val="0"/>
              <w:jc w:val="left"/>
              <w:rPr>
                <w:ins w:id="4264" w:author="Leonard, Lori" w:date="2015-05-20T11:43:00Z"/>
                <w:del w:id="4265" w:author="Lori Leonard" w:date="2015-10-05T10:11:00Z"/>
                <w:rFonts w:ascii="Arial" w:hAnsi="Arial" w:cs="Arial"/>
              </w:rPr>
            </w:pPr>
            <w:del w:id="4266" w:author="Lori Leonard" w:date="2015-10-05T10:11:00Z">
              <w:r w:rsidDel="006E0CBD">
                <w:rPr>
                  <w:rFonts w:ascii="Arial" w:hAnsi="Arial" w:cs="Arial"/>
                </w:rPr>
                <w:delText>If Yes</w:delText>
              </w:r>
              <w:r w:rsidR="00205820" w:rsidDel="006E0CBD">
                <w:rPr>
                  <w:rFonts w:ascii="Arial" w:hAnsi="Arial" w:cs="Arial"/>
                </w:rPr>
                <w:delText>,  please indicate the areas covered by the human resources policies:</w:delText>
              </w:r>
            </w:del>
          </w:p>
        </w:tc>
      </w:tr>
      <w:tr w:rsidR="00205820" w:rsidDel="006E0CBD" w14:paraId="77C04E4F" w14:textId="279ECA32" w:rsidTr="00205820">
        <w:trPr>
          <w:trHeight w:val="457"/>
          <w:ins w:id="4267" w:author="Leonard, Lori" w:date="2015-05-20T11:43:00Z"/>
          <w:del w:id="4268" w:author="Lori Leonard" w:date="2015-10-05T10:11:00Z"/>
        </w:trPr>
        <w:tc>
          <w:tcPr>
            <w:tcW w:w="540" w:type="dxa"/>
            <w:vMerge/>
            <w:vAlign w:val="center"/>
          </w:tcPr>
          <w:p w14:paraId="53C3737C" w14:textId="17C9EEEA" w:rsidR="00205820" w:rsidDel="006E0CBD" w:rsidRDefault="00205820" w:rsidP="00205820">
            <w:pPr>
              <w:autoSpaceDE w:val="0"/>
              <w:autoSpaceDN w:val="0"/>
              <w:adjustRightInd w:val="0"/>
              <w:spacing w:before="60" w:after="60"/>
              <w:jc w:val="center"/>
              <w:rPr>
                <w:ins w:id="4269" w:author="Leonard, Lori" w:date="2015-05-20T11:43:00Z"/>
                <w:del w:id="4270" w:author="Lori Leonard" w:date="2015-10-05T10:11:00Z"/>
                <w:rFonts w:ascii="Arial" w:hAnsi="Arial" w:cs="Arial"/>
              </w:rPr>
            </w:pPr>
          </w:p>
        </w:tc>
        <w:tc>
          <w:tcPr>
            <w:tcW w:w="9630" w:type="dxa"/>
            <w:vAlign w:val="center"/>
          </w:tcPr>
          <w:p w14:paraId="0C324673" w14:textId="12E8B254" w:rsidR="00205820" w:rsidDel="006E0CBD" w:rsidRDefault="00205820" w:rsidP="00205820">
            <w:pPr>
              <w:tabs>
                <w:tab w:val="left" w:pos="3300"/>
              </w:tabs>
              <w:autoSpaceDE w:val="0"/>
              <w:autoSpaceDN w:val="0"/>
              <w:adjustRightInd w:val="0"/>
              <w:spacing w:before="60" w:after="60"/>
              <w:ind w:left="-18"/>
              <w:jc w:val="left"/>
              <w:rPr>
                <w:ins w:id="4271" w:author="Leonard, Lori" w:date="2015-05-20T11:43:00Z"/>
                <w:del w:id="4272" w:author="Lori Leonard" w:date="2015-10-05T10:11:00Z"/>
                <w:rFonts w:ascii="Arial" w:hAnsi="Arial" w:cs="Arial"/>
              </w:rPr>
            </w:pPr>
            <w:ins w:id="4273" w:author="Leonard, Lori" w:date="2015-05-20T11:43:00Z">
              <w:del w:id="4274" w:author="Lori Leonard" w:date="2015-10-05T10:11:00Z">
                <w:r w:rsidDel="006E0CBD">
                  <w:rPr>
                    <w:rFonts w:ascii="Arial" w:hAnsi="Arial" w:cs="Arial"/>
                  </w:rPr>
                  <w:delText>Benefits (e.g. healthcare, life insurance, pension plan, vacation, maternity/paternity leave, childcare, etc).</w:delText>
                </w:r>
              </w:del>
            </w:ins>
          </w:p>
          <w:p w14:paraId="7FC55A8D" w14:textId="040E0B99" w:rsidR="00205820" w:rsidDel="006E0CBD" w:rsidRDefault="00205820" w:rsidP="00205820">
            <w:pPr>
              <w:tabs>
                <w:tab w:val="left" w:pos="3300"/>
              </w:tabs>
              <w:autoSpaceDE w:val="0"/>
              <w:autoSpaceDN w:val="0"/>
              <w:adjustRightInd w:val="0"/>
              <w:spacing w:before="60" w:after="60"/>
              <w:jc w:val="left"/>
              <w:rPr>
                <w:ins w:id="4275" w:author="Leonard, Lori" w:date="2015-05-20T11:43:00Z"/>
                <w:del w:id="4276" w:author="Lori Leonard" w:date="2015-10-05T10:11:00Z"/>
                <w:rFonts w:ascii="Arial" w:hAnsi="Arial" w:cs="Arial"/>
              </w:rPr>
            </w:pPr>
          </w:p>
        </w:tc>
        <w:tc>
          <w:tcPr>
            <w:tcW w:w="1440" w:type="dxa"/>
            <w:vAlign w:val="center"/>
          </w:tcPr>
          <w:p w14:paraId="512FDCF1" w14:textId="451B5674" w:rsidR="00205820" w:rsidRPr="002241E7" w:rsidDel="006E0CBD" w:rsidRDefault="00205820" w:rsidP="00205820">
            <w:pPr>
              <w:tabs>
                <w:tab w:val="left" w:pos="3300"/>
              </w:tabs>
              <w:autoSpaceDE w:val="0"/>
              <w:autoSpaceDN w:val="0"/>
              <w:adjustRightInd w:val="0"/>
              <w:ind w:right="-108"/>
              <w:jc w:val="center"/>
              <w:rPr>
                <w:ins w:id="4277" w:author="Leonard, Lori" w:date="2015-05-20T11:43:00Z"/>
                <w:del w:id="4278" w:author="Lori Leonard" w:date="2015-10-05T10:11:00Z"/>
                <w:rFonts w:ascii="Arial" w:hAnsi="Arial" w:cs="Arial"/>
              </w:rPr>
            </w:pPr>
            <w:ins w:id="4279" w:author="Leonard, Lori" w:date="2015-05-20T11:43:00Z">
              <w:del w:id="4280" w:author="Lori Leonard" w:date="2015-10-05T10:11:00Z">
                <w:r w:rsidRPr="00B91B32" w:rsidDel="006E0CBD">
                  <w:rPr>
                    <w:rFonts w:ascii="Arial" w:hAnsi="Arial" w:cs="Arial"/>
                  </w:rPr>
                  <w:fldChar w:fldCharType="begin">
                    <w:ffData>
                      <w:name w:val="Check1"/>
                      <w:enabled/>
                      <w:calcOnExit w:val="0"/>
                      <w:checkBox>
                        <w:sizeAuto/>
                        <w:default w:val="0"/>
                      </w:checkBox>
                    </w:ffData>
                  </w:fldChar>
                </w:r>
                <w:r w:rsidRPr="00B91B32" w:rsidDel="006E0CBD">
                  <w:rPr>
                    <w:rFonts w:ascii="Arial" w:hAnsi="Arial" w:cs="Arial"/>
                  </w:rPr>
                  <w:delInstrText xml:space="preserve"> FORMCHECKBOX </w:delInstrText>
                </w:r>
                <w:r w:rsidR="007C0CE2">
                  <w:rPr>
                    <w:rFonts w:ascii="Arial" w:hAnsi="Arial" w:cs="Arial"/>
                  </w:rPr>
                </w:r>
                <w:r w:rsidR="007C0CE2">
                  <w:rPr>
                    <w:rFonts w:ascii="Arial" w:hAnsi="Arial" w:cs="Arial"/>
                  </w:rPr>
                  <w:fldChar w:fldCharType="separate"/>
                </w:r>
                <w:r w:rsidRPr="00B91B32" w:rsidDel="006E0CBD">
                  <w:rPr>
                    <w:rFonts w:ascii="Arial" w:hAnsi="Arial" w:cs="Arial"/>
                  </w:rPr>
                  <w:fldChar w:fldCharType="end"/>
                </w:r>
                <w:r w:rsidRPr="00B91B32" w:rsidDel="006E0CBD">
                  <w:rPr>
                    <w:rFonts w:ascii="Arial" w:hAnsi="Arial" w:cs="Arial"/>
                  </w:rPr>
                  <w:delText xml:space="preserve"> Yes</w:delText>
                </w:r>
              </w:del>
            </w:ins>
          </w:p>
        </w:tc>
        <w:tc>
          <w:tcPr>
            <w:tcW w:w="1440" w:type="dxa"/>
            <w:vAlign w:val="center"/>
          </w:tcPr>
          <w:p w14:paraId="343BDDFF" w14:textId="3E463CFF" w:rsidR="00205820" w:rsidRPr="002241E7" w:rsidDel="006E0CBD" w:rsidRDefault="00205820" w:rsidP="00205820">
            <w:pPr>
              <w:tabs>
                <w:tab w:val="left" w:pos="3300"/>
              </w:tabs>
              <w:autoSpaceDE w:val="0"/>
              <w:autoSpaceDN w:val="0"/>
              <w:adjustRightInd w:val="0"/>
              <w:jc w:val="center"/>
              <w:rPr>
                <w:ins w:id="4281" w:author="Leonard, Lori" w:date="2015-05-20T11:43:00Z"/>
                <w:del w:id="4282" w:author="Lori Leonard" w:date="2015-10-05T10:11:00Z"/>
                <w:rFonts w:ascii="Arial" w:hAnsi="Arial" w:cs="Arial"/>
              </w:rPr>
            </w:pPr>
            <w:ins w:id="4283" w:author="Leonard, Lori" w:date="2015-05-20T11:43:00Z">
              <w:del w:id="4284" w:author="Lori Leonard" w:date="2015-10-05T10:11:00Z">
                <w:r w:rsidRPr="00B91B32" w:rsidDel="006E0CBD">
                  <w:rPr>
                    <w:rFonts w:ascii="Arial" w:hAnsi="Arial" w:cs="Arial"/>
                  </w:rPr>
                  <w:fldChar w:fldCharType="begin">
                    <w:ffData>
                      <w:name w:val="Check1"/>
                      <w:enabled/>
                      <w:calcOnExit w:val="0"/>
                      <w:checkBox>
                        <w:sizeAuto/>
                        <w:default w:val="0"/>
                      </w:checkBox>
                    </w:ffData>
                  </w:fldChar>
                </w:r>
                <w:r w:rsidRPr="00B91B32" w:rsidDel="006E0CBD">
                  <w:rPr>
                    <w:rFonts w:ascii="Arial" w:hAnsi="Arial" w:cs="Arial"/>
                  </w:rPr>
                  <w:delInstrText xml:space="preserve"> FORMCHECKBOX </w:delInstrText>
                </w:r>
                <w:r w:rsidR="007C0CE2">
                  <w:rPr>
                    <w:rFonts w:ascii="Arial" w:hAnsi="Arial" w:cs="Arial"/>
                  </w:rPr>
                </w:r>
                <w:r w:rsidR="007C0CE2">
                  <w:rPr>
                    <w:rFonts w:ascii="Arial" w:hAnsi="Arial" w:cs="Arial"/>
                  </w:rPr>
                  <w:fldChar w:fldCharType="separate"/>
                </w:r>
                <w:r w:rsidRPr="00B91B32" w:rsidDel="006E0CBD">
                  <w:rPr>
                    <w:rFonts w:ascii="Arial" w:hAnsi="Arial" w:cs="Arial"/>
                  </w:rPr>
                  <w:fldChar w:fldCharType="end"/>
                </w:r>
                <w:r w:rsidRPr="00B91B32" w:rsidDel="006E0CBD">
                  <w:rPr>
                    <w:rFonts w:ascii="Arial" w:hAnsi="Arial" w:cs="Arial"/>
                  </w:rPr>
                  <w:delText xml:space="preserve"> No</w:delText>
                </w:r>
              </w:del>
            </w:ins>
          </w:p>
        </w:tc>
      </w:tr>
      <w:tr w:rsidR="00205820" w:rsidDel="006E0CBD" w14:paraId="37468136" w14:textId="7C349145" w:rsidTr="00205820">
        <w:trPr>
          <w:trHeight w:val="457"/>
          <w:ins w:id="4285" w:author="Leonard, Lori" w:date="2015-05-20T11:43:00Z"/>
          <w:del w:id="4286" w:author="Lori Leonard" w:date="2015-10-05T10:11:00Z"/>
        </w:trPr>
        <w:tc>
          <w:tcPr>
            <w:tcW w:w="540" w:type="dxa"/>
            <w:vMerge/>
            <w:vAlign w:val="center"/>
          </w:tcPr>
          <w:p w14:paraId="27892243" w14:textId="11BFA58D" w:rsidR="00205820" w:rsidDel="006E0CBD" w:rsidRDefault="00205820" w:rsidP="00205820">
            <w:pPr>
              <w:autoSpaceDE w:val="0"/>
              <w:autoSpaceDN w:val="0"/>
              <w:adjustRightInd w:val="0"/>
              <w:spacing w:before="60" w:after="60"/>
              <w:jc w:val="center"/>
              <w:rPr>
                <w:ins w:id="4287" w:author="Leonard, Lori" w:date="2015-05-20T11:43:00Z"/>
                <w:del w:id="4288" w:author="Lori Leonard" w:date="2015-10-05T10:11:00Z"/>
                <w:rFonts w:ascii="Arial" w:hAnsi="Arial" w:cs="Arial"/>
              </w:rPr>
            </w:pPr>
          </w:p>
        </w:tc>
        <w:tc>
          <w:tcPr>
            <w:tcW w:w="12510" w:type="dxa"/>
            <w:gridSpan w:val="3"/>
            <w:vAlign w:val="center"/>
          </w:tcPr>
          <w:p w14:paraId="52F43E07" w14:textId="08CBF327" w:rsidR="00205820" w:rsidDel="006E0CBD" w:rsidRDefault="00205820" w:rsidP="00205820">
            <w:pPr>
              <w:tabs>
                <w:tab w:val="left" w:pos="3300"/>
              </w:tabs>
              <w:autoSpaceDE w:val="0"/>
              <w:autoSpaceDN w:val="0"/>
              <w:adjustRightInd w:val="0"/>
              <w:jc w:val="left"/>
              <w:rPr>
                <w:ins w:id="4289" w:author="Leonard, Lori" w:date="2015-05-20T11:43:00Z"/>
                <w:del w:id="4290" w:author="Lori Leonard" w:date="2015-10-05T10:11:00Z"/>
                <w:rFonts w:ascii="Arial" w:hAnsi="Arial" w:cs="Arial"/>
              </w:rPr>
            </w:pPr>
            <w:commentRangeStart w:id="4291"/>
            <w:ins w:id="4292" w:author="Leonard, Lori" w:date="2015-05-20T11:43:00Z">
              <w:del w:id="4293" w:author="Lori Leonard" w:date="2015-10-05T10:11:00Z">
                <w:r w:rsidDel="006E0CBD">
                  <w:rPr>
                    <w:rFonts w:ascii="Arial" w:hAnsi="Arial" w:cs="Arial"/>
                  </w:rPr>
                  <w:delText>If “Yes”, please list which Project (or Subproject) benefits are above and beyond what is required by Project (or Subproject) Country law</w:delText>
                </w:r>
              </w:del>
            </w:ins>
            <w:commentRangeEnd w:id="4291"/>
            <w:del w:id="4294" w:author="Lori Leonard" w:date="2015-10-05T10:11:00Z">
              <w:r w:rsidDel="006E0CBD">
                <w:rPr>
                  <w:rStyle w:val="CommentReference"/>
                  <w:rFonts w:ascii="Times New Roman" w:eastAsia="Times New Roman" w:hAnsi="Times New Roman" w:cs="Times New Roman"/>
                </w:rPr>
                <w:commentReference w:id="4291"/>
              </w:r>
            </w:del>
            <w:ins w:id="4295" w:author="Leonard, Lori" w:date="2015-05-20T11:43:00Z">
              <w:del w:id="4296" w:author="Lori Leonard" w:date="2015-10-05T10:11:00Z">
                <w:r w:rsidDel="006E0CBD">
                  <w:rPr>
                    <w:rFonts w:ascii="Arial" w:hAnsi="Arial" w:cs="Arial"/>
                  </w:rPr>
                  <w:delText>:</w:delText>
                </w:r>
              </w:del>
            </w:ins>
          </w:p>
          <w:p w14:paraId="7EFC7CA3" w14:textId="133BE7B4" w:rsidR="00205820" w:rsidRPr="00B91B32" w:rsidDel="006E0CBD" w:rsidRDefault="00205820" w:rsidP="00205820">
            <w:pPr>
              <w:tabs>
                <w:tab w:val="left" w:pos="3300"/>
              </w:tabs>
              <w:autoSpaceDE w:val="0"/>
              <w:autoSpaceDN w:val="0"/>
              <w:adjustRightInd w:val="0"/>
              <w:jc w:val="left"/>
              <w:rPr>
                <w:ins w:id="4297" w:author="Leonard, Lori" w:date="2015-05-20T11:43:00Z"/>
                <w:del w:id="4298" w:author="Lori Leonard" w:date="2015-10-05T10:11:00Z"/>
                <w:rFonts w:ascii="Arial" w:hAnsi="Arial" w:cs="Arial"/>
              </w:rPr>
            </w:pPr>
          </w:p>
        </w:tc>
      </w:tr>
      <w:tr w:rsidR="00205820" w:rsidDel="006E0CBD" w14:paraId="75C726A9" w14:textId="0BEBC7A4" w:rsidTr="00205820">
        <w:trPr>
          <w:trHeight w:val="644"/>
          <w:ins w:id="4299" w:author="Leonard, Lori" w:date="2015-05-20T11:43:00Z"/>
          <w:del w:id="4300" w:author="Lori Leonard" w:date="2015-10-05T10:11:00Z"/>
        </w:trPr>
        <w:tc>
          <w:tcPr>
            <w:tcW w:w="540" w:type="dxa"/>
            <w:vMerge/>
            <w:vAlign w:val="center"/>
          </w:tcPr>
          <w:p w14:paraId="26D7C22B" w14:textId="07B5FCB4" w:rsidR="00205820" w:rsidDel="006E0CBD" w:rsidRDefault="00205820" w:rsidP="00205820">
            <w:pPr>
              <w:autoSpaceDE w:val="0"/>
              <w:autoSpaceDN w:val="0"/>
              <w:adjustRightInd w:val="0"/>
              <w:spacing w:before="60" w:after="60"/>
              <w:jc w:val="center"/>
              <w:rPr>
                <w:ins w:id="4301" w:author="Leonard, Lori" w:date="2015-05-20T11:43:00Z"/>
                <w:del w:id="4302" w:author="Lori Leonard" w:date="2015-10-05T10:11:00Z"/>
                <w:rFonts w:ascii="Arial" w:hAnsi="Arial" w:cs="Arial"/>
              </w:rPr>
            </w:pPr>
          </w:p>
        </w:tc>
        <w:tc>
          <w:tcPr>
            <w:tcW w:w="9630" w:type="dxa"/>
            <w:vAlign w:val="center"/>
          </w:tcPr>
          <w:p w14:paraId="3E40C563" w14:textId="00616867" w:rsidR="00205820" w:rsidDel="006E0CBD" w:rsidRDefault="00205820" w:rsidP="00205820">
            <w:pPr>
              <w:jc w:val="left"/>
              <w:rPr>
                <w:ins w:id="4303" w:author="Leonard, Lori" w:date="2015-05-20T11:43:00Z"/>
                <w:del w:id="4304" w:author="Lori Leonard" w:date="2015-10-05T10:11:00Z"/>
                <w:rFonts w:ascii="Arial" w:hAnsi="Arial" w:cs="Arial"/>
              </w:rPr>
            </w:pPr>
            <w:ins w:id="4305" w:author="Leonard, Lori" w:date="2015-05-20T11:43:00Z">
              <w:del w:id="4306" w:author="Lori Leonard" w:date="2015-10-05T10:11:00Z">
                <w:r w:rsidDel="006E0CBD">
                  <w:rPr>
                    <w:rFonts w:ascii="Arial" w:hAnsi="Arial" w:cs="Arial"/>
                  </w:rPr>
                  <w:delText>Mechanism(s) for workers’ to express grievances (e.g., direct access to supervisors and/or the human resources department, workers’ committees, and/or trade union reps, anonymous hotline, etc).</w:delText>
                </w:r>
              </w:del>
            </w:ins>
          </w:p>
          <w:p w14:paraId="55E131AB" w14:textId="33EEF5E9" w:rsidR="00205820" w:rsidRPr="002241E7" w:rsidDel="006E0CBD" w:rsidRDefault="00205820" w:rsidP="00205820">
            <w:pPr>
              <w:jc w:val="left"/>
              <w:rPr>
                <w:ins w:id="4307" w:author="Leonard, Lori" w:date="2015-05-20T11:43:00Z"/>
                <w:del w:id="4308" w:author="Lori Leonard" w:date="2015-10-05T10:11:00Z"/>
              </w:rPr>
            </w:pPr>
          </w:p>
        </w:tc>
        <w:tc>
          <w:tcPr>
            <w:tcW w:w="1440" w:type="dxa"/>
            <w:vAlign w:val="center"/>
          </w:tcPr>
          <w:p w14:paraId="3B3B4AA2" w14:textId="5D3B76CB" w:rsidR="00205820" w:rsidRPr="002241E7" w:rsidDel="006E0CBD" w:rsidRDefault="00205820" w:rsidP="00205820">
            <w:pPr>
              <w:tabs>
                <w:tab w:val="left" w:pos="3300"/>
              </w:tabs>
              <w:autoSpaceDE w:val="0"/>
              <w:autoSpaceDN w:val="0"/>
              <w:adjustRightInd w:val="0"/>
              <w:jc w:val="center"/>
              <w:rPr>
                <w:ins w:id="4309" w:author="Leonard, Lori" w:date="2015-05-20T11:43:00Z"/>
                <w:del w:id="4310" w:author="Lori Leonard" w:date="2015-10-05T10:11:00Z"/>
                <w:rFonts w:ascii="Arial" w:hAnsi="Arial" w:cs="Arial"/>
              </w:rPr>
            </w:pPr>
            <w:ins w:id="4311" w:author="Leonard, Lori" w:date="2015-05-20T11:43:00Z">
              <w:del w:id="4312" w:author="Lori Leonard" w:date="2015-10-05T10:11:00Z">
                <w:r w:rsidRPr="00B91B32" w:rsidDel="006E0CBD">
                  <w:rPr>
                    <w:rFonts w:ascii="Arial" w:hAnsi="Arial" w:cs="Arial"/>
                  </w:rPr>
                  <w:fldChar w:fldCharType="begin">
                    <w:ffData>
                      <w:name w:val="Check1"/>
                      <w:enabled/>
                      <w:calcOnExit w:val="0"/>
                      <w:checkBox>
                        <w:sizeAuto/>
                        <w:default w:val="0"/>
                      </w:checkBox>
                    </w:ffData>
                  </w:fldChar>
                </w:r>
                <w:r w:rsidRPr="00B91B32" w:rsidDel="006E0CBD">
                  <w:rPr>
                    <w:rFonts w:ascii="Arial" w:hAnsi="Arial" w:cs="Arial"/>
                  </w:rPr>
                  <w:delInstrText xml:space="preserve"> FORMCHECKBOX </w:delInstrText>
                </w:r>
                <w:r w:rsidR="007C0CE2">
                  <w:rPr>
                    <w:rFonts w:ascii="Arial" w:hAnsi="Arial" w:cs="Arial"/>
                  </w:rPr>
                </w:r>
                <w:r w:rsidR="007C0CE2">
                  <w:rPr>
                    <w:rFonts w:ascii="Arial" w:hAnsi="Arial" w:cs="Arial"/>
                  </w:rPr>
                  <w:fldChar w:fldCharType="separate"/>
                </w:r>
                <w:r w:rsidRPr="00B91B32" w:rsidDel="006E0CBD">
                  <w:rPr>
                    <w:rFonts w:ascii="Arial" w:hAnsi="Arial" w:cs="Arial"/>
                  </w:rPr>
                  <w:fldChar w:fldCharType="end"/>
                </w:r>
                <w:r w:rsidRPr="00B91B32" w:rsidDel="006E0CBD">
                  <w:rPr>
                    <w:rFonts w:ascii="Arial" w:hAnsi="Arial" w:cs="Arial"/>
                  </w:rPr>
                  <w:delText xml:space="preserve"> Yes</w:delText>
                </w:r>
              </w:del>
            </w:ins>
          </w:p>
        </w:tc>
        <w:tc>
          <w:tcPr>
            <w:tcW w:w="1440" w:type="dxa"/>
            <w:vAlign w:val="center"/>
          </w:tcPr>
          <w:p w14:paraId="6CAAF6B3" w14:textId="65B2802A" w:rsidR="00205820" w:rsidRPr="002241E7" w:rsidDel="006E0CBD" w:rsidRDefault="00205820" w:rsidP="00205820">
            <w:pPr>
              <w:tabs>
                <w:tab w:val="left" w:pos="3300"/>
              </w:tabs>
              <w:autoSpaceDE w:val="0"/>
              <w:autoSpaceDN w:val="0"/>
              <w:adjustRightInd w:val="0"/>
              <w:jc w:val="center"/>
              <w:rPr>
                <w:ins w:id="4313" w:author="Leonard, Lori" w:date="2015-05-20T11:43:00Z"/>
                <w:del w:id="4314" w:author="Lori Leonard" w:date="2015-10-05T10:11:00Z"/>
                <w:rFonts w:ascii="Arial" w:hAnsi="Arial" w:cs="Arial"/>
              </w:rPr>
            </w:pPr>
            <w:ins w:id="4315" w:author="Leonard, Lori" w:date="2015-05-20T11:43:00Z">
              <w:del w:id="4316" w:author="Lori Leonard" w:date="2015-10-05T10:11:00Z">
                <w:r w:rsidRPr="00B91B32" w:rsidDel="006E0CBD">
                  <w:rPr>
                    <w:rFonts w:ascii="Arial" w:hAnsi="Arial" w:cs="Arial"/>
                  </w:rPr>
                  <w:fldChar w:fldCharType="begin">
                    <w:ffData>
                      <w:name w:val="Check1"/>
                      <w:enabled/>
                      <w:calcOnExit w:val="0"/>
                      <w:checkBox>
                        <w:sizeAuto/>
                        <w:default w:val="0"/>
                      </w:checkBox>
                    </w:ffData>
                  </w:fldChar>
                </w:r>
                <w:r w:rsidRPr="00B91B32" w:rsidDel="006E0CBD">
                  <w:rPr>
                    <w:rFonts w:ascii="Arial" w:hAnsi="Arial" w:cs="Arial"/>
                  </w:rPr>
                  <w:delInstrText xml:space="preserve"> FORMCHECKBOX </w:delInstrText>
                </w:r>
                <w:r w:rsidR="007C0CE2">
                  <w:rPr>
                    <w:rFonts w:ascii="Arial" w:hAnsi="Arial" w:cs="Arial"/>
                  </w:rPr>
                </w:r>
                <w:r w:rsidR="007C0CE2">
                  <w:rPr>
                    <w:rFonts w:ascii="Arial" w:hAnsi="Arial" w:cs="Arial"/>
                  </w:rPr>
                  <w:fldChar w:fldCharType="separate"/>
                </w:r>
                <w:r w:rsidRPr="00B91B32" w:rsidDel="006E0CBD">
                  <w:rPr>
                    <w:rFonts w:ascii="Arial" w:hAnsi="Arial" w:cs="Arial"/>
                  </w:rPr>
                  <w:fldChar w:fldCharType="end"/>
                </w:r>
                <w:r w:rsidRPr="00B91B32" w:rsidDel="006E0CBD">
                  <w:rPr>
                    <w:rFonts w:ascii="Arial" w:hAnsi="Arial" w:cs="Arial"/>
                  </w:rPr>
                  <w:delText xml:space="preserve"> No</w:delText>
                </w:r>
              </w:del>
            </w:ins>
          </w:p>
        </w:tc>
      </w:tr>
      <w:tr w:rsidR="00205820" w:rsidDel="006E0CBD" w14:paraId="6C399E9C" w14:textId="4E9816F8" w:rsidTr="00205820">
        <w:trPr>
          <w:trHeight w:val="345"/>
          <w:ins w:id="4317" w:author="Leonard, Lori" w:date="2015-05-20T11:43:00Z"/>
          <w:del w:id="4318" w:author="Lori Leonard" w:date="2015-10-05T10:11:00Z"/>
        </w:trPr>
        <w:tc>
          <w:tcPr>
            <w:tcW w:w="540" w:type="dxa"/>
            <w:vMerge/>
            <w:vAlign w:val="center"/>
          </w:tcPr>
          <w:p w14:paraId="7423287D" w14:textId="6F56A622" w:rsidR="00205820" w:rsidDel="006E0CBD" w:rsidRDefault="00205820" w:rsidP="00205820">
            <w:pPr>
              <w:autoSpaceDE w:val="0"/>
              <w:autoSpaceDN w:val="0"/>
              <w:adjustRightInd w:val="0"/>
              <w:spacing w:before="60" w:after="60"/>
              <w:jc w:val="center"/>
              <w:rPr>
                <w:ins w:id="4319" w:author="Leonard, Lori" w:date="2015-05-20T11:43:00Z"/>
                <w:del w:id="4320" w:author="Lori Leonard" w:date="2015-10-05T10:11:00Z"/>
                <w:rFonts w:ascii="Arial" w:hAnsi="Arial" w:cs="Arial"/>
              </w:rPr>
            </w:pPr>
          </w:p>
        </w:tc>
        <w:tc>
          <w:tcPr>
            <w:tcW w:w="9630" w:type="dxa"/>
            <w:vAlign w:val="center"/>
          </w:tcPr>
          <w:p w14:paraId="03D5306F" w14:textId="407378CD" w:rsidR="00205820" w:rsidDel="006E0CBD" w:rsidRDefault="00205820" w:rsidP="00205820">
            <w:pPr>
              <w:tabs>
                <w:tab w:val="left" w:pos="3300"/>
              </w:tabs>
              <w:autoSpaceDE w:val="0"/>
              <w:autoSpaceDN w:val="0"/>
              <w:adjustRightInd w:val="0"/>
              <w:spacing w:before="60" w:after="60"/>
              <w:jc w:val="left"/>
              <w:rPr>
                <w:ins w:id="4321" w:author="Leonard, Lori" w:date="2015-05-20T11:43:00Z"/>
                <w:del w:id="4322" w:author="Lori Leonard" w:date="2015-10-05T10:11:00Z"/>
                <w:rFonts w:ascii="Arial" w:hAnsi="Arial" w:cs="Arial"/>
              </w:rPr>
            </w:pPr>
            <w:ins w:id="4323" w:author="Leonard, Lori" w:date="2015-05-20T11:43:00Z">
              <w:del w:id="4324" w:author="Lori Leonard" w:date="2015-10-05T10:11:00Z">
                <w:r w:rsidDel="006E0CBD">
                  <w:rPr>
                    <w:rFonts w:ascii="Arial" w:hAnsi="Arial" w:cs="Arial"/>
                  </w:rPr>
                  <w:delText>General conditions of work that, at the minimum, comply with local applicable labor laws (e.g., limits on hours of work, wages (including premium or overtime pay), sick leave, collective bargaining agreements, etc).</w:delText>
                </w:r>
              </w:del>
            </w:ins>
          </w:p>
          <w:p w14:paraId="24AFD0E4" w14:textId="28EE1F4D" w:rsidR="00205820" w:rsidDel="006E0CBD" w:rsidRDefault="00205820" w:rsidP="00205820">
            <w:pPr>
              <w:tabs>
                <w:tab w:val="left" w:pos="3300"/>
              </w:tabs>
              <w:autoSpaceDE w:val="0"/>
              <w:autoSpaceDN w:val="0"/>
              <w:adjustRightInd w:val="0"/>
              <w:spacing w:before="60" w:after="60"/>
              <w:jc w:val="left"/>
              <w:rPr>
                <w:ins w:id="4325" w:author="Leonard, Lori" w:date="2015-05-20T11:43:00Z"/>
                <w:del w:id="4326" w:author="Lori Leonard" w:date="2015-10-05T10:11:00Z"/>
                <w:rFonts w:ascii="Arial" w:hAnsi="Arial" w:cs="Arial"/>
              </w:rPr>
            </w:pPr>
          </w:p>
        </w:tc>
        <w:tc>
          <w:tcPr>
            <w:tcW w:w="1440" w:type="dxa"/>
            <w:vAlign w:val="center"/>
          </w:tcPr>
          <w:p w14:paraId="07ED8802" w14:textId="128815C7" w:rsidR="00205820" w:rsidRPr="002241E7" w:rsidDel="006E0CBD" w:rsidRDefault="00205820" w:rsidP="00205820">
            <w:pPr>
              <w:tabs>
                <w:tab w:val="left" w:pos="3300"/>
              </w:tabs>
              <w:autoSpaceDE w:val="0"/>
              <w:autoSpaceDN w:val="0"/>
              <w:adjustRightInd w:val="0"/>
              <w:jc w:val="center"/>
              <w:rPr>
                <w:ins w:id="4327" w:author="Leonard, Lori" w:date="2015-05-20T11:43:00Z"/>
                <w:del w:id="4328" w:author="Lori Leonard" w:date="2015-10-05T10:11:00Z"/>
                <w:rFonts w:ascii="Arial" w:hAnsi="Arial" w:cs="Arial"/>
              </w:rPr>
            </w:pPr>
            <w:ins w:id="4329" w:author="Leonard, Lori" w:date="2015-05-20T11:43:00Z">
              <w:del w:id="4330" w:author="Lori Leonard" w:date="2015-10-05T10:11:00Z">
                <w:r w:rsidRPr="00B91B32" w:rsidDel="006E0CBD">
                  <w:rPr>
                    <w:rFonts w:ascii="Arial" w:hAnsi="Arial" w:cs="Arial"/>
                  </w:rPr>
                  <w:fldChar w:fldCharType="begin">
                    <w:ffData>
                      <w:name w:val="Check1"/>
                      <w:enabled/>
                      <w:calcOnExit w:val="0"/>
                      <w:checkBox>
                        <w:sizeAuto/>
                        <w:default w:val="0"/>
                      </w:checkBox>
                    </w:ffData>
                  </w:fldChar>
                </w:r>
                <w:r w:rsidRPr="00B91B32" w:rsidDel="006E0CBD">
                  <w:rPr>
                    <w:rFonts w:ascii="Arial" w:hAnsi="Arial" w:cs="Arial"/>
                  </w:rPr>
                  <w:delInstrText xml:space="preserve"> FORMCHECKBOX </w:delInstrText>
                </w:r>
                <w:r w:rsidR="007C0CE2">
                  <w:rPr>
                    <w:rFonts w:ascii="Arial" w:hAnsi="Arial" w:cs="Arial"/>
                  </w:rPr>
                </w:r>
                <w:r w:rsidR="007C0CE2">
                  <w:rPr>
                    <w:rFonts w:ascii="Arial" w:hAnsi="Arial" w:cs="Arial"/>
                  </w:rPr>
                  <w:fldChar w:fldCharType="separate"/>
                </w:r>
                <w:r w:rsidRPr="00B91B32" w:rsidDel="006E0CBD">
                  <w:rPr>
                    <w:rFonts w:ascii="Arial" w:hAnsi="Arial" w:cs="Arial"/>
                  </w:rPr>
                  <w:fldChar w:fldCharType="end"/>
                </w:r>
                <w:r w:rsidRPr="00B91B32" w:rsidDel="006E0CBD">
                  <w:rPr>
                    <w:rFonts w:ascii="Arial" w:hAnsi="Arial" w:cs="Arial"/>
                  </w:rPr>
                  <w:delText xml:space="preserve"> Yes</w:delText>
                </w:r>
              </w:del>
            </w:ins>
          </w:p>
        </w:tc>
        <w:tc>
          <w:tcPr>
            <w:tcW w:w="1440" w:type="dxa"/>
            <w:vAlign w:val="center"/>
          </w:tcPr>
          <w:p w14:paraId="3E876BA6" w14:textId="588DAFA4" w:rsidR="00205820" w:rsidRPr="002241E7" w:rsidDel="006E0CBD" w:rsidRDefault="00205820" w:rsidP="00205820">
            <w:pPr>
              <w:tabs>
                <w:tab w:val="left" w:pos="3300"/>
              </w:tabs>
              <w:autoSpaceDE w:val="0"/>
              <w:autoSpaceDN w:val="0"/>
              <w:adjustRightInd w:val="0"/>
              <w:jc w:val="center"/>
              <w:rPr>
                <w:ins w:id="4331" w:author="Leonard, Lori" w:date="2015-05-20T11:43:00Z"/>
                <w:del w:id="4332" w:author="Lori Leonard" w:date="2015-10-05T10:11:00Z"/>
                <w:rFonts w:ascii="Arial" w:hAnsi="Arial" w:cs="Arial"/>
              </w:rPr>
            </w:pPr>
            <w:ins w:id="4333" w:author="Leonard, Lori" w:date="2015-05-20T11:43:00Z">
              <w:del w:id="4334" w:author="Lori Leonard" w:date="2015-10-05T10:11:00Z">
                <w:r w:rsidRPr="00B91B32" w:rsidDel="006E0CBD">
                  <w:rPr>
                    <w:rFonts w:ascii="Arial" w:hAnsi="Arial" w:cs="Arial"/>
                  </w:rPr>
                  <w:fldChar w:fldCharType="begin">
                    <w:ffData>
                      <w:name w:val="Check1"/>
                      <w:enabled/>
                      <w:calcOnExit w:val="0"/>
                      <w:checkBox>
                        <w:sizeAuto/>
                        <w:default w:val="0"/>
                      </w:checkBox>
                    </w:ffData>
                  </w:fldChar>
                </w:r>
                <w:r w:rsidRPr="00B91B32" w:rsidDel="006E0CBD">
                  <w:rPr>
                    <w:rFonts w:ascii="Arial" w:hAnsi="Arial" w:cs="Arial"/>
                  </w:rPr>
                  <w:delInstrText xml:space="preserve"> FORMCHECKBOX </w:delInstrText>
                </w:r>
                <w:r w:rsidR="007C0CE2">
                  <w:rPr>
                    <w:rFonts w:ascii="Arial" w:hAnsi="Arial" w:cs="Arial"/>
                  </w:rPr>
                </w:r>
                <w:r w:rsidR="007C0CE2">
                  <w:rPr>
                    <w:rFonts w:ascii="Arial" w:hAnsi="Arial" w:cs="Arial"/>
                  </w:rPr>
                  <w:fldChar w:fldCharType="separate"/>
                </w:r>
                <w:r w:rsidRPr="00B91B32" w:rsidDel="006E0CBD">
                  <w:rPr>
                    <w:rFonts w:ascii="Arial" w:hAnsi="Arial" w:cs="Arial"/>
                  </w:rPr>
                  <w:fldChar w:fldCharType="end"/>
                </w:r>
                <w:r w:rsidRPr="00B91B32" w:rsidDel="006E0CBD">
                  <w:rPr>
                    <w:rFonts w:ascii="Arial" w:hAnsi="Arial" w:cs="Arial"/>
                  </w:rPr>
                  <w:delText xml:space="preserve"> No</w:delText>
                </w:r>
              </w:del>
            </w:ins>
          </w:p>
        </w:tc>
      </w:tr>
      <w:tr w:rsidR="00205820" w:rsidDel="006E0CBD" w14:paraId="38F1FFB5" w14:textId="05BB3C57" w:rsidTr="00205820">
        <w:trPr>
          <w:trHeight w:val="382"/>
          <w:ins w:id="4335" w:author="Leonard, Lori" w:date="2015-05-20T11:43:00Z"/>
          <w:del w:id="4336" w:author="Lori Leonard" w:date="2015-10-05T10:11:00Z"/>
        </w:trPr>
        <w:tc>
          <w:tcPr>
            <w:tcW w:w="540" w:type="dxa"/>
            <w:vMerge/>
            <w:vAlign w:val="center"/>
          </w:tcPr>
          <w:p w14:paraId="7986C8AB" w14:textId="3BB6139E" w:rsidR="00205820" w:rsidDel="006E0CBD" w:rsidRDefault="00205820" w:rsidP="00205820">
            <w:pPr>
              <w:autoSpaceDE w:val="0"/>
              <w:autoSpaceDN w:val="0"/>
              <w:adjustRightInd w:val="0"/>
              <w:spacing w:before="60" w:after="60"/>
              <w:jc w:val="center"/>
              <w:rPr>
                <w:ins w:id="4337" w:author="Leonard, Lori" w:date="2015-05-20T11:43:00Z"/>
                <w:del w:id="4338" w:author="Lori Leonard" w:date="2015-10-05T10:11:00Z"/>
                <w:rFonts w:ascii="Arial" w:hAnsi="Arial" w:cs="Arial"/>
              </w:rPr>
            </w:pPr>
          </w:p>
        </w:tc>
        <w:tc>
          <w:tcPr>
            <w:tcW w:w="9630" w:type="dxa"/>
            <w:vAlign w:val="center"/>
          </w:tcPr>
          <w:p w14:paraId="42CD4E05" w14:textId="531B60F9" w:rsidR="00205820" w:rsidDel="006E0CBD" w:rsidRDefault="00205820" w:rsidP="00205820">
            <w:pPr>
              <w:tabs>
                <w:tab w:val="left" w:pos="3300"/>
              </w:tabs>
              <w:autoSpaceDE w:val="0"/>
              <w:autoSpaceDN w:val="0"/>
              <w:adjustRightInd w:val="0"/>
              <w:spacing w:before="60" w:after="60"/>
              <w:ind w:left="432" w:hanging="432"/>
              <w:jc w:val="left"/>
              <w:rPr>
                <w:ins w:id="4339" w:author="Leonard, Lori" w:date="2015-05-20T11:43:00Z"/>
                <w:del w:id="4340" w:author="Lori Leonard" w:date="2015-10-05T10:11:00Z"/>
                <w:rFonts w:ascii="Arial" w:hAnsi="Arial" w:cs="Arial"/>
              </w:rPr>
            </w:pPr>
            <w:ins w:id="4341" w:author="Leonard, Lori" w:date="2015-05-20T11:43:00Z">
              <w:del w:id="4342" w:author="Lori Leonard" w:date="2015-10-05T10:11:00Z">
                <w:r w:rsidDel="006E0CBD">
                  <w:rPr>
                    <w:rFonts w:ascii="Arial" w:hAnsi="Arial" w:cs="Arial"/>
                  </w:rPr>
                  <w:delText>Disciplinary procedures.</w:delText>
                </w:r>
              </w:del>
            </w:ins>
          </w:p>
          <w:p w14:paraId="5936E012" w14:textId="5C6422B9" w:rsidR="00205820" w:rsidDel="006E0CBD" w:rsidRDefault="00205820" w:rsidP="00205820">
            <w:pPr>
              <w:tabs>
                <w:tab w:val="left" w:pos="3300"/>
              </w:tabs>
              <w:autoSpaceDE w:val="0"/>
              <w:autoSpaceDN w:val="0"/>
              <w:adjustRightInd w:val="0"/>
              <w:spacing w:before="60" w:after="60"/>
              <w:ind w:left="432" w:hanging="360"/>
              <w:jc w:val="left"/>
              <w:rPr>
                <w:ins w:id="4343" w:author="Leonard, Lori" w:date="2015-05-20T11:43:00Z"/>
                <w:del w:id="4344" w:author="Lori Leonard" w:date="2015-10-05T10:11:00Z"/>
                <w:rFonts w:ascii="Arial" w:hAnsi="Arial" w:cs="Arial"/>
              </w:rPr>
            </w:pPr>
          </w:p>
        </w:tc>
        <w:tc>
          <w:tcPr>
            <w:tcW w:w="1440" w:type="dxa"/>
            <w:vAlign w:val="center"/>
          </w:tcPr>
          <w:p w14:paraId="293EEC9B" w14:textId="3548AE93" w:rsidR="00205820" w:rsidRPr="002241E7" w:rsidDel="006E0CBD" w:rsidRDefault="00205820" w:rsidP="00205820">
            <w:pPr>
              <w:tabs>
                <w:tab w:val="left" w:pos="3300"/>
              </w:tabs>
              <w:autoSpaceDE w:val="0"/>
              <w:autoSpaceDN w:val="0"/>
              <w:adjustRightInd w:val="0"/>
              <w:jc w:val="center"/>
              <w:rPr>
                <w:ins w:id="4345" w:author="Leonard, Lori" w:date="2015-05-20T11:43:00Z"/>
                <w:del w:id="4346" w:author="Lori Leonard" w:date="2015-10-05T10:11:00Z"/>
                <w:rFonts w:ascii="Arial" w:hAnsi="Arial" w:cs="Arial"/>
              </w:rPr>
            </w:pPr>
            <w:ins w:id="4347" w:author="Leonard, Lori" w:date="2015-05-20T11:43:00Z">
              <w:del w:id="4348" w:author="Lori Leonard" w:date="2015-10-05T10:11:00Z">
                <w:r w:rsidRPr="00B91B32" w:rsidDel="006E0CBD">
                  <w:rPr>
                    <w:rFonts w:ascii="Arial" w:hAnsi="Arial" w:cs="Arial"/>
                  </w:rPr>
                  <w:fldChar w:fldCharType="begin">
                    <w:ffData>
                      <w:name w:val="Check1"/>
                      <w:enabled/>
                      <w:calcOnExit w:val="0"/>
                      <w:checkBox>
                        <w:sizeAuto/>
                        <w:default w:val="0"/>
                      </w:checkBox>
                    </w:ffData>
                  </w:fldChar>
                </w:r>
                <w:r w:rsidRPr="00B91B32" w:rsidDel="006E0CBD">
                  <w:rPr>
                    <w:rFonts w:ascii="Arial" w:hAnsi="Arial" w:cs="Arial"/>
                  </w:rPr>
                  <w:delInstrText xml:space="preserve"> FORMCHECKBOX </w:delInstrText>
                </w:r>
                <w:r w:rsidR="007C0CE2">
                  <w:rPr>
                    <w:rFonts w:ascii="Arial" w:hAnsi="Arial" w:cs="Arial"/>
                  </w:rPr>
                </w:r>
                <w:r w:rsidR="007C0CE2">
                  <w:rPr>
                    <w:rFonts w:ascii="Arial" w:hAnsi="Arial" w:cs="Arial"/>
                  </w:rPr>
                  <w:fldChar w:fldCharType="separate"/>
                </w:r>
                <w:r w:rsidRPr="00B91B32" w:rsidDel="006E0CBD">
                  <w:rPr>
                    <w:rFonts w:ascii="Arial" w:hAnsi="Arial" w:cs="Arial"/>
                  </w:rPr>
                  <w:fldChar w:fldCharType="end"/>
                </w:r>
                <w:r w:rsidRPr="00B91B32" w:rsidDel="006E0CBD">
                  <w:rPr>
                    <w:rFonts w:ascii="Arial" w:hAnsi="Arial" w:cs="Arial"/>
                  </w:rPr>
                  <w:delText xml:space="preserve"> Yes</w:delText>
                </w:r>
              </w:del>
            </w:ins>
          </w:p>
        </w:tc>
        <w:tc>
          <w:tcPr>
            <w:tcW w:w="1440" w:type="dxa"/>
            <w:vAlign w:val="center"/>
          </w:tcPr>
          <w:p w14:paraId="6E07B685" w14:textId="479A4E50" w:rsidR="00205820" w:rsidRPr="002241E7" w:rsidDel="006E0CBD" w:rsidRDefault="00205820" w:rsidP="00205820">
            <w:pPr>
              <w:tabs>
                <w:tab w:val="left" w:pos="3300"/>
              </w:tabs>
              <w:autoSpaceDE w:val="0"/>
              <w:autoSpaceDN w:val="0"/>
              <w:adjustRightInd w:val="0"/>
              <w:jc w:val="center"/>
              <w:rPr>
                <w:ins w:id="4349" w:author="Leonard, Lori" w:date="2015-05-20T11:43:00Z"/>
                <w:del w:id="4350" w:author="Lori Leonard" w:date="2015-10-05T10:11:00Z"/>
                <w:rFonts w:ascii="Arial" w:hAnsi="Arial" w:cs="Arial"/>
              </w:rPr>
            </w:pPr>
            <w:ins w:id="4351" w:author="Leonard, Lori" w:date="2015-05-20T11:43:00Z">
              <w:del w:id="4352" w:author="Lori Leonard" w:date="2015-10-05T10:11:00Z">
                <w:r w:rsidRPr="00B91B32" w:rsidDel="006E0CBD">
                  <w:rPr>
                    <w:rFonts w:ascii="Arial" w:hAnsi="Arial" w:cs="Arial"/>
                  </w:rPr>
                  <w:fldChar w:fldCharType="begin">
                    <w:ffData>
                      <w:name w:val="Check1"/>
                      <w:enabled/>
                      <w:calcOnExit w:val="0"/>
                      <w:checkBox>
                        <w:sizeAuto/>
                        <w:default w:val="0"/>
                      </w:checkBox>
                    </w:ffData>
                  </w:fldChar>
                </w:r>
                <w:r w:rsidRPr="00B91B32" w:rsidDel="006E0CBD">
                  <w:rPr>
                    <w:rFonts w:ascii="Arial" w:hAnsi="Arial" w:cs="Arial"/>
                  </w:rPr>
                  <w:delInstrText xml:space="preserve"> FORMCHECKBOX </w:delInstrText>
                </w:r>
                <w:r w:rsidR="007C0CE2">
                  <w:rPr>
                    <w:rFonts w:ascii="Arial" w:hAnsi="Arial" w:cs="Arial"/>
                  </w:rPr>
                </w:r>
                <w:r w:rsidR="007C0CE2">
                  <w:rPr>
                    <w:rFonts w:ascii="Arial" w:hAnsi="Arial" w:cs="Arial"/>
                  </w:rPr>
                  <w:fldChar w:fldCharType="separate"/>
                </w:r>
                <w:r w:rsidRPr="00B91B32" w:rsidDel="006E0CBD">
                  <w:rPr>
                    <w:rFonts w:ascii="Arial" w:hAnsi="Arial" w:cs="Arial"/>
                  </w:rPr>
                  <w:fldChar w:fldCharType="end"/>
                </w:r>
                <w:r w:rsidRPr="00B91B32" w:rsidDel="006E0CBD">
                  <w:rPr>
                    <w:rFonts w:ascii="Arial" w:hAnsi="Arial" w:cs="Arial"/>
                  </w:rPr>
                  <w:delText xml:space="preserve"> No</w:delText>
                </w:r>
              </w:del>
            </w:ins>
          </w:p>
        </w:tc>
      </w:tr>
      <w:tr w:rsidR="00205820" w:rsidDel="006E0CBD" w14:paraId="2BDEF6D3" w14:textId="17801FB2" w:rsidTr="00205820">
        <w:trPr>
          <w:trHeight w:val="686"/>
          <w:ins w:id="4353" w:author="Leonard, Lori" w:date="2015-05-20T11:43:00Z"/>
          <w:del w:id="4354" w:author="Lori Leonard" w:date="2015-10-05T10:11:00Z"/>
        </w:trPr>
        <w:tc>
          <w:tcPr>
            <w:tcW w:w="540" w:type="dxa"/>
            <w:vMerge w:val="restart"/>
          </w:tcPr>
          <w:p w14:paraId="36EB921B" w14:textId="7B0690F2" w:rsidR="00205820" w:rsidDel="006E0CBD" w:rsidRDefault="00205820" w:rsidP="00205820">
            <w:pPr>
              <w:autoSpaceDE w:val="0"/>
              <w:autoSpaceDN w:val="0"/>
              <w:adjustRightInd w:val="0"/>
              <w:spacing w:before="60" w:after="60"/>
              <w:jc w:val="center"/>
              <w:rPr>
                <w:ins w:id="4355" w:author="Leonard, Lori" w:date="2015-05-20T11:43:00Z"/>
                <w:del w:id="4356" w:author="Lori Leonard" w:date="2015-10-05T10:11:00Z"/>
                <w:rFonts w:ascii="Arial" w:hAnsi="Arial" w:cs="Arial"/>
              </w:rPr>
            </w:pPr>
            <w:ins w:id="4357" w:author="Leonard, Lori" w:date="2015-05-20T11:43:00Z">
              <w:del w:id="4358" w:author="Lori Leonard" w:date="2015-10-05T10:11:00Z">
                <w:r w:rsidDel="006E0CBD">
                  <w:rPr>
                    <w:rFonts w:ascii="Arial" w:hAnsi="Arial" w:cs="Arial"/>
                  </w:rPr>
                  <w:delText>C</w:delText>
                </w:r>
              </w:del>
            </w:ins>
          </w:p>
        </w:tc>
        <w:tc>
          <w:tcPr>
            <w:tcW w:w="9630" w:type="dxa"/>
            <w:vAlign w:val="center"/>
          </w:tcPr>
          <w:p w14:paraId="0650D700" w14:textId="45F38EB9" w:rsidR="00205820" w:rsidDel="006E0CBD" w:rsidRDefault="00205820" w:rsidP="00205820">
            <w:pPr>
              <w:tabs>
                <w:tab w:val="left" w:pos="3300"/>
              </w:tabs>
              <w:autoSpaceDE w:val="0"/>
              <w:autoSpaceDN w:val="0"/>
              <w:adjustRightInd w:val="0"/>
              <w:spacing w:before="60" w:after="60"/>
              <w:ind w:left="-18"/>
              <w:jc w:val="left"/>
              <w:rPr>
                <w:ins w:id="4359" w:author="Leonard, Lori" w:date="2015-05-20T11:43:00Z"/>
                <w:del w:id="4360" w:author="Lori Leonard" w:date="2015-10-05T10:11:00Z"/>
                <w:rFonts w:ascii="Arial" w:hAnsi="Arial" w:cs="Arial"/>
              </w:rPr>
            </w:pPr>
            <w:ins w:id="4361" w:author="Leonard, Lori" w:date="2015-05-20T11:43:00Z">
              <w:del w:id="4362" w:author="Lori Leonard" w:date="2015-10-05T10:11:00Z">
                <w:r w:rsidDel="006E0CBD">
                  <w:rPr>
                    <w:rFonts w:ascii="Arial" w:hAnsi="Arial" w:cs="Arial"/>
                  </w:rPr>
                  <w:delText>Are terms of employment clearly communicated to each worker?</w:delText>
                </w:r>
              </w:del>
            </w:ins>
          </w:p>
          <w:p w14:paraId="6654CF86" w14:textId="2BB71DF5" w:rsidR="00205820" w:rsidDel="006E0CBD" w:rsidRDefault="00205820" w:rsidP="00205820">
            <w:pPr>
              <w:tabs>
                <w:tab w:val="left" w:pos="3300"/>
              </w:tabs>
              <w:autoSpaceDE w:val="0"/>
              <w:autoSpaceDN w:val="0"/>
              <w:adjustRightInd w:val="0"/>
              <w:spacing w:before="60" w:after="60"/>
              <w:ind w:left="72"/>
              <w:jc w:val="left"/>
              <w:rPr>
                <w:ins w:id="4363" w:author="Leonard, Lori" w:date="2015-05-20T11:43:00Z"/>
                <w:del w:id="4364" w:author="Lori Leonard" w:date="2015-10-05T10:11:00Z"/>
                <w:rFonts w:ascii="Arial" w:hAnsi="Arial" w:cs="Arial"/>
              </w:rPr>
            </w:pPr>
          </w:p>
        </w:tc>
        <w:tc>
          <w:tcPr>
            <w:tcW w:w="1440" w:type="dxa"/>
            <w:vAlign w:val="center"/>
          </w:tcPr>
          <w:p w14:paraId="5EAA2E2E" w14:textId="02970697" w:rsidR="00205820" w:rsidDel="006E0CBD" w:rsidRDefault="00205820" w:rsidP="00205820">
            <w:pPr>
              <w:tabs>
                <w:tab w:val="left" w:pos="3300"/>
              </w:tabs>
              <w:autoSpaceDE w:val="0"/>
              <w:autoSpaceDN w:val="0"/>
              <w:adjustRightInd w:val="0"/>
              <w:jc w:val="center"/>
              <w:rPr>
                <w:ins w:id="4365" w:author="Leonard, Lori" w:date="2015-05-20T11:43:00Z"/>
                <w:del w:id="4366" w:author="Lori Leonard" w:date="2015-10-05T10:11:00Z"/>
                <w:rFonts w:ascii="Arial" w:hAnsi="Arial" w:cs="Arial"/>
              </w:rPr>
            </w:pPr>
            <w:ins w:id="4367" w:author="Leonard, Lori" w:date="2015-05-20T11:43:00Z">
              <w:del w:id="4368" w:author="Lori Leonard" w:date="2015-10-05T10:11:00Z">
                <w:r w:rsidRPr="00B91B32" w:rsidDel="006E0CBD">
                  <w:rPr>
                    <w:rFonts w:ascii="Arial" w:hAnsi="Arial" w:cs="Arial"/>
                  </w:rPr>
                  <w:fldChar w:fldCharType="begin">
                    <w:ffData>
                      <w:name w:val="Check1"/>
                      <w:enabled/>
                      <w:calcOnExit w:val="0"/>
                      <w:checkBox>
                        <w:sizeAuto/>
                        <w:default w:val="0"/>
                      </w:checkBox>
                    </w:ffData>
                  </w:fldChar>
                </w:r>
                <w:r w:rsidRPr="00B91B32" w:rsidDel="006E0CBD">
                  <w:rPr>
                    <w:rFonts w:ascii="Arial" w:hAnsi="Arial" w:cs="Arial"/>
                  </w:rPr>
                  <w:delInstrText xml:space="preserve"> FORMCHECKBOX </w:delInstrText>
                </w:r>
                <w:r w:rsidR="007C0CE2">
                  <w:rPr>
                    <w:rFonts w:ascii="Arial" w:hAnsi="Arial" w:cs="Arial"/>
                  </w:rPr>
                </w:r>
                <w:r w:rsidR="007C0CE2">
                  <w:rPr>
                    <w:rFonts w:ascii="Arial" w:hAnsi="Arial" w:cs="Arial"/>
                  </w:rPr>
                  <w:fldChar w:fldCharType="separate"/>
                </w:r>
                <w:r w:rsidRPr="00B91B32" w:rsidDel="006E0CBD">
                  <w:rPr>
                    <w:rFonts w:ascii="Arial" w:hAnsi="Arial" w:cs="Arial"/>
                  </w:rPr>
                  <w:fldChar w:fldCharType="end"/>
                </w:r>
                <w:r w:rsidRPr="00B91B32" w:rsidDel="006E0CBD">
                  <w:rPr>
                    <w:rFonts w:ascii="Arial" w:hAnsi="Arial" w:cs="Arial"/>
                  </w:rPr>
                  <w:delText xml:space="preserve"> Yes</w:delText>
                </w:r>
              </w:del>
            </w:ins>
          </w:p>
        </w:tc>
        <w:tc>
          <w:tcPr>
            <w:tcW w:w="1440" w:type="dxa"/>
            <w:vAlign w:val="center"/>
          </w:tcPr>
          <w:p w14:paraId="41BA8722" w14:textId="370009AE" w:rsidR="00205820" w:rsidDel="006E0CBD" w:rsidRDefault="00205820" w:rsidP="00205820">
            <w:pPr>
              <w:tabs>
                <w:tab w:val="left" w:pos="3300"/>
              </w:tabs>
              <w:autoSpaceDE w:val="0"/>
              <w:autoSpaceDN w:val="0"/>
              <w:adjustRightInd w:val="0"/>
              <w:jc w:val="center"/>
              <w:rPr>
                <w:ins w:id="4369" w:author="Leonard, Lori" w:date="2015-05-20T11:43:00Z"/>
                <w:del w:id="4370" w:author="Lori Leonard" w:date="2015-10-05T10:11:00Z"/>
                <w:rFonts w:ascii="Arial" w:hAnsi="Arial" w:cs="Arial"/>
              </w:rPr>
            </w:pPr>
            <w:ins w:id="4371" w:author="Leonard, Lori" w:date="2015-05-20T11:43:00Z">
              <w:del w:id="4372" w:author="Lori Leonard" w:date="2015-10-05T10:11:00Z">
                <w:r w:rsidRPr="00B91B32" w:rsidDel="006E0CBD">
                  <w:rPr>
                    <w:rFonts w:ascii="Arial" w:hAnsi="Arial" w:cs="Arial"/>
                  </w:rPr>
                  <w:fldChar w:fldCharType="begin">
                    <w:ffData>
                      <w:name w:val="Check1"/>
                      <w:enabled/>
                      <w:calcOnExit w:val="0"/>
                      <w:checkBox>
                        <w:sizeAuto/>
                        <w:default w:val="0"/>
                      </w:checkBox>
                    </w:ffData>
                  </w:fldChar>
                </w:r>
                <w:r w:rsidRPr="00B91B32" w:rsidDel="006E0CBD">
                  <w:rPr>
                    <w:rFonts w:ascii="Arial" w:hAnsi="Arial" w:cs="Arial"/>
                  </w:rPr>
                  <w:delInstrText xml:space="preserve"> FORMCHECKBOX </w:delInstrText>
                </w:r>
                <w:r w:rsidR="007C0CE2">
                  <w:rPr>
                    <w:rFonts w:ascii="Arial" w:hAnsi="Arial" w:cs="Arial"/>
                  </w:rPr>
                </w:r>
                <w:r w:rsidR="007C0CE2">
                  <w:rPr>
                    <w:rFonts w:ascii="Arial" w:hAnsi="Arial" w:cs="Arial"/>
                  </w:rPr>
                  <w:fldChar w:fldCharType="separate"/>
                </w:r>
                <w:r w:rsidRPr="00B91B32" w:rsidDel="006E0CBD">
                  <w:rPr>
                    <w:rFonts w:ascii="Arial" w:hAnsi="Arial" w:cs="Arial"/>
                  </w:rPr>
                  <w:fldChar w:fldCharType="end"/>
                </w:r>
                <w:r w:rsidRPr="00B91B32" w:rsidDel="006E0CBD">
                  <w:rPr>
                    <w:rFonts w:ascii="Arial" w:hAnsi="Arial" w:cs="Arial"/>
                  </w:rPr>
                  <w:delText xml:space="preserve"> No</w:delText>
                </w:r>
              </w:del>
            </w:ins>
          </w:p>
        </w:tc>
      </w:tr>
      <w:tr w:rsidR="00205820" w:rsidDel="006E0CBD" w14:paraId="4A62D452" w14:textId="4BC6AED5" w:rsidTr="00205820">
        <w:trPr>
          <w:trHeight w:val="717"/>
          <w:ins w:id="4373" w:author="Leonard, Lori" w:date="2015-05-20T11:43:00Z"/>
          <w:del w:id="4374" w:author="Lori Leonard" w:date="2015-10-05T10:11:00Z"/>
        </w:trPr>
        <w:tc>
          <w:tcPr>
            <w:tcW w:w="540" w:type="dxa"/>
            <w:vMerge/>
          </w:tcPr>
          <w:p w14:paraId="23AFBD78" w14:textId="294CAE15" w:rsidR="00205820" w:rsidDel="006E0CBD" w:rsidRDefault="00205820" w:rsidP="00205820">
            <w:pPr>
              <w:autoSpaceDE w:val="0"/>
              <w:autoSpaceDN w:val="0"/>
              <w:adjustRightInd w:val="0"/>
              <w:spacing w:before="60" w:after="60"/>
              <w:jc w:val="center"/>
              <w:rPr>
                <w:ins w:id="4375" w:author="Leonard, Lori" w:date="2015-05-20T11:43:00Z"/>
                <w:del w:id="4376" w:author="Lori Leonard" w:date="2015-10-05T10:11:00Z"/>
                <w:rFonts w:ascii="Arial" w:hAnsi="Arial" w:cs="Arial"/>
              </w:rPr>
            </w:pPr>
          </w:p>
        </w:tc>
        <w:tc>
          <w:tcPr>
            <w:tcW w:w="12510" w:type="dxa"/>
            <w:gridSpan w:val="3"/>
            <w:vAlign w:val="center"/>
          </w:tcPr>
          <w:p w14:paraId="28045CA4" w14:textId="0C5248FC" w:rsidR="00205820" w:rsidRPr="00B91B32" w:rsidDel="006E0CBD" w:rsidRDefault="00205820" w:rsidP="00205820">
            <w:pPr>
              <w:tabs>
                <w:tab w:val="left" w:pos="3300"/>
              </w:tabs>
              <w:autoSpaceDE w:val="0"/>
              <w:autoSpaceDN w:val="0"/>
              <w:adjustRightInd w:val="0"/>
              <w:jc w:val="left"/>
              <w:rPr>
                <w:ins w:id="4377" w:author="Leonard, Lori" w:date="2015-05-20T11:43:00Z"/>
                <w:del w:id="4378" w:author="Lori Leonard" w:date="2015-10-05T10:11:00Z"/>
                <w:rFonts w:ascii="Arial" w:hAnsi="Arial" w:cs="Arial"/>
              </w:rPr>
            </w:pPr>
            <w:ins w:id="4379" w:author="Leonard, Lori" w:date="2015-05-20T11:43:00Z">
              <w:del w:id="4380" w:author="Lori Leonard" w:date="2015-10-05T10:11:00Z">
                <w:r w:rsidDel="006E0CBD">
                  <w:rPr>
                    <w:rFonts w:ascii="Arial" w:hAnsi="Arial" w:cs="Arial"/>
                  </w:rPr>
                  <w:delText>If “Yes”, please describe how employment terms are (or will be) communicated to each worker and attach verifying documentation, such as a sample employment contract.</w:delText>
                </w:r>
              </w:del>
            </w:ins>
          </w:p>
        </w:tc>
      </w:tr>
      <w:tr w:rsidR="00205820" w:rsidDel="006E0CBD" w14:paraId="5AE2C4E7" w14:textId="51C90F74" w:rsidTr="00205820">
        <w:trPr>
          <w:trHeight w:val="717"/>
          <w:ins w:id="4381" w:author="Leonard, Lori" w:date="2015-05-20T11:43:00Z"/>
          <w:del w:id="4382" w:author="Lori Leonard" w:date="2015-10-05T10:11:00Z"/>
        </w:trPr>
        <w:tc>
          <w:tcPr>
            <w:tcW w:w="540" w:type="dxa"/>
            <w:vMerge/>
          </w:tcPr>
          <w:p w14:paraId="4C783856" w14:textId="202DFF91" w:rsidR="00205820" w:rsidDel="006E0CBD" w:rsidRDefault="00205820" w:rsidP="00205820">
            <w:pPr>
              <w:autoSpaceDE w:val="0"/>
              <w:autoSpaceDN w:val="0"/>
              <w:adjustRightInd w:val="0"/>
              <w:spacing w:before="60" w:after="60"/>
              <w:jc w:val="center"/>
              <w:rPr>
                <w:ins w:id="4383" w:author="Leonard, Lori" w:date="2015-05-20T11:43:00Z"/>
                <w:del w:id="4384" w:author="Lori Leonard" w:date="2015-10-05T10:11:00Z"/>
                <w:rFonts w:ascii="Arial" w:hAnsi="Arial" w:cs="Arial"/>
              </w:rPr>
            </w:pPr>
          </w:p>
        </w:tc>
        <w:tc>
          <w:tcPr>
            <w:tcW w:w="12510" w:type="dxa"/>
            <w:gridSpan w:val="3"/>
            <w:vAlign w:val="center"/>
          </w:tcPr>
          <w:p w14:paraId="3B162052" w14:textId="0F232181" w:rsidR="00205820" w:rsidRPr="00B91B32" w:rsidDel="006E0CBD" w:rsidRDefault="00205820" w:rsidP="00205820">
            <w:pPr>
              <w:tabs>
                <w:tab w:val="left" w:pos="3300"/>
              </w:tabs>
              <w:autoSpaceDE w:val="0"/>
              <w:autoSpaceDN w:val="0"/>
              <w:adjustRightInd w:val="0"/>
              <w:rPr>
                <w:ins w:id="4385" w:author="Leonard, Lori" w:date="2015-05-20T11:43:00Z"/>
                <w:del w:id="4386" w:author="Lori Leonard" w:date="2015-10-05T10:11:00Z"/>
                <w:rFonts w:ascii="Arial" w:hAnsi="Arial" w:cs="Arial"/>
              </w:rPr>
            </w:pPr>
            <w:ins w:id="4387" w:author="Leonard, Lori" w:date="2015-05-20T11:43:00Z">
              <w:del w:id="4388" w:author="Lori Leonard" w:date="2015-10-05T10:11:00Z">
                <w:r w:rsidDel="006E0CBD">
                  <w:rPr>
                    <w:rFonts w:ascii="Arial" w:hAnsi="Arial" w:cs="Arial"/>
                  </w:rPr>
                  <w:delText>If “Yes”, please indicate the person who is (or will be) responsible for implementing the Project Company’s human resource policies.</w:delText>
                </w:r>
              </w:del>
            </w:ins>
          </w:p>
        </w:tc>
      </w:tr>
    </w:tbl>
    <w:p w14:paraId="04453523" w14:textId="77777777" w:rsidR="00B512DB" w:rsidRDefault="00B512DB" w:rsidP="00B512DB">
      <w:pPr>
        <w:jc w:val="left"/>
      </w:pPr>
    </w:p>
    <w:p w14:paraId="6E143955" w14:textId="77777777" w:rsidR="00B512DB" w:rsidRDefault="00B512DB" w:rsidP="00B512DB">
      <w:pPr>
        <w:jc w:val="left"/>
      </w:pPr>
    </w:p>
    <w:p w14:paraId="18E865DF" w14:textId="77777777" w:rsidR="00B512DB" w:rsidRDefault="00B512DB" w:rsidP="00B512DB">
      <w:pPr>
        <w:jc w:val="left"/>
      </w:pPr>
    </w:p>
    <w:p w14:paraId="6917358F" w14:textId="77777777" w:rsidR="00B512DB" w:rsidRDefault="00B512DB" w:rsidP="00B512DB"/>
    <w:p w14:paraId="3A6E936E" w14:textId="77777777" w:rsidR="00B512DB" w:rsidRDefault="00B512DB" w:rsidP="00B512DB"/>
    <w:p w14:paraId="3F1AACB1" w14:textId="77777777" w:rsidR="00B512DB" w:rsidRDefault="00B512DB" w:rsidP="00B512DB"/>
    <w:tbl>
      <w:tblPr>
        <w:tblW w:w="129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9810"/>
        <w:gridCol w:w="1260"/>
        <w:gridCol w:w="1327"/>
        <w:gridCol w:w="23"/>
      </w:tblGrid>
      <w:tr w:rsidR="00A6420E" w:rsidRPr="00DD500D" w14:paraId="6912B828" w14:textId="77777777" w:rsidTr="00923E0E">
        <w:trPr>
          <w:cantSplit/>
          <w:trHeight w:val="350"/>
        </w:trPr>
        <w:tc>
          <w:tcPr>
            <w:tcW w:w="12960" w:type="dxa"/>
            <w:gridSpan w:val="5"/>
          </w:tcPr>
          <w:p w14:paraId="7D5FD1F2" w14:textId="004973EE" w:rsidR="00A6420E" w:rsidRPr="00B53E3F" w:rsidRDefault="006A4575" w:rsidP="00E6091C">
            <w:pPr>
              <w:jc w:val="left"/>
              <w:rPr>
                <w:rFonts w:ascii="Arial" w:hAnsi="Arial" w:cs="Arial"/>
                <w:b/>
              </w:rPr>
            </w:pPr>
            <w:ins w:id="4389" w:author="Lori Leonard" w:date="2015-10-05T10:04:00Z">
              <w:r>
                <w:rPr>
                  <w:rFonts w:ascii="Arial" w:hAnsi="Arial" w:cs="Arial"/>
                  <w:b/>
                </w:rPr>
                <w:t>7</w:t>
              </w:r>
            </w:ins>
            <w:ins w:id="4390" w:author="Leonard, Lori" w:date="2015-05-19T16:50:00Z">
              <w:del w:id="4391" w:author="Lori Leonard" w:date="2015-10-05T10:04:00Z">
                <w:r w:rsidR="004E79C4" w:rsidDel="006A4575">
                  <w:rPr>
                    <w:rFonts w:ascii="Arial" w:hAnsi="Arial" w:cs="Arial"/>
                    <w:b/>
                  </w:rPr>
                  <w:delText>6</w:delText>
                </w:r>
              </w:del>
              <w:r w:rsidR="00B53E3F">
                <w:rPr>
                  <w:rFonts w:ascii="Arial" w:hAnsi="Arial" w:cs="Arial"/>
                  <w:b/>
                </w:rPr>
                <w:t xml:space="preserve">. </w:t>
              </w:r>
            </w:ins>
            <w:r w:rsidR="00A6420E" w:rsidRPr="00B53E3F">
              <w:rPr>
                <w:rFonts w:ascii="Arial" w:hAnsi="Arial" w:cs="Arial"/>
                <w:b/>
              </w:rPr>
              <w:t xml:space="preserve">PROJECT </w:t>
            </w:r>
            <w:del w:id="4392" w:author="POP-UP BUBBLE" w:date="2015-10-08T09:51:00Z">
              <w:r w:rsidR="00A6420E" w:rsidRPr="00B53E3F" w:rsidDel="00FF70EE">
                <w:rPr>
                  <w:rFonts w:ascii="Arial" w:hAnsi="Arial" w:cs="Arial"/>
                  <w:b/>
                </w:rPr>
                <w:delText xml:space="preserve">(OR SUBPROJECT) </w:delText>
              </w:r>
            </w:del>
            <w:r w:rsidR="00A6420E" w:rsidRPr="00B53E3F">
              <w:rPr>
                <w:rFonts w:ascii="Arial" w:hAnsi="Arial" w:cs="Arial"/>
                <w:b/>
              </w:rPr>
              <w:t>LABOR-RELATED ISSUES</w:t>
            </w:r>
          </w:p>
          <w:p w14:paraId="60063456" w14:textId="77777777" w:rsidR="00A6420E" w:rsidRPr="00E9263F" w:rsidRDefault="00A6420E" w:rsidP="007F3D31">
            <w:pPr>
              <w:pStyle w:val="ListParagraph"/>
              <w:ind w:left="360"/>
              <w:jc w:val="left"/>
              <w:rPr>
                <w:rFonts w:ascii="Arial" w:hAnsi="Arial" w:cs="Arial"/>
                <w:b/>
              </w:rPr>
            </w:pPr>
          </w:p>
        </w:tc>
      </w:tr>
      <w:tr w:rsidR="00A6420E" w:rsidRPr="00DD500D" w14:paraId="29824777" w14:textId="77777777" w:rsidTr="00923E0E">
        <w:trPr>
          <w:cantSplit/>
          <w:trHeight w:val="278"/>
        </w:trPr>
        <w:tc>
          <w:tcPr>
            <w:tcW w:w="12960" w:type="dxa"/>
            <w:gridSpan w:val="5"/>
          </w:tcPr>
          <w:p w14:paraId="0E2FCC79" w14:textId="1CF13174" w:rsidR="00A6420E" w:rsidRDefault="00A6420E" w:rsidP="007F3D31">
            <w:pPr>
              <w:jc w:val="left"/>
              <w:rPr>
                <w:rFonts w:ascii="Arial" w:hAnsi="Arial" w:cs="Arial"/>
              </w:rPr>
            </w:pPr>
            <w:r>
              <w:rPr>
                <w:rFonts w:ascii="Arial" w:hAnsi="Arial" w:cs="Arial"/>
              </w:rPr>
              <w:t xml:space="preserve">Does (or will) the Project </w:t>
            </w:r>
            <w:del w:id="4393" w:author="POP-UP BUBBLE" w:date="2015-10-08T09:51:00Z">
              <w:r w:rsidDel="00FF70EE">
                <w:rPr>
                  <w:rFonts w:ascii="Arial" w:hAnsi="Arial" w:cs="Arial"/>
                </w:rPr>
                <w:delText xml:space="preserve">(or Subproject) </w:delText>
              </w:r>
            </w:del>
            <w:r>
              <w:rPr>
                <w:rFonts w:ascii="Arial" w:hAnsi="Arial" w:cs="Arial"/>
              </w:rPr>
              <w:t>involve the following?</w:t>
            </w:r>
          </w:p>
          <w:p w14:paraId="5AC3EDAF" w14:textId="77777777" w:rsidR="00A6420E" w:rsidRPr="002C69EE" w:rsidRDefault="00A6420E" w:rsidP="007F3D31">
            <w:pPr>
              <w:jc w:val="left"/>
              <w:rPr>
                <w:rFonts w:ascii="Arial" w:hAnsi="Arial" w:cs="Arial"/>
              </w:rPr>
            </w:pPr>
          </w:p>
        </w:tc>
      </w:tr>
      <w:tr w:rsidR="00A6420E" w:rsidRPr="00DD500D" w:rsidDel="00B53E3F" w14:paraId="18F4766F" w14:textId="6A2104C3" w:rsidTr="00923E0E">
        <w:trPr>
          <w:trHeight w:val="651"/>
          <w:del w:id="4394" w:author="Leonard, Lori" w:date="2015-05-19T16:50:00Z"/>
        </w:trPr>
        <w:tc>
          <w:tcPr>
            <w:tcW w:w="540" w:type="dxa"/>
          </w:tcPr>
          <w:p w14:paraId="05FC617F" w14:textId="4E893FC9" w:rsidR="00A6420E" w:rsidRPr="00DD500D" w:rsidDel="00B53E3F" w:rsidRDefault="00A6420E" w:rsidP="007F3D31">
            <w:pPr>
              <w:autoSpaceDE w:val="0"/>
              <w:autoSpaceDN w:val="0"/>
              <w:adjustRightInd w:val="0"/>
              <w:spacing w:before="60" w:after="60"/>
              <w:jc w:val="center"/>
              <w:rPr>
                <w:del w:id="4395" w:author="Leonard, Lori" w:date="2015-05-19T16:50:00Z"/>
                <w:rFonts w:ascii="Arial" w:hAnsi="Arial" w:cs="Arial"/>
              </w:rPr>
            </w:pPr>
            <w:del w:id="4396" w:author="Leonard, Lori" w:date="2015-05-19T16:50:00Z">
              <w:r w:rsidDel="00B53E3F">
                <w:rPr>
                  <w:rFonts w:ascii="Arial" w:hAnsi="Arial" w:cs="Arial"/>
                </w:rPr>
                <w:delText>A</w:delText>
              </w:r>
            </w:del>
          </w:p>
        </w:tc>
        <w:tc>
          <w:tcPr>
            <w:tcW w:w="9810" w:type="dxa"/>
            <w:vAlign w:val="center"/>
          </w:tcPr>
          <w:p w14:paraId="3E3500A1" w14:textId="5CB8625C" w:rsidR="00A6420E" w:rsidDel="00B53E3F" w:rsidRDefault="00A6420E" w:rsidP="007F3D31">
            <w:pPr>
              <w:tabs>
                <w:tab w:val="left" w:pos="3300"/>
              </w:tabs>
              <w:autoSpaceDE w:val="0"/>
              <w:autoSpaceDN w:val="0"/>
              <w:adjustRightInd w:val="0"/>
              <w:spacing w:before="60" w:after="60"/>
              <w:jc w:val="left"/>
              <w:rPr>
                <w:del w:id="4397" w:author="Leonard, Lori" w:date="2015-05-19T16:50:00Z"/>
                <w:rFonts w:ascii="Arial" w:hAnsi="Arial" w:cs="Arial"/>
              </w:rPr>
            </w:pPr>
            <w:del w:id="4398" w:author="Leonard, Lori" w:date="2015-05-19T16:50:00Z">
              <w:r w:rsidRPr="00DD500D" w:rsidDel="00B53E3F">
                <w:rPr>
                  <w:rFonts w:ascii="Arial" w:hAnsi="Arial" w:cs="Arial"/>
                </w:rPr>
                <w:delText>Migrant</w:delText>
              </w:r>
              <w:r w:rsidDel="00B53E3F">
                <w:rPr>
                  <w:rFonts w:ascii="Arial" w:hAnsi="Arial" w:cs="Arial"/>
                </w:rPr>
                <w:delText xml:space="preserve"> or foreign</w:delText>
              </w:r>
              <w:r w:rsidRPr="00DD500D" w:rsidDel="00B53E3F">
                <w:rPr>
                  <w:rFonts w:ascii="Arial" w:hAnsi="Arial" w:cs="Arial"/>
                </w:rPr>
                <w:delText xml:space="preserve"> workers (excludes expatriate management or highly-skilled non-manual workers)</w:delText>
              </w:r>
              <w:r w:rsidDel="00B53E3F">
                <w:rPr>
                  <w:rFonts w:ascii="Arial" w:hAnsi="Arial" w:cs="Arial"/>
                </w:rPr>
                <w:delText>.</w:delText>
              </w:r>
            </w:del>
          </w:p>
          <w:p w14:paraId="126602DF" w14:textId="28A24BB9" w:rsidR="00A6420E" w:rsidRPr="00DD500D" w:rsidDel="00B53E3F" w:rsidRDefault="00A6420E" w:rsidP="007F3D31">
            <w:pPr>
              <w:tabs>
                <w:tab w:val="left" w:pos="3300"/>
              </w:tabs>
              <w:autoSpaceDE w:val="0"/>
              <w:autoSpaceDN w:val="0"/>
              <w:adjustRightInd w:val="0"/>
              <w:spacing w:before="60" w:after="60"/>
              <w:jc w:val="left"/>
              <w:rPr>
                <w:del w:id="4399" w:author="Leonard, Lori" w:date="2015-05-19T16:50:00Z"/>
                <w:rFonts w:ascii="Arial" w:hAnsi="Arial" w:cs="Arial"/>
              </w:rPr>
            </w:pPr>
          </w:p>
        </w:tc>
        <w:tc>
          <w:tcPr>
            <w:tcW w:w="1260" w:type="dxa"/>
            <w:vAlign w:val="center"/>
          </w:tcPr>
          <w:p w14:paraId="6E88EB71" w14:textId="1D46C195" w:rsidR="00A6420E" w:rsidRPr="00DD500D" w:rsidDel="00B53E3F" w:rsidRDefault="00A63D2D" w:rsidP="007F3D31">
            <w:pPr>
              <w:tabs>
                <w:tab w:val="left" w:pos="3300"/>
              </w:tabs>
              <w:autoSpaceDE w:val="0"/>
              <w:autoSpaceDN w:val="0"/>
              <w:adjustRightInd w:val="0"/>
              <w:spacing w:before="60" w:after="60"/>
              <w:jc w:val="center"/>
              <w:rPr>
                <w:del w:id="4400" w:author="Leonard, Lori" w:date="2015-05-19T16:50:00Z"/>
                <w:rFonts w:ascii="Arial" w:hAnsi="Arial" w:cs="Arial"/>
              </w:rPr>
            </w:pPr>
            <w:del w:id="4401" w:author="Leonard, Lori" w:date="2015-05-19T16:50:00Z">
              <w:r w:rsidDel="00B53E3F">
                <w:rPr>
                  <w:rFonts w:ascii="Arial" w:hAnsi="Arial" w:cs="Arial"/>
                </w:rPr>
                <w:fldChar w:fldCharType="begin">
                  <w:ffData>
                    <w:name w:val="Check1"/>
                    <w:enabled/>
                    <w:calcOnExit w:val="0"/>
                    <w:checkBox>
                      <w:sizeAuto/>
                      <w:default w:val="0"/>
                    </w:checkBox>
                  </w:ffData>
                </w:fldChar>
              </w:r>
              <w:r w:rsidR="00A6420E" w:rsidDel="00B53E3F">
                <w:rPr>
                  <w:rFonts w:ascii="Arial" w:hAnsi="Arial" w:cs="Arial"/>
                </w:rPr>
                <w:delInstrText xml:space="preserve"> FORMCHECKBOX </w:delInstrText>
              </w:r>
              <w:r w:rsidR="007C0CE2">
                <w:rPr>
                  <w:rFonts w:ascii="Arial" w:hAnsi="Arial" w:cs="Arial"/>
                </w:rPr>
              </w:r>
              <w:r w:rsidR="007C0CE2">
                <w:rPr>
                  <w:rFonts w:ascii="Arial" w:hAnsi="Arial" w:cs="Arial"/>
                </w:rPr>
                <w:fldChar w:fldCharType="separate"/>
              </w:r>
              <w:r w:rsidDel="00B53E3F">
                <w:rPr>
                  <w:rFonts w:ascii="Arial" w:hAnsi="Arial" w:cs="Arial"/>
                </w:rPr>
                <w:fldChar w:fldCharType="end"/>
              </w:r>
              <w:r w:rsidR="00A6420E" w:rsidDel="00B53E3F">
                <w:rPr>
                  <w:rFonts w:ascii="Arial" w:hAnsi="Arial" w:cs="Arial"/>
                </w:rPr>
                <w:delText xml:space="preserve"> Yes</w:delText>
              </w:r>
            </w:del>
          </w:p>
        </w:tc>
        <w:tc>
          <w:tcPr>
            <w:tcW w:w="1350" w:type="dxa"/>
            <w:gridSpan w:val="2"/>
            <w:vAlign w:val="center"/>
          </w:tcPr>
          <w:p w14:paraId="15BD445E" w14:textId="28C008DE" w:rsidR="00A6420E" w:rsidRPr="00DD500D" w:rsidDel="00B53E3F" w:rsidRDefault="00A63D2D" w:rsidP="007F3D31">
            <w:pPr>
              <w:tabs>
                <w:tab w:val="left" w:pos="3300"/>
              </w:tabs>
              <w:autoSpaceDE w:val="0"/>
              <w:autoSpaceDN w:val="0"/>
              <w:adjustRightInd w:val="0"/>
              <w:spacing w:before="60" w:after="60"/>
              <w:jc w:val="center"/>
              <w:rPr>
                <w:del w:id="4402" w:author="Leonard, Lori" w:date="2015-05-19T16:50:00Z"/>
                <w:rFonts w:ascii="Arial" w:hAnsi="Arial" w:cs="Arial"/>
              </w:rPr>
            </w:pPr>
            <w:del w:id="4403" w:author="Leonard, Lori" w:date="2015-05-19T16:50:00Z">
              <w:r w:rsidDel="00B53E3F">
                <w:rPr>
                  <w:rFonts w:ascii="Arial" w:hAnsi="Arial" w:cs="Arial"/>
                </w:rPr>
                <w:fldChar w:fldCharType="begin">
                  <w:ffData>
                    <w:name w:val="Check1"/>
                    <w:enabled/>
                    <w:calcOnExit w:val="0"/>
                    <w:checkBox>
                      <w:sizeAuto/>
                      <w:default w:val="0"/>
                    </w:checkBox>
                  </w:ffData>
                </w:fldChar>
              </w:r>
              <w:r w:rsidR="00A6420E" w:rsidDel="00B53E3F">
                <w:rPr>
                  <w:rFonts w:ascii="Arial" w:hAnsi="Arial" w:cs="Arial"/>
                </w:rPr>
                <w:delInstrText xml:space="preserve"> FORMCHECKBOX </w:delInstrText>
              </w:r>
              <w:r w:rsidR="007C0CE2">
                <w:rPr>
                  <w:rFonts w:ascii="Arial" w:hAnsi="Arial" w:cs="Arial"/>
                </w:rPr>
              </w:r>
              <w:r w:rsidR="007C0CE2">
                <w:rPr>
                  <w:rFonts w:ascii="Arial" w:hAnsi="Arial" w:cs="Arial"/>
                </w:rPr>
                <w:fldChar w:fldCharType="separate"/>
              </w:r>
              <w:r w:rsidDel="00B53E3F">
                <w:rPr>
                  <w:rFonts w:ascii="Arial" w:hAnsi="Arial" w:cs="Arial"/>
                </w:rPr>
                <w:fldChar w:fldCharType="end"/>
              </w:r>
              <w:r w:rsidR="00A6420E" w:rsidDel="00B53E3F">
                <w:rPr>
                  <w:rFonts w:ascii="Arial" w:hAnsi="Arial" w:cs="Arial"/>
                </w:rPr>
                <w:delText xml:space="preserve"> No</w:delText>
              </w:r>
            </w:del>
          </w:p>
        </w:tc>
      </w:tr>
      <w:tr w:rsidR="00A6420E" w:rsidRPr="00DD500D" w14:paraId="4FAFF823" w14:textId="77777777" w:rsidTr="00923E0E">
        <w:trPr>
          <w:trHeight w:val="651"/>
        </w:trPr>
        <w:tc>
          <w:tcPr>
            <w:tcW w:w="540" w:type="dxa"/>
          </w:tcPr>
          <w:p w14:paraId="75704136" w14:textId="2DF16185" w:rsidR="00A6420E" w:rsidRPr="00DD500D" w:rsidRDefault="00B53E3F" w:rsidP="007F3D31">
            <w:pPr>
              <w:autoSpaceDE w:val="0"/>
              <w:autoSpaceDN w:val="0"/>
              <w:adjustRightInd w:val="0"/>
              <w:spacing w:before="60" w:after="60"/>
              <w:jc w:val="center"/>
              <w:rPr>
                <w:rFonts w:ascii="Arial" w:hAnsi="Arial" w:cs="Arial"/>
              </w:rPr>
            </w:pPr>
            <w:ins w:id="4404" w:author="Leonard, Lori" w:date="2015-05-19T16:51:00Z">
              <w:r>
                <w:rPr>
                  <w:rFonts w:ascii="Arial" w:hAnsi="Arial" w:cs="Arial"/>
                </w:rPr>
                <w:t>A</w:t>
              </w:r>
            </w:ins>
            <w:del w:id="4405" w:author="Leonard, Lori" w:date="2015-05-19T16:51:00Z">
              <w:r w:rsidR="00A6420E" w:rsidDel="00B53E3F">
                <w:rPr>
                  <w:rFonts w:ascii="Arial" w:hAnsi="Arial" w:cs="Arial"/>
                </w:rPr>
                <w:delText>B</w:delText>
              </w:r>
            </w:del>
          </w:p>
        </w:tc>
        <w:tc>
          <w:tcPr>
            <w:tcW w:w="9810" w:type="dxa"/>
            <w:vAlign w:val="center"/>
          </w:tcPr>
          <w:p w14:paraId="6E8299FE" w14:textId="6C02E743" w:rsidR="00A6420E" w:rsidRDefault="00A6420E" w:rsidP="007F3D31">
            <w:pPr>
              <w:tabs>
                <w:tab w:val="left" w:pos="3300"/>
              </w:tabs>
              <w:autoSpaceDE w:val="0"/>
              <w:autoSpaceDN w:val="0"/>
              <w:adjustRightInd w:val="0"/>
              <w:spacing w:before="60" w:after="60"/>
              <w:jc w:val="left"/>
              <w:rPr>
                <w:rFonts w:ascii="Arial" w:hAnsi="Arial" w:cs="Arial"/>
              </w:rPr>
            </w:pPr>
            <w:r w:rsidRPr="00DD500D">
              <w:rPr>
                <w:rFonts w:ascii="Arial" w:hAnsi="Arial" w:cs="Arial"/>
              </w:rPr>
              <w:t>Workers under the age of 18</w:t>
            </w:r>
            <w:r>
              <w:rPr>
                <w:rFonts w:ascii="Arial" w:hAnsi="Arial" w:cs="Arial"/>
              </w:rPr>
              <w:t xml:space="preserve"> </w:t>
            </w:r>
            <w:del w:id="4406" w:author="Leonard, Lori" w:date="2015-05-21T13:52:00Z">
              <w:r w:rsidDel="00CF175B">
                <w:rPr>
                  <w:rFonts w:ascii="Arial" w:hAnsi="Arial" w:cs="Arial"/>
                </w:rPr>
                <w:delText>(</w:delText>
              </w:r>
            </w:del>
            <w:r>
              <w:rPr>
                <w:rFonts w:ascii="Arial" w:hAnsi="Arial" w:cs="Arial"/>
              </w:rPr>
              <w:t>(directly or indirectly employed by the Project</w:t>
            </w:r>
            <w:del w:id="4407" w:author="POP-UP BUBBLE" w:date="2015-10-08T09:51:00Z">
              <w:r w:rsidDel="00FF70EE">
                <w:rPr>
                  <w:rFonts w:ascii="Arial" w:hAnsi="Arial" w:cs="Arial"/>
                </w:rPr>
                <w:delText xml:space="preserve"> (or Subproject)</w:delText>
              </w:r>
            </w:del>
            <w:r>
              <w:rPr>
                <w:rFonts w:ascii="Arial" w:hAnsi="Arial" w:cs="Arial"/>
              </w:rPr>
              <w:t>).</w:t>
            </w:r>
          </w:p>
          <w:p w14:paraId="235A9C56" w14:textId="77777777" w:rsidR="00A6420E" w:rsidRPr="00DD500D" w:rsidRDefault="00A6420E" w:rsidP="007F3D31">
            <w:pPr>
              <w:tabs>
                <w:tab w:val="left" w:pos="3300"/>
              </w:tabs>
              <w:autoSpaceDE w:val="0"/>
              <w:autoSpaceDN w:val="0"/>
              <w:adjustRightInd w:val="0"/>
              <w:spacing w:before="60" w:after="60"/>
              <w:jc w:val="left"/>
              <w:rPr>
                <w:rFonts w:ascii="Arial" w:hAnsi="Arial" w:cs="Arial"/>
              </w:rPr>
            </w:pPr>
          </w:p>
        </w:tc>
        <w:tc>
          <w:tcPr>
            <w:tcW w:w="1260" w:type="dxa"/>
            <w:vAlign w:val="center"/>
          </w:tcPr>
          <w:p w14:paraId="662C5AD8" w14:textId="77777777" w:rsidR="00A6420E" w:rsidRPr="00DD500D" w:rsidRDefault="00A63D2D" w:rsidP="007F3D31">
            <w:pPr>
              <w:tabs>
                <w:tab w:val="left" w:pos="3300"/>
              </w:tabs>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A6420E">
              <w:rPr>
                <w:rFonts w:ascii="Arial" w:hAnsi="Arial" w:cs="Arial"/>
              </w:rPr>
              <w:instrText xml:space="preserve"> FORMCHECKBOX </w:instrText>
            </w:r>
            <w:r w:rsidR="007C0CE2">
              <w:rPr>
                <w:rFonts w:ascii="Arial" w:hAnsi="Arial" w:cs="Arial"/>
              </w:rPr>
            </w:r>
            <w:r w:rsidR="007C0CE2">
              <w:rPr>
                <w:rFonts w:ascii="Arial" w:hAnsi="Arial" w:cs="Arial"/>
              </w:rPr>
              <w:fldChar w:fldCharType="separate"/>
            </w:r>
            <w:r>
              <w:rPr>
                <w:rFonts w:ascii="Arial" w:hAnsi="Arial" w:cs="Arial"/>
              </w:rPr>
              <w:fldChar w:fldCharType="end"/>
            </w:r>
            <w:r w:rsidR="00A6420E">
              <w:rPr>
                <w:rFonts w:ascii="Arial" w:hAnsi="Arial" w:cs="Arial"/>
              </w:rPr>
              <w:t xml:space="preserve"> Yes</w:t>
            </w:r>
          </w:p>
        </w:tc>
        <w:tc>
          <w:tcPr>
            <w:tcW w:w="1350" w:type="dxa"/>
            <w:gridSpan w:val="2"/>
            <w:vAlign w:val="center"/>
          </w:tcPr>
          <w:p w14:paraId="4EA5F4DF" w14:textId="77777777" w:rsidR="00A6420E" w:rsidRPr="00DD500D" w:rsidRDefault="00A63D2D" w:rsidP="007F3D31">
            <w:pPr>
              <w:tabs>
                <w:tab w:val="left" w:pos="3300"/>
              </w:tabs>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A6420E">
              <w:rPr>
                <w:rFonts w:ascii="Arial" w:hAnsi="Arial" w:cs="Arial"/>
              </w:rPr>
              <w:instrText xml:space="preserve"> FORMCHECKBOX </w:instrText>
            </w:r>
            <w:r w:rsidR="007C0CE2">
              <w:rPr>
                <w:rFonts w:ascii="Arial" w:hAnsi="Arial" w:cs="Arial"/>
              </w:rPr>
            </w:r>
            <w:r w:rsidR="007C0CE2">
              <w:rPr>
                <w:rFonts w:ascii="Arial" w:hAnsi="Arial" w:cs="Arial"/>
              </w:rPr>
              <w:fldChar w:fldCharType="separate"/>
            </w:r>
            <w:r>
              <w:rPr>
                <w:rFonts w:ascii="Arial" w:hAnsi="Arial" w:cs="Arial"/>
              </w:rPr>
              <w:fldChar w:fldCharType="end"/>
            </w:r>
            <w:r w:rsidR="00A6420E">
              <w:rPr>
                <w:rFonts w:ascii="Arial" w:hAnsi="Arial" w:cs="Arial"/>
              </w:rPr>
              <w:t xml:space="preserve"> No</w:t>
            </w:r>
          </w:p>
        </w:tc>
      </w:tr>
      <w:tr w:rsidR="00923E0E" w:rsidRPr="00DD500D" w:rsidDel="00B53E3F" w14:paraId="45363A71" w14:textId="77777777" w:rsidTr="006B1C66">
        <w:trPr>
          <w:trHeight w:val="680"/>
          <w:ins w:id="4408" w:author="Leonard, Lori" w:date="2015-05-19T16:52:00Z"/>
        </w:trPr>
        <w:tc>
          <w:tcPr>
            <w:tcW w:w="540" w:type="dxa"/>
          </w:tcPr>
          <w:p w14:paraId="70AC92AB" w14:textId="77777777" w:rsidR="00923E0E" w:rsidDel="00B53E3F" w:rsidRDefault="00923E0E" w:rsidP="007F3D31">
            <w:pPr>
              <w:autoSpaceDE w:val="0"/>
              <w:autoSpaceDN w:val="0"/>
              <w:adjustRightInd w:val="0"/>
              <w:spacing w:before="60" w:after="60"/>
              <w:jc w:val="center"/>
              <w:rPr>
                <w:ins w:id="4409" w:author="Leonard, Lori" w:date="2015-05-19T16:52:00Z"/>
                <w:rFonts w:ascii="Arial" w:hAnsi="Arial" w:cs="Arial"/>
              </w:rPr>
            </w:pPr>
          </w:p>
        </w:tc>
        <w:tc>
          <w:tcPr>
            <w:tcW w:w="12420" w:type="dxa"/>
            <w:gridSpan w:val="4"/>
            <w:vAlign w:val="center"/>
          </w:tcPr>
          <w:p w14:paraId="148B75E3" w14:textId="7CAD29AF" w:rsidR="00923E0E" w:rsidDel="00B53E3F" w:rsidRDefault="00923E0E" w:rsidP="00923E0E">
            <w:pPr>
              <w:tabs>
                <w:tab w:val="left" w:pos="3300"/>
              </w:tabs>
              <w:autoSpaceDE w:val="0"/>
              <w:autoSpaceDN w:val="0"/>
              <w:adjustRightInd w:val="0"/>
              <w:spacing w:before="60" w:after="60"/>
              <w:jc w:val="left"/>
              <w:rPr>
                <w:ins w:id="4410" w:author="Leonard, Lori" w:date="2015-05-19T16:52:00Z"/>
                <w:rFonts w:ascii="Arial" w:hAnsi="Arial" w:cs="Arial"/>
              </w:rPr>
            </w:pPr>
            <w:ins w:id="4411" w:author="Leonard, Lori" w:date="2015-05-19T16:52:00Z">
              <w:r>
                <w:rPr>
                  <w:rFonts w:ascii="Arial" w:hAnsi="Arial" w:cs="Arial"/>
                </w:rPr>
                <w:t xml:space="preserve">If </w:t>
              </w:r>
            </w:ins>
            <w:ins w:id="4412" w:author="Leonard, Lori" w:date="2015-05-19T16:53:00Z">
              <w:del w:id="4413" w:author="POP-UP BUBBLE" w:date="2015-10-08T09:51:00Z">
                <w:r w:rsidDel="00FF70EE">
                  <w:rPr>
                    <w:rFonts w:ascii="Arial" w:hAnsi="Arial" w:cs="Arial"/>
                  </w:rPr>
                  <w:delText>“</w:delText>
                </w:r>
              </w:del>
              <w:r>
                <w:rPr>
                  <w:rFonts w:ascii="Arial" w:hAnsi="Arial" w:cs="Arial"/>
                </w:rPr>
                <w:t>Yes</w:t>
              </w:r>
              <w:del w:id="4414" w:author="POP-UP BUBBLE" w:date="2015-10-08T09:51:00Z">
                <w:r w:rsidDel="00FF70EE">
                  <w:rPr>
                    <w:rFonts w:ascii="Arial" w:hAnsi="Arial" w:cs="Arial"/>
                  </w:rPr>
                  <w:delText>”</w:delText>
                </w:r>
              </w:del>
              <w:r>
                <w:rPr>
                  <w:rFonts w:ascii="Arial" w:hAnsi="Arial" w:cs="Arial"/>
                </w:rPr>
                <w:t>, please describe.</w:t>
              </w:r>
            </w:ins>
          </w:p>
        </w:tc>
      </w:tr>
      <w:tr w:rsidR="00A6420E" w:rsidRPr="00DD500D" w:rsidDel="00B53E3F" w14:paraId="26FD050C" w14:textId="372BFAA8" w:rsidTr="00923E0E">
        <w:trPr>
          <w:trHeight w:val="680"/>
          <w:del w:id="4415" w:author="Leonard, Lori" w:date="2015-05-19T16:51:00Z"/>
        </w:trPr>
        <w:tc>
          <w:tcPr>
            <w:tcW w:w="540" w:type="dxa"/>
          </w:tcPr>
          <w:p w14:paraId="2CCF2A7C" w14:textId="6B7C6A88" w:rsidR="00A6420E" w:rsidRPr="00DD500D" w:rsidDel="00B53E3F" w:rsidRDefault="00A6420E" w:rsidP="007F3D31">
            <w:pPr>
              <w:autoSpaceDE w:val="0"/>
              <w:autoSpaceDN w:val="0"/>
              <w:adjustRightInd w:val="0"/>
              <w:spacing w:before="60" w:after="60"/>
              <w:jc w:val="center"/>
              <w:rPr>
                <w:del w:id="4416" w:author="Leonard, Lori" w:date="2015-05-19T16:51:00Z"/>
                <w:rFonts w:ascii="Arial" w:hAnsi="Arial" w:cs="Arial"/>
              </w:rPr>
            </w:pPr>
            <w:del w:id="4417" w:author="Leonard, Lori" w:date="2015-05-19T16:51:00Z">
              <w:r w:rsidDel="00B53E3F">
                <w:rPr>
                  <w:rFonts w:ascii="Arial" w:hAnsi="Arial" w:cs="Arial"/>
                </w:rPr>
                <w:delText>C</w:delText>
              </w:r>
            </w:del>
          </w:p>
        </w:tc>
        <w:tc>
          <w:tcPr>
            <w:tcW w:w="9810" w:type="dxa"/>
            <w:vAlign w:val="center"/>
          </w:tcPr>
          <w:p w14:paraId="229DB3BC" w14:textId="1F0FCF61" w:rsidR="00A6420E" w:rsidDel="00B53E3F" w:rsidRDefault="00A6420E" w:rsidP="007F3D31">
            <w:pPr>
              <w:tabs>
                <w:tab w:val="left" w:pos="3300"/>
              </w:tabs>
              <w:autoSpaceDE w:val="0"/>
              <w:autoSpaceDN w:val="0"/>
              <w:adjustRightInd w:val="0"/>
              <w:spacing w:before="60" w:after="60"/>
              <w:jc w:val="left"/>
              <w:rPr>
                <w:del w:id="4418" w:author="Leonard, Lori" w:date="2015-05-19T16:51:00Z"/>
                <w:rFonts w:ascii="Arial" w:hAnsi="Arial" w:cs="Arial"/>
              </w:rPr>
            </w:pPr>
            <w:del w:id="4419" w:author="Leonard, Lori" w:date="2015-05-19T16:51:00Z">
              <w:r w:rsidDel="00B53E3F">
                <w:rPr>
                  <w:rFonts w:ascii="Arial" w:hAnsi="Arial" w:cs="Arial"/>
                </w:rPr>
                <w:delText>Known use of harmful child labor at the Project (or Subproject) or (if applicable) in the Project’s (or Subproject’s) primary supply chain.</w:delText>
              </w:r>
            </w:del>
          </w:p>
          <w:p w14:paraId="1705013A" w14:textId="3C938C56" w:rsidR="00A6420E" w:rsidRPr="00DD500D" w:rsidDel="00B53E3F" w:rsidRDefault="00A6420E" w:rsidP="007F3D31">
            <w:pPr>
              <w:tabs>
                <w:tab w:val="left" w:pos="3300"/>
              </w:tabs>
              <w:autoSpaceDE w:val="0"/>
              <w:autoSpaceDN w:val="0"/>
              <w:adjustRightInd w:val="0"/>
              <w:spacing w:before="60" w:after="60"/>
              <w:jc w:val="left"/>
              <w:rPr>
                <w:del w:id="4420" w:author="Leonard, Lori" w:date="2015-05-19T16:51:00Z"/>
                <w:rFonts w:ascii="Arial" w:hAnsi="Arial" w:cs="Arial"/>
              </w:rPr>
            </w:pPr>
          </w:p>
        </w:tc>
        <w:tc>
          <w:tcPr>
            <w:tcW w:w="1260" w:type="dxa"/>
            <w:vAlign w:val="center"/>
          </w:tcPr>
          <w:p w14:paraId="360CBDF3" w14:textId="7D65D90A" w:rsidR="00A6420E" w:rsidRPr="00DD500D" w:rsidDel="00B53E3F" w:rsidRDefault="00A63D2D" w:rsidP="007F3D31">
            <w:pPr>
              <w:tabs>
                <w:tab w:val="left" w:pos="3300"/>
              </w:tabs>
              <w:autoSpaceDE w:val="0"/>
              <w:autoSpaceDN w:val="0"/>
              <w:adjustRightInd w:val="0"/>
              <w:spacing w:before="60" w:after="60"/>
              <w:jc w:val="center"/>
              <w:rPr>
                <w:del w:id="4421" w:author="Leonard, Lori" w:date="2015-05-19T16:51:00Z"/>
                <w:rFonts w:ascii="Arial" w:hAnsi="Arial" w:cs="Arial"/>
              </w:rPr>
            </w:pPr>
            <w:del w:id="4422" w:author="Leonard, Lori" w:date="2015-05-19T16:51:00Z">
              <w:r w:rsidDel="00B53E3F">
                <w:rPr>
                  <w:rFonts w:ascii="Arial" w:hAnsi="Arial" w:cs="Arial"/>
                </w:rPr>
                <w:fldChar w:fldCharType="begin">
                  <w:ffData>
                    <w:name w:val="Check1"/>
                    <w:enabled/>
                    <w:calcOnExit w:val="0"/>
                    <w:checkBox>
                      <w:sizeAuto/>
                      <w:default w:val="0"/>
                    </w:checkBox>
                  </w:ffData>
                </w:fldChar>
              </w:r>
              <w:r w:rsidR="00A6420E" w:rsidDel="00B53E3F">
                <w:rPr>
                  <w:rFonts w:ascii="Arial" w:hAnsi="Arial" w:cs="Arial"/>
                </w:rPr>
                <w:delInstrText xml:space="preserve"> FORMCHECKBOX </w:delInstrText>
              </w:r>
              <w:r w:rsidR="007C0CE2">
                <w:rPr>
                  <w:rFonts w:ascii="Arial" w:hAnsi="Arial" w:cs="Arial"/>
                </w:rPr>
              </w:r>
              <w:r w:rsidR="007C0CE2">
                <w:rPr>
                  <w:rFonts w:ascii="Arial" w:hAnsi="Arial" w:cs="Arial"/>
                </w:rPr>
                <w:fldChar w:fldCharType="separate"/>
              </w:r>
              <w:r w:rsidDel="00B53E3F">
                <w:rPr>
                  <w:rFonts w:ascii="Arial" w:hAnsi="Arial" w:cs="Arial"/>
                </w:rPr>
                <w:fldChar w:fldCharType="end"/>
              </w:r>
              <w:r w:rsidR="00A6420E" w:rsidDel="00B53E3F">
                <w:rPr>
                  <w:rFonts w:ascii="Arial" w:hAnsi="Arial" w:cs="Arial"/>
                </w:rPr>
                <w:delText xml:space="preserve"> Yes</w:delText>
              </w:r>
            </w:del>
          </w:p>
        </w:tc>
        <w:tc>
          <w:tcPr>
            <w:tcW w:w="1350" w:type="dxa"/>
            <w:gridSpan w:val="2"/>
            <w:vAlign w:val="center"/>
          </w:tcPr>
          <w:p w14:paraId="21DFEFBE" w14:textId="6C7DF4FA" w:rsidR="00A6420E" w:rsidRPr="00DD500D" w:rsidDel="00B53E3F" w:rsidRDefault="00A63D2D" w:rsidP="007F3D31">
            <w:pPr>
              <w:tabs>
                <w:tab w:val="left" w:pos="3300"/>
              </w:tabs>
              <w:autoSpaceDE w:val="0"/>
              <w:autoSpaceDN w:val="0"/>
              <w:adjustRightInd w:val="0"/>
              <w:spacing w:before="60" w:after="60"/>
              <w:jc w:val="center"/>
              <w:rPr>
                <w:del w:id="4423" w:author="Leonard, Lori" w:date="2015-05-19T16:51:00Z"/>
                <w:rFonts w:ascii="Arial" w:hAnsi="Arial" w:cs="Arial"/>
              </w:rPr>
            </w:pPr>
            <w:del w:id="4424" w:author="Leonard, Lori" w:date="2015-05-19T16:51:00Z">
              <w:r w:rsidDel="00B53E3F">
                <w:rPr>
                  <w:rFonts w:ascii="Arial" w:hAnsi="Arial" w:cs="Arial"/>
                </w:rPr>
                <w:fldChar w:fldCharType="begin">
                  <w:ffData>
                    <w:name w:val="Check1"/>
                    <w:enabled/>
                    <w:calcOnExit w:val="0"/>
                    <w:checkBox>
                      <w:sizeAuto/>
                      <w:default w:val="0"/>
                    </w:checkBox>
                  </w:ffData>
                </w:fldChar>
              </w:r>
              <w:r w:rsidR="00A6420E" w:rsidDel="00B53E3F">
                <w:rPr>
                  <w:rFonts w:ascii="Arial" w:hAnsi="Arial" w:cs="Arial"/>
                </w:rPr>
                <w:delInstrText xml:space="preserve"> FORMCHECKBOX </w:delInstrText>
              </w:r>
              <w:r w:rsidR="007C0CE2">
                <w:rPr>
                  <w:rFonts w:ascii="Arial" w:hAnsi="Arial" w:cs="Arial"/>
                </w:rPr>
              </w:r>
              <w:r w:rsidR="007C0CE2">
                <w:rPr>
                  <w:rFonts w:ascii="Arial" w:hAnsi="Arial" w:cs="Arial"/>
                </w:rPr>
                <w:fldChar w:fldCharType="separate"/>
              </w:r>
              <w:r w:rsidDel="00B53E3F">
                <w:rPr>
                  <w:rFonts w:ascii="Arial" w:hAnsi="Arial" w:cs="Arial"/>
                </w:rPr>
                <w:fldChar w:fldCharType="end"/>
              </w:r>
              <w:r w:rsidR="00A6420E" w:rsidDel="00B53E3F">
                <w:rPr>
                  <w:rFonts w:ascii="Arial" w:hAnsi="Arial" w:cs="Arial"/>
                </w:rPr>
                <w:delText xml:space="preserve"> No</w:delText>
              </w:r>
            </w:del>
          </w:p>
        </w:tc>
      </w:tr>
      <w:tr w:rsidR="00A6420E" w:rsidRPr="00DD500D" w:rsidDel="00B53E3F" w14:paraId="5B9F872D" w14:textId="007339D7" w:rsidTr="00923E0E">
        <w:trPr>
          <w:trHeight w:val="651"/>
          <w:del w:id="4425" w:author="Leonard, Lori" w:date="2015-05-19T16:51:00Z"/>
        </w:trPr>
        <w:tc>
          <w:tcPr>
            <w:tcW w:w="540" w:type="dxa"/>
          </w:tcPr>
          <w:p w14:paraId="53B7599A" w14:textId="681361B0" w:rsidR="00A6420E" w:rsidRPr="00DD500D" w:rsidDel="00B53E3F" w:rsidRDefault="00A6420E" w:rsidP="007F3D31">
            <w:pPr>
              <w:autoSpaceDE w:val="0"/>
              <w:autoSpaceDN w:val="0"/>
              <w:adjustRightInd w:val="0"/>
              <w:spacing w:before="60" w:after="60"/>
              <w:jc w:val="center"/>
              <w:rPr>
                <w:del w:id="4426" w:author="Leonard, Lori" w:date="2015-05-19T16:51:00Z"/>
                <w:rFonts w:ascii="Arial" w:hAnsi="Arial" w:cs="Arial"/>
              </w:rPr>
            </w:pPr>
            <w:del w:id="4427" w:author="Leonard, Lori" w:date="2015-05-19T16:51:00Z">
              <w:r w:rsidDel="00B53E3F">
                <w:rPr>
                  <w:rFonts w:ascii="Arial" w:hAnsi="Arial" w:cs="Arial"/>
                </w:rPr>
                <w:delText>D</w:delText>
              </w:r>
            </w:del>
          </w:p>
        </w:tc>
        <w:tc>
          <w:tcPr>
            <w:tcW w:w="9810" w:type="dxa"/>
            <w:vAlign w:val="center"/>
          </w:tcPr>
          <w:p w14:paraId="3BF54449" w14:textId="31D6A965" w:rsidR="00A6420E" w:rsidDel="00B53E3F" w:rsidRDefault="00A6420E" w:rsidP="007F3D31">
            <w:pPr>
              <w:tabs>
                <w:tab w:val="left" w:pos="3300"/>
              </w:tabs>
              <w:autoSpaceDE w:val="0"/>
              <w:autoSpaceDN w:val="0"/>
              <w:adjustRightInd w:val="0"/>
              <w:spacing w:before="60" w:after="60"/>
              <w:jc w:val="left"/>
              <w:rPr>
                <w:del w:id="4428" w:author="Leonard, Lori" w:date="2015-05-19T16:51:00Z"/>
                <w:rFonts w:ascii="Arial" w:hAnsi="Arial" w:cs="Arial"/>
              </w:rPr>
            </w:pPr>
            <w:del w:id="4429" w:author="Leonard, Lori" w:date="2015-05-19T16:51:00Z">
              <w:r w:rsidDel="00B53E3F">
                <w:rPr>
                  <w:rFonts w:ascii="Arial" w:hAnsi="Arial" w:cs="Arial"/>
                </w:rPr>
                <w:delText>Known use of forced labor at the Project (or Subproject) or (if applicable) in the Project’s (or Subproject’s) primary supply chain.</w:delText>
              </w:r>
            </w:del>
          </w:p>
          <w:p w14:paraId="4B49681B" w14:textId="132D5159" w:rsidR="00A6420E" w:rsidRPr="00DD500D" w:rsidDel="00B53E3F" w:rsidRDefault="00A6420E" w:rsidP="007F3D31">
            <w:pPr>
              <w:tabs>
                <w:tab w:val="left" w:pos="3300"/>
              </w:tabs>
              <w:autoSpaceDE w:val="0"/>
              <w:autoSpaceDN w:val="0"/>
              <w:adjustRightInd w:val="0"/>
              <w:spacing w:before="60" w:after="60"/>
              <w:jc w:val="left"/>
              <w:rPr>
                <w:del w:id="4430" w:author="Leonard, Lori" w:date="2015-05-19T16:51:00Z"/>
                <w:rFonts w:ascii="Arial" w:hAnsi="Arial" w:cs="Arial"/>
              </w:rPr>
            </w:pPr>
          </w:p>
        </w:tc>
        <w:tc>
          <w:tcPr>
            <w:tcW w:w="1260" w:type="dxa"/>
            <w:vAlign w:val="center"/>
          </w:tcPr>
          <w:p w14:paraId="5A2BA781" w14:textId="24883E2C" w:rsidR="00A6420E" w:rsidRPr="00DD500D" w:rsidDel="00B53E3F" w:rsidRDefault="00A63D2D" w:rsidP="007F3D31">
            <w:pPr>
              <w:tabs>
                <w:tab w:val="left" w:pos="3300"/>
              </w:tabs>
              <w:autoSpaceDE w:val="0"/>
              <w:autoSpaceDN w:val="0"/>
              <w:adjustRightInd w:val="0"/>
              <w:spacing w:before="60" w:after="60"/>
              <w:jc w:val="center"/>
              <w:rPr>
                <w:del w:id="4431" w:author="Leonard, Lori" w:date="2015-05-19T16:51:00Z"/>
                <w:rFonts w:ascii="Arial" w:hAnsi="Arial" w:cs="Arial"/>
              </w:rPr>
            </w:pPr>
            <w:del w:id="4432" w:author="Leonard, Lori" w:date="2015-05-19T16:51:00Z">
              <w:r w:rsidDel="00B53E3F">
                <w:rPr>
                  <w:rFonts w:ascii="Arial" w:hAnsi="Arial" w:cs="Arial"/>
                </w:rPr>
                <w:fldChar w:fldCharType="begin">
                  <w:ffData>
                    <w:name w:val="Check1"/>
                    <w:enabled/>
                    <w:calcOnExit w:val="0"/>
                    <w:checkBox>
                      <w:sizeAuto/>
                      <w:default w:val="0"/>
                    </w:checkBox>
                  </w:ffData>
                </w:fldChar>
              </w:r>
              <w:r w:rsidR="00A6420E" w:rsidDel="00B53E3F">
                <w:rPr>
                  <w:rFonts w:ascii="Arial" w:hAnsi="Arial" w:cs="Arial"/>
                </w:rPr>
                <w:delInstrText xml:space="preserve"> FORMCHECKBOX </w:delInstrText>
              </w:r>
              <w:r w:rsidR="007C0CE2">
                <w:rPr>
                  <w:rFonts w:ascii="Arial" w:hAnsi="Arial" w:cs="Arial"/>
                </w:rPr>
              </w:r>
              <w:r w:rsidR="007C0CE2">
                <w:rPr>
                  <w:rFonts w:ascii="Arial" w:hAnsi="Arial" w:cs="Arial"/>
                </w:rPr>
                <w:fldChar w:fldCharType="separate"/>
              </w:r>
              <w:r w:rsidDel="00B53E3F">
                <w:rPr>
                  <w:rFonts w:ascii="Arial" w:hAnsi="Arial" w:cs="Arial"/>
                </w:rPr>
                <w:fldChar w:fldCharType="end"/>
              </w:r>
              <w:r w:rsidR="00A6420E" w:rsidDel="00B53E3F">
                <w:rPr>
                  <w:rFonts w:ascii="Arial" w:hAnsi="Arial" w:cs="Arial"/>
                </w:rPr>
                <w:delText xml:space="preserve"> Yes</w:delText>
              </w:r>
            </w:del>
          </w:p>
        </w:tc>
        <w:tc>
          <w:tcPr>
            <w:tcW w:w="1350" w:type="dxa"/>
            <w:gridSpan w:val="2"/>
            <w:vAlign w:val="center"/>
          </w:tcPr>
          <w:p w14:paraId="57C5D595" w14:textId="3CD98940" w:rsidR="00A6420E" w:rsidRPr="00DD500D" w:rsidDel="00B53E3F" w:rsidRDefault="00A63D2D" w:rsidP="007F3D31">
            <w:pPr>
              <w:tabs>
                <w:tab w:val="left" w:pos="3300"/>
              </w:tabs>
              <w:autoSpaceDE w:val="0"/>
              <w:autoSpaceDN w:val="0"/>
              <w:adjustRightInd w:val="0"/>
              <w:spacing w:before="60" w:after="60"/>
              <w:jc w:val="center"/>
              <w:rPr>
                <w:del w:id="4433" w:author="Leonard, Lori" w:date="2015-05-19T16:51:00Z"/>
                <w:rFonts w:ascii="Arial" w:hAnsi="Arial" w:cs="Arial"/>
              </w:rPr>
            </w:pPr>
            <w:del w:id="4434" w:author="Leonard, Lori" w:date="2015-05-19T16:51:00Z">
              <w:r w:rsidDel="00B53E3F">
                <w:rPr>
                  <w:rFonts w:ascii="Arial" w:hAnsi="Arial" w:cs="Arial"/>
                </w:rPr>
                <w:fldChar w:fldCharType="begin">
                  <w:ffData>
                    <w:name w:val="Check1"/>
                    <w:enabled/>
                    <w:calcOnExit w:val="0"/>
                    <w:checkBox>
                      <w:sizeAuto/>
                      <w:default w:val="0"/>
                    </w:checkBox>
                  </w:ffData>
                </w:fldChar>
              </w:r>
              <w:r w:rsidR="00A6420E" w:rsidDel="00B53E3F">
                <w:rPr>
                  <w:rFonts w:ascii="Arial" w:hAnsi="Arial" w:cs="Arial"/>
                </w:rPr>
                <w:delInstrText xml:space="preserve"> FORMCHECKBOX </w:delInstrText>
              </w:r>
              <w:r w:rsidR="007C0CE2">
                <w:rPr>
                  <w:rFonts w:ascii="Arial" w:hAnsi="Arial" w:cs="Arial"/>
                </w:rPr>
              </w:r>
              <w:r w:rsidR="007C0CE2">
                <w:rPr>
                  <w:rFonts w:ascii="Arial" w:hAnsi="Arial" w:cs="Arial"/>
                </w:rPr>
                <w:fldChar w:fldCharType="separate"/>
              </w:r>
              <w:r w:rsidDel="00B53E3F">
                <w:rPr>
                  <w:rFonts w:ascii="Arial" w:hAnsi="Arial" w:cs="Arial"/>
                </w:rPr>
                <w:fldChar w:fldCharType="end"/>
              </w:r>
              <w:r w:rsidR="00A6420E" w:rsidDel="00B53E3F">
                <w:rPr>
                  <w:rFonts w:ascii="Arial" w:hAnsi="Arial" w:cs="Arial"/>
                </w:rPr>
                <w:delText xml:space="preserve"> No</w:delText>
              </w:r>
            </w:del>
          </w:p>
        </w:tc>
      </w:tr>
      <w:tr w:rsidR="00A6420E" w:rsidRPr="00DD500D" w:rsidDel="00B53E3F" w14:paraId="18164255" w14:textId="5ED1B3F3" w:rsidTr="00923E0E">
        <w:trPr>
          <w:trHeight w:val="651"/>
          <w:del w:id="4435" w:author="Leonard, Lori" w:date="2015-05-19T16:51:00Z"/>
        </w:trPr>
        <w:tc>
          <w:tcPr>
            <w:tcW w:w="540" w:type="dxa"/>
          </w:tcPr>
          <w:p w14:paraId="12119F38" w14:textId="5F7E9B8F" w:rsidR="00A6420E" w:rsidDel="00B53E3F" w:rsidRDefault="00A6420E" w:rsidP="007F3D31">
            <w:pPr>
              <w:autoSpaceDE w:val="0"/>
              <w:autoSpaceDN w:val="0"/>
              <w:adjustRightInd w:val="0"/>
              <w:spacing w:before="60" w:after="60"/>
              <w:jc w:val="center"/>
              <w:rPr>
                <w:del w:id="4436" w:author="Leonard, Lori" w:date="2015-05-19T16:51:00Z"/>
                <w:rFonts w:ascii="Arial" w:hAnsi="Arial" w:cs="Arial"/>
              </w:rPr>
            </w:pPr>
            <w:del w:id="4437" w:author="Leonard, Lori" w:date="2015-05-19T16:51:00Z">
              <w:r w:rsidDel="00B53E3F">
                <w:rPr>
                  <w:rFonts w:ascii="Arial" w:hAnsi="Arial" w:cs="Arial"/>
                </w:rPr>
                <w:delText>E</w:delText>
              </w:r>
            </w:del>
          </w:p>
        </w:tc>
        <w:tc>
          <w:tcPr>
            <w:tcW w:w="9810" w:type="dxa"/>
          </w:tcPr>
          <w:p w14:paraId="4915E0F7" w14:textId="288BF7A7" w:rsidR="00A6420E" w:rsidRPr="00DD500D" w:rsidDel="00B53E3F" w:rsidRDefault="00A6420E" w:rsidP="007F3D31">
            <w:pPr>
              <w:tabs>
                <w:tab w:val="left" w:pos="3300"/>
              </w:tabs>
              <w:autoSpaceDE w:val="0"/>
              <w:autoSpaceDN w:val="0"/>
              <w:adjustRightInd w:val="0"/>
              <w:spacing w:before="60" w:after="60"/>
              <w:jc w:val="left"/>
              <w:rPr>
                <w:del w:id="4438" w:author="Leonard, Lori" w:date="2015-05-19T16:51:00Z"/>
                <w:rFonts w:ascii="Arial" w:hAnsi="Arial" w:cs="Arial"/>
              </w:rPr>
            </w:pPr>
            <w:del w:id="4439" w:author="Leonard, Lori" w:date="2015-05-19T16:51:00Z">
              <w:r w:rsidDel="00B53E3F">
                <w:rPr>
                  <w:rFonts w:ascii="Arial" w:hAnsi="Arial" w:cs="Arial"/>
                </w:rPr>
                <w:delText>Retention of foreign workers’ (directly or indirectly employed) passports</w:delText>
              </w:r>
            </w:del>
          </w:p>
        </w:tc>
        <w:tc>
          <w:tcPr>
            <w:tcW w:w="1260" w:type="dxa"/>
            <w:vAlign w:val="center"/>
          </w:tcPr>
          <w:p w14:paraId="6764315B" w14:textId="628DA29B" w:rsidR="00A6420E" w:rsidRPr="00DD500D" w:rsidDel="00B53E3F" w:rsidRDefault="00A63D2D" w:rsidP="007F3D31">
            <w:pPr>
              <w:tabs>
                <w:tab w:val="left" w:pos="3300"/>
              </w:tabs>
              <w:autoSpaceDE w:val="0"/>
              <w:autoSpaceDN w:val="0"/>
              <w:adjustRightInd w:val="0"/>
              <w:spacing w:before="60" w:after="60"/>
              <w:jc w:val="center"/>
              <w:rPr>
                <w:del w:id="4440" w:author="Leonard, Lori" w:date="2015-05-19T16:51:00Z"/>
                <w:rFonts w:ascii="Arial" w:hAnsi="Arial" w:cs="Arial"/>
              </w:rPr>
            </w:pPr>
            <w:del w:id="4441" w:author="Leonard, Lori" w:date="2015-05-19T16:51:00Z">
              <w:r w:rsidDel="00B53E3F">
                <w:rPr>
                  <w:rFonts w:ascii="Arial" w:hAnsi="Arial" w:cs="Arial"/>
                </w:rPr>
                <w:fldChar w:fldCharType="begin">
                  <w:ffData>
                    <w:name w:val="Check1"/>
                    <w:enabled/>
                    <w:calcOnExit w:val="0"/>
                    <w:checkBox>
                      <w:sizeAuto/>
                      <w:default w:val="0"/>
                    </w:checkBox>
                  </w:ffData>
                </w:fldChar>
              </w:r>
              <w:r w:rsidR="00A6420E" w:rsidDel="00B53E3F">
                <w:rPr>
                  <w:rFonts w:ascii="Arial" w:hAnsi="Arial" w:cs="Arial"/>
                </w:rPr>
                <w:delInstrText xml:space="preserve"> FORMCHECKBOX </w:delInstrText>
              </w:r>
              <w:r w:rsidR="007C0CE2">
                <w:rPr>
                  <w:rFonts w:ascii="Arial" w:hAnsi="Arial" w:cs="Arial"/>
                </w:rPr>
              </w:r>
              <w:r w:rsidR="007C0CE2">
                <w:rPr>
                  <w:rFonts w:ascii="Arial" w:hAnsi="Arial" w:cs="Arial"/>
                </w:rPr>
                <w:fldChar w:fldCharType="separate"/>
              </w:r>
              <w:r w:rsidDel="00B53E3F">
                <w:rPr>
                  <w:rFonts w:ascii="Arial" w:hAnsi="Arial" w:cs="Arial"/>
                </w:rPr>
                <w:fldChar w:fldCharType="end"/>
              </w:r>
              <w:r w:rsidR="00A6420E" w:rsidDel="00B53E3F">
                <w:rPr>
                  <w:rFonts w:ascii="Arial" w:hAnsi="Arial" w:cs="Arial"/>
                </w:rPr>
                <w:delText xml:space="preserve"> Yes</w:delText>
              </w:r>
            </w:del>
          </w:p>
        </w:tc>
        <w:tc>
          <w:tcPr>
            <w:tcW w:w="1350" w:type="dxa"/>
            <w:gridSpan w:val="2"/>
            <w:vAlign w:val="center"/>
          </w:tcPr>
          <w:p w14:paraId="09C650CB" w14:textId="1D22E5AC" w:rsidR="00A6420E" w:rsidRPr="00DD500D" w:rsidDel="00B53E3F" w:rsidRDefault="00A63D2D" w:rsidP="007F3D31">
            <w:pPr>
              <w:tabs>
                <w:tab w:val="left" w:pos="3300"/>
              </w:tabs>
              <w:autoSpaceDE w:val="0"/>
              <w:autoSpaceDN w:val="0"/>
              <w:adjustRightInd w:val="0"/>
              <w:spacing w:before="60" w:after="60"/>
              <w:jc w:val="center"/>
              <w:rPr>
                <w:del w:id="4442" w:author="Leonard, Lori" w:date="2015-05-19T16:51:00Z"/>
                <w:rFonts w:ascii="Arial" w:hAnsi="Arial" w:cs="Arial"/>
              </w:rPr>
            </w:pPr>
            <w:del w:id="4443" w:author="Leonard, Lori" w:date="2015-05-19T16:51:00Z">
              <w:r w:rsidDel="00B53E3F">
                <w:rPr>
                  <w:rFonts w:ascii="Arial" w:hAnsi="Arial" w:cs="Arial"/>
                </w:rPr>
                <w:fldChar w:fldCharType="begin">
                  <w:ffData>
                    <w:name w:val="Check1"/>
                    <w:enabled/>
                    <w:calcOnExit w:val="0"/>
                    <w:checkBox>
                      <w:sizeAuto/>
                      <w:default w:val="0"/>
                    </w:checkBox>
                  </w:ffData>
                </w:fldChar>
              </w:r>
              <w:r w:rsidR="00A6420E" w:rsidDel="00B53E3F">
                <w:rPr>
                  <w:rFonts w:ascii="Arial" w:hAnsi="Arial" w:cs="Arial"/>
                </w:rPr>
                <w:delInstrText xml:space="preserve"> FORMCHECKBOX </w:delInstrText>
              </w:r>
              <w:r w:rsidR="007C0CE2">
                <w:rPr>
                  <w:rFonts w:ascii="Arial" w:hAnsi="Arial" w:cs="Arial"/>
                </w:rPr>
              </w:r>
              <w:r w:rsidR="007C0CE2">
                <w:rPr>
                  <w:rFonts w:ascii="Arial" w:hAnsi="Arial" w:cs="Arial"/>
                </w:rPr>
                <w:fldChar w:fldCharType="separate"/>
              </w:r>
              <w:r w:rsidDel="00B53E3F">
                <w:rPr>
                  <w:rFonts w:ascii="Arial" w:hAnsi="Arial" w:cs="Arial"/>
                </w:rPr>
                <w:fldChar w:fldCharType="end"/>
              </w:r>
              <w:r w:rsidR="00A6420E" w:rsidDel="00B53E3F">
                <w:rPr>
                  <w:rFonts w:ascii="Arial" w:hAnsi="Arial" w:cs="Arial"/>
                </w:rPr>
                <w:delText xml:space="preserve"> No</w:delText>
              </w:r>
            </w:del>
          </w:p>
        </w:tc>
      </w:tr>
      <w:tr w:rsidR="00A6420E" w:rsidRPr="00DD500D" w14:paraId="1AA45C33" w14:textId="77777777" w:rsidTr="00923E0E">
        <w:trPr>
          <w:trHeight w:val="651"/>
        </w:trPr>
        <w:tc>
          <w:tcPr>
            <w:tcW w:w="540" w:type="dxa"/>
          </w:tcPr>
          <w:p w14:paraId="28FB6E67" w14:textId="593E8BDE" w:rsidR="00A6420E" w:rsidRPr="00DD500D" w:rsidRDefault="00B53E3F" w:rsidP="007F3D31">
            <w:pPr>
              <w:autoSpaceDE w:val="0"/>
              <w:autoSpaceDN w:val="0"/>
              <w:adjustRightInd w:val="0"/>
              <w:spacing w:before="60" w:after="60"/>
              <w:jc w:val="center"/>
              <w:rPr>
                <w:rFonts w:ascii="Arial" w:hAnsi="Arial" w:cs="Arial"/>
              </w:rPr>
            </w:pPr>
            <w:ins w:id="4444" w:author="Leonard, Lori" w:date="2015-05-19T16:51:00Z">
              <w:r>
                <w:rPr>
                  <w:rFonts w:ascii="Arial" w:hAnsi="Arial" w:cs="Arial"/>
                </w:rPr>
                <w:t>B</w:t>
              </w:r>
            </w:ins>
            <w:del w:id="4445" w:author="Leonard, Lori" w:date="2015-05-19T16:51:00Z">
              <w:r w:rsidR="00A6420E" w:rsidDel="00B53E3F">
                <w:rPr>
                  <w:rFonts w:ascii="Arial" w:hAnsi="Arial" w:cs="Arial"/>
                </w:rPr>
                <w:delText>F</w:delText>
              </w:r>
            </w:del>
          </w:p>
        </w:tc>
        <w:tc>
          <w:tcPr>
            <w:tcW w:w="9810" w:type="dxa"/>
            <w:vAlign w:val="center"/>
          </w:tcPr>
          <w:p w14:paraId="50C72FBF" w14:textId="6122AD42" w:rsidR="00A6420E" w:rsidRDefault="00A6420E" w:rsidP="007F3D31">
            <w:pPr>
              <w:tabs>
                <w:tab w:val="left" w:pos="3300"/>
              </w:tabs>
              <w:autoSpaceDE w:val="0"/>
              <w:autoSpaceDN w:val="0"/>
              <w:adjustRightInd w:val="0"/>
              <w:spacing w:before="60" w:after="60"/>
              <w:jc w:val="left"/>
              <w:rPr>
                <w:rFonts w:ascii="Arial" w:hAnsi="Arial" w:cs="Arial"/>
              </w:rPr>
            </w:pPr>
            <w:r w:rsidRPr="00DD500D">
              <w:rPr>
                <w:rFonts w:ascii="Arial" w:hAnsi="Arial" w:cs="Arial"/>
              </w:rPr>
              <w:t xml:space="preserve">Restructuring </w:t>
            </w:r>
            <w:r>
              <w:rPr>
                <w:rFonts w:ascii="Arial" w:hAnsi="Arial" w:cs="Arial"/>
              </w:rPr>
              <w:t xml:space="preserve">which </w:t>
            </w:r>
            <w:r w:rsidRPr="00DD500D">
              <w:rPr>
                <w:rFonts w:ascii="Arial" w:hAnsi="Arial" w:cs="Arial"/>
              </w:rPr>
              <w:t>results in a major retrenchment (</w:t>
            </w:r>
            <w:r w:rsidR="00C648CA">
              <w:rPr>
                <w:rFonts w:ascii="Arial" w:hAnsi="Arial" w:cs="Arial"/>
              </w:rPr>
              <w:t>i.e.</w:t>
            </w:r>
            <w:ins w:id="4446" w:author="POP-UP BUBBLE" w:date="2015-09-16T13:40:00Z">
              <w:r w:rsidR="00BF580E">
                <w:rPr>
                  <w:rFonts w:ascii="Arial" w:hAnsi="Arial" w:cs="Arial"/>
                </w:rPr>
                <w:t>,</w:t>
              </w:r>
            </w:ins>
            <w:r w:rsidR="00C648CA">
              <w:rPr>
                <w:rFonts w:ascii="Arial" w:hAnsi="Arial" w:cs="Arial"/>
              </w:rPr>
              <w:t xml:space="preserve"> </w:t>
            </w:r>
            <w:r w:rsidRPr="00DD500D">
              <w:rPr>
                <w:rFonts w:ascii="Arial" w:hAnsi="Arial" w:cs="Arial"/>
              </w:rPr>
              <w:t>lays off significant numbers of workers)</w:t>
            </w:r>
            <w:r>
              <w:rPr>
                <w:rFonts w:ascii="Arial" w:hAnsi="Arial" w:cs="Arial"/>
              </w:rPr>
              <w:t>.</w:t>
            </w:r>
          </w:p>
          <w:p w14:paraId="047F936C" w14:textId="77777777" w:rsidR="00A6420E" w:rsidRPr="00DD500D" w:rsidRDefault="00A6420E" w:rsidP="007F3D31">
            <w:pPr>
              <w:tabs>
                <w:tab w:val="left" w:pos="3300"/>
              </w:tabs>
              <w:autoSpaceDE w:val="0"/>
              <w:autoSpaceDN w:val="0"/>
              <w:adjustRightInd w:val="0"/>
              <w:spacing w:before="60" w:after="60"/>
              <w:jc w:val="left"/>
              <w:rPr>
                <w:rFonts w:ascii="Arial" w:hAnsi="Arial" w:cs="Arial"/>
              </w:rPr>
            </w:pPr>
          </w:p>
        </w:tc>
        <w:tc>
          <w:tcPr>
            <w:tcW w:w="1260" w:type="dxa"/>
            <w:vAlign w:val="center"/>
          </w:tcPr>
          <w:p w14:paraId="2D475254" w14:textId="77777777" w:rsidR="00A6420E" w:rsidRPr="00DD500D" w:rsidRDefault="00A63D2D" w:rsidP="007F3D31">
            <w:pPr>
              <w:tabs>
                <w:tab w:val="left" w:pos="3300"/>
              </w:tabs>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A6420E">
              <w:rPr>
                <w:rFonts w:ascii="Arial" w:hAnsi="Arial" w:cs="Arial"/>
              </w:rPr>
              <w:instrText xml:space="preserve"> FORMCHECKBOX </w:instrText>
            </w:r>
            <w:r w:rsidR="007C0CE2">
              <w:rPr>
                <w:rFonts w:ascii="Arial" w:hAnsi="Arial" w:cs="Arial"/>
              </w:rPr>
            </w:r>
            <w:r w:rsidR="007C0CE2">
              <w:rPr>
                <w:rFonts w:ascii="Arial" w:hAnsi="Arial" w:cs="Arial"/>
              </w:rPr>
              <w:fldChar w:fldCharType="separate"/>
            </w:r>
            <w:r>
              <w:rPr>
                <w:rFonts w:ascii="Arial" w:hAnsi="Arial" w:cs="Arial"/>
              </w:rPr>
              <w:fldChar w:fldCharType="end"/>
            </w:r>
            <w:r w:rsidR="00A6420E">
              <w:rPr>
                <w:rFonts w:ascii="Arial" w:hAnsi="Arial" w:cs="Arial"/>
              </w:rPr>
              <w:t xml:space="preserve"> Yes</w:t>
            </w:r>
          </w:p>
        </w:tc>
        <w:tc>
          <w:tcPr>
            <w:tcW w:w="1350" w:type="dxa"/>
            <w:gridSpan w:val="2"/>
            <w:vAlign w:val="center"/>
          </w:tcPr>
          <w:p w14:paraId="242E2DEB" w14:textId="77777777" w:rsidR="00A6420E" w:rsidRPr="00DD500D" w:rsidRDefault="00A63D2D" w:rsidP="007F3D31">
            <w:pPr>
              <w:tabs>
                <w:tab w:val="left" w:pos="3300"/>
              </w:tabs>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A6420E">
              <w:rPr>
                <w:rFonts w:ascii="Arial" w:hAnsi="Arial" w:cs="Arial"/>
              </w:rPr>
              <w:instrText xml:space="preserve"> FORMCHECKBOX </w:instrText>
            </w:r>
            <w:r w:rsidR="007C0CE2">
              <w:rPr>
                <w:rFonts w:ascii="Arial" w:hAnsi="Arial" w:cs="Arial"/>
              </w:rPr>
            </w:r>
            <w:r w:rsidR="007C0CE2">
              <w:rPr>
                <w:rFonts w:ascii="Arial" w:hAnsi="Arial" w:cs="Arial"/>
              </w:rPr>
              <w:fldChar w:fldCharType="separate"/>
            </w:r>
            <w:r>
              <w:rPr>
                <w:rFonts w:ascii="Arial" w:hAnsi="Arial" w:cs="Arial"/>
              </w:rPr>
              <w:fldChar w:fldCharType="end"/>
            </w:r>
            <w:r w:rsidR="00A6420E">
              <w:rPr>
                <w:rFonts w:ascii="Arial" w:hAnsi="Arial" w:cs="Arial"/>
              </w:rPr>
              <w:t xml:space="preserve"> No</w:t>
            </w:r>
          </w:p>
        </w:tc>
      </w:tr>
      <w:tr w:rsidR="00B53E3F" w:rsidRPr="00DD500D" w14:paraId="39D69359" w14:textId="77777777" w:rsidTr="00923E0E">
        <w:trPr>
          <w:trHeight w:val="651"/>
          <w:ins w:id="4447" w:author="Leonard, Lori" w:date="2015-05-19T16:53:00Z"/>
        </w:trPr>
        <w:tc>
          <w:tcPr>
            <w:tcW w:w="540" w:type="dxa"/>
          </w:tcPr>
          <w:p w14:paraId="22D5BC6C" w14:textId="77777777" w:rsidR="00B53E3F" w:rsidRDefault="00B53E3F" w:rsidP="007F3D31">
            <w:pPr>
              <w:autoSpaceDE w:val="0"/>
              <w:autoSpaceDN w:val="0"/>
              <w:adjustRightInd w:val="0"/>
              <w:spacing w:before="60" w:after="60"/>
              <w:jc w:val="center"/>
              <w:rPr>
                <w:ins w:id="4448" w:author="Leonard, Lori" w:date="2015-05-19T16:53:00Z"/>
                <w:rFonts w:ascii="Arial" w:hAnsi="Arial" w:cs="Arial"/>
              </w:rPr>
            </w:pPr>
          </w:p>
        </w:tc>
        <w:tc>
          <w:tcPr>
            <w:tcW w:w="9810" w:type="dxa"/>
            <w:vAlign w:val="center"/>
          </w:tcPr>
          <w:p w14:paraId="7CAA45C9" w14:textId="6B31F652" w:rsidR="00B53E3F" w:rsidRDefault="00B53E3F" w:rsidP="007F3D31">
            <w:pPr>
              <w:tabs>
                <w:tab w:val="left" w:pos="3300"/>
              </w:tabs>
              <w:autoSpaceDE w:val="0"/>
              <w:autoSpaceDN w:val="0"/>
              <w:adjustRightInd w:val="0"/>
              <w:spacing w:before="60" w:after="60"/>
              <w:jc w:val="left"/>
              <w:rPr>
                <w:ins w:id="4449" w:author="Leonard, Lori" w:date="2015-05-19T16:53:00Z"/>
                <w:rFonts w:ascii="Arial" w:hAnsi="Arial" w:cs="Arial"/>
              </w:rPr>
            </w:pPr>
            <w:ins w:id="4450" w:author="Leonard, Lori" w:date="2015-05-19T16:53:00Z">
              <w:r>
                <w:rPr>
                  <w:rFonts w:ascii="Arial" w:hAnsi="Arial" w:cs="Arial"/>
                </w:rPr>
                <w:t xml:space="preserve">If </w:t>
              </w:r>
              <w:del w:id="4451" w:author="POP-UP BUBBLE" w:date="2015-10-08T09:51:00Z">
                <w:r w:rsidDel="00FF70EE">
                  <w:rPr>
                    <w:rFonts w:ascii="Arial" w:hAnsi="Arial" w:cs="Arial"/>
                  </w:rPr>
                  <w:delText>“</w:delText>
                </w:r>
              </w:del>
              <w:r>
                <w:rPr>
                  <w:rFonts w:ascii="Arial" w:hAnsi="Arial" w:cs="Arial"/>
                </w:rPr>
                <w:t>Yes</w:t>
              </w:r>
              <w:del w:id="4452" w:author="POP-UP BUBBLE" w:date="2015-10-08T09:51:00Z">
                <w:r w:rsidDel="00FF70EE">
                  <w:rPr>
                    <w:rFonts w:ascii="Arial" w:hAnsi="Arial" w:cs="Arial"/>
                  </w:rPr>
                  <w:delText>”</w:delText>
                </w:r>
              </w:del>
              <w:r>
                <w:rPr>
                  <w:rFonts w:ascii="Arial" w:hAnsi="Arial" w:cs="Arial"/>
                </w:rPr>
                <w:t>, please describe.</w:t>
              </w:r>
            </w:ins>
          </w:p>
        </w:tc>
        <w:tc>
          <w:tcPr>
            <w:tcW w:w="1260" w:type="dxa"/>
            <w:vAlign w:val="center"/>
          </w:tcPr>
          <w:p w14:paraId="2B4425F5" w14:textId="77777777" w:rsidR="00B53E3F" w:rsidRDefault="00B53E3F" w:rsidP="007F3D31">
            <w:pPr>
              <w:tabs>
                <w:tab w:val="left" w:pos="3300"/>
              </w:tabs>
              <w:autoSpaceDE w:val="0"/>
              <w:autoSpaceDN w:val="0"/>
              <w:adjustRightInd w:val="0"/>
              <w:spacing w:before="60" w:after="60"/>
              <w:jc w:val="center"/>
              <w:rPr>
                <w:ins w:id="4453" w:author="Leonard, Lori" w:date="2015-05-19T16:53:00Z"/>
                <w:rFonts w:ascii="Arial" w:hAnsi="Arial" w:cs="Arial"/>
              </w:rPr>
            </w:pPr>
          </w:p>
        </w:tc>
        <w:tc>
          <w:tcPr>
            <w:tcW w:w="1350" w:type="dxa"/>
            <w:gridSpan w:val="2"/>
            <w:vAlign w:val="center"/>
          </w:tcPr>
          <w:p w14:paraId="7070FE3E" w14:textId="77777777" w:rsidR="00B53E3F" w:rsidRDefault="00B53E3F" w:rsidP="007F3D31">
            <w:pPr>
              <w:tabs>
                <w:tab w:val="left" w:pos="3300"/>
              </w:tabs>
              <w:autoSpaceDE w:val="0"/>
              <w:autoSpaceDN w:val="0"/>
              <w:adjustRightInd w:val="0"/>
              <w:spacing w:before="60" w:after="60"/>
              <w:jc w:val="center"/>
              <w:rPr>
                <w:ins w:id="4454" w:author="Leonard, Lori" w:date="2015-05-19T16:53:00Z"/>
                <w:rFonts w:ascii="Arial" w:hAnsi="Arial" w:cs="Arial"/>
              </w:rPr>
            </w:pPr>
          </w:p>
        </w:tc>
      </w:tr>
      <w:tr w:rsidR="00A6420E" w:rsidRPr="00DD500D" w14:paraId="2A12EAA3" w14:textId="77777777" w:rsidTr="00923E0E">
        <w:trPr>
          <w:trHeight w:val="651"/>
        </w:trPr>
        <w:tc>
          <w:tcPr>
            <w:tcW w:w="540" w:type="dxa"/>
          </w:tcPr>
          <w:p w14:paraId="2E71E379" w14:textId="7A5D5ABC" w:rsidR="00A6420E" w:rsidRPr="00DD500D" w:rsidRDefault="00B53E3F" w:rsidP="007F3D31">
            <w:pPr>
              <w:autoSpaceDE w:val="0"/>
              <w:autoSpaceDN w:val="0"/>
              <w:adjustRightInd w:val="0"/>
              <w:spacing w:before="60" w:after="60"/>
              <w:jc w:val="center"/>
              <w:rPr>
                <w:rFonts w:ascii="Arial" w:hAnsi="Arial" w:cs="Arial"/>
              </w:rPr>
            </w:pPr>
            <w:ins w:id="4455" w:author="Leonard, Lori" w:date="2015-05-19T16:51:00Z">
              <w:r>
                <w:rPr>
                  <w:rFonts w:ascii="Arial" w:hAnsi="Arial" w:cs="Arial"/>
                </w:rPr>
                <w:t>C</w:t>
              </w:r>
            </w:ins>
            <w:del w:id="4456" w:author="Leonard, Lori" w:date="2015-05-19T16:51:00Z">
              <w:r w:rsidR="00A6420E" w:rsidDel="00B53E3F">
                <w:rPr>
                  <w:rFonts w:ascii="Arial" w:hAnsi="Arial" w:cs="Arial"/>
                </w:rPr>
                <w:delText>G</w:delText>
              </w:r>
            </w:del>
          </w:p>
        </w:tc>
        <w:tc>
          <w:tcPr>
            <w:tcW w:w="9810" w:type="dxa"/>
            <w:vAlign w:val="center"/>
          </w:tcPr>
          <w:p w14:paraId="623075B7" w14:textId="77777777" w:rsidR="00A6420E" w:rsidRDefault="00A6420E" w:rsidP="007F3D31">
            <w:pPr>
              <w:tabs>
                <w:tab w:val="left" w:pos="3300"/>
              </w:tabs>
              <w:autoSpaceDE w:val="0"/>
              <w:autoSpaceDN w:val="0"/>
              <w:adjustRightInd w:val="0"/>
              <w:spacing w:before="60" w:after="60"/>
              <w:jc w:val="left"/>
              <w:rPr>
                <w:rFonts w:ascii="Arial" w:hAnsi="Arial" w:cs="Arial"/>
              </w:rPr>
            </w:pPr>
            <w:r>
              <w:rPr>
                <w:rFonts w:ascii="Arial" w:hAnsi="Arial" w:cs="Arial"/>
              </w:rPr>
              <w:t>Known non-compliance with local laws or other applicable labor standards (self-diagnosed, or as a result of official inspections or other audits).</w:t>
            </w:r>
          </w:p>
          <w:p w14:paraId="7820E8BC" w14:textId="77777777" w:rsidR="00A6420E" w:rsidRPr="00DD500D" w:rsidRDefault="00A6420E" w:rsidP="007F3D31">
            <w:pPr>
              <w:tabs>
                <w:tab w:val="left" w:pos="3300"/>
              </w:tabs>
              <w:autoSpaceDE w:val="0"/>
              <w:autoSpaceDN w:val="0"/>
              <w:adjustRightInd w:val="0"/>
              <w:spacing w:before="60" w:after="60"/>
              <w:jc w:val="left"/>
              <w:rPr>
                <w:rFonts w:ascii="Arial" w:hAnsi="Arial" w:cs="Arial"/>
              </w:rPr>
            </w:pPr>
          </w:p>
        </w:tc>
        <w:tc>
          <w:tcPr>
            <w:tcW w:w="1260" w:type="dxa"/>
            <w:vAlign w:val="center"/>
          </w:tcPr>
          <w:p w14:paraId="218D6CC9" w14:textId="77777777" w:rsidR="00A6420E" w:rsidRPr="00DD500D" w:rsidRDefault="00A63D2D" w:rsidP="007F3D31">
            <w:pPr>
              <w:tabs>
                <w:tab w:val="left" w:pos="3300"/>
              </w:tabs>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A6420E">
              <w:rPr>
                <w:rFonts w:ascii="Arial" w:hAnsi="Arial" w:cs="Arial"/>
              </w:rPr>
              <w:instrText xml:space="preserve"> FORMCHECKBOX </w:instrText>
            </w:r>
            <w:r w:rsidR="007C0CE2">
              <w:rPr>
                <w:rFonts w:ascii="Arial" w:hAnsi="Arial" w:cs="Arial"/>
              </w:rPr>
            </w:r>
            <w:r w:rsidR="007C0CE2">
              <w:rPr>
                <w:rFonts w:ascii="Arial" w:hAnsi="Arial" w:cs="Arial"/>
              </w:rPr>
              <w:fldChar w:fldCharType="separate"/>
            </w:r>
            <w:r>
              <w:rPr>
                <w:rFonts w:ascii="Arial" w:hAnsi="Arial" w:cs="Arial"/>
              </w:rPr>
              <w:fldChar w:fldCharType="end"/>
            </w:r>
            <w:r w:rsidR="00A6420E">
              <w:rPr>
                <w:rFonts w:ascii="Arial" w:hAnsi="Arial" w:cs="Arial"/>
              </w:rPr>
              <w:t xml:space="preserve"> Yes</w:t>
            </w:r>
          </w:p>
        </w:tc>
        <w:tc>
          <w:tcPr>
            <w:tcW w:w="1350" w:type="dxa"/>
            <w:gridSpan w:val="2"/>
            <w:vAlign w:val="center"/>
          </w:tcPr>
          <w:p w14:paraId="4993117E" w14:textId="77777777" w:rsidR="00A6420E" w:rsidRPr="00DD500D" w:rsidRDefault="00A63D2D" w:rsidP="007F3D31">
            <w:pPr>
              <w:tabs>
                <w:tab w:val="left" w:pos="3300"/>
              </w:tabs>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A6420E">
              <w:rPr>
                <w:rFonts w:ascii="Arial" w:hAnsi="Arial" w:cs="Arial"/>
              </w:rPr>
              <w:instrText xml:space="preserve"> FORMCHECKBOX </w:instrText>
            </w:r>
            <w:r w:rsidR="007C0CE2">
              <w:rPr>
                <w:rFonts w:ascii="Arial" w:hAnsi="Arial" w:cs="Arial"/>
              </w:rPr>
            </w:r>
            <w:r w:rsidR="007C0CE2">
              <w:rPr>
                <w:rFonts w:ascii="Arial" w:hAnsi="Arial" w:cs="Arial"/>
              </w:rPr>
              <w:fldChar w:fldCharType="separate"/>
            </w:r>
            <w:r>
              <w:rPr>
                <w:rFonts w:ascii="Arial" w:hAnsi="Arial" w:cs="Arial"/>
              </w:rPr>
              <w:fldChar w:fldCharType="end"/>
            </w:r>
            <w:r w:rsidR="00A6420E">
              <w:rPr>
                <w:rFonts w:ascii="Arial" w:hAnsi="Arial" w:cs="Arial"/>
              </w:rPr>
              <w:t xml:space="preserve"> No</w:t>
            </w:r>
          </w:p>
        </w:tc>
      </w:tr>
      <w:tr w:rsidR="00B53E3F" w:rsidRPr="00DD500D" w14:paraId="108C003F" w14:textId="77777777" w:rsidTr="00923E0E">
        <w:trPr>
          <w:trHeight w:val="651"/>
          <w:ins w:id="4457" w:author="Leonard, Lori" w:date="2015-05-19T16:53:00Z"/>
        </w:trPr>
        <w:tc>
          <w:tcPr>
            <w:tcW w:w="540" w:type="dxa"/>
          </w:tcPr>
          <w:p w14:paraId="637E3171" w14:textId="77777777" w:rsidR="00B53E3F" w:rsidRDefault="00B53E3F" w:rsidP="007F3D31">
            <w:pPr>
              <w:autoSpaceDE w:val="0"/>
              <w:autoSpaceDN w:val="0"/>
              <w:adjustRightInd w:val="0"/>
              <w:spacing w:before="60" w:after="60"/>
              <w:jc w:val="center"/>
              <w:rPr>
                <w:ins w:id="4458" w:author="Leonard, Lori" w:date="2015-05-19T16:53:00Z"/>
                <w:rFonts w:ascii="Arial" w:hAnsi="Arial" w:cs="Arial"/>
              </w:rPr>
            </w:pPr>
          </w:p>
        </w:tc>
        <w:tc>
          <w:tcPr>
            <w:tcW w:w="9810" w:type="dxa"/>
            <w:vAlign w:val="center"/>
          </w:tcPr>
          <w:p w14:paraId="7B3BB61B" w14:textId="47A3D48A" w:rsidR="00B53E3F" w:rsidRDefault="00B53E3F" w:rsidP="007F3D31">
            <w:pPr>
              <w:tabs>
                <w:tab w:val="left" w:pos="3300"/>
              </w:tabs>
              <w:autoSpaceDE w:val="0"/>
              <w:autoSpaceDN w:val="0"/>
              <w:adjustRightInd w:val="0"/>
              <w:spacing w:before="60" w:after="60"/>
              <w:jc w:val="left"/>
              <w:rPr>
                <w:ins w:id="4459" w:author="Leonard, Lori" w:date="2015-05-19T16:53:00Z"/>
                <w:rFonts w:ascii="Arial" w:hAnsi="Arial" w:cs="Arial"/>
              </w:rPr>
            </w:pPr>
            <w:ins w:id="4460" w:author="Leonard, Lori" w:date="2015-05-19T16:53:00Z">
              <w:r>
                <w:rPr>
                  <w:rFonts w:ascii="Arial" w:hAnsi="Arial" w:cs="Arial"/>
                </w:rPr>
                <w:t xml:space="preserve">If </w:t>
              </w:r>
              <w:del w:id="4461" w:author="POP-UP BUBBLE" w:date="2015-10-08T09:51:00Z">
                <w:r w:rsidDel="00FF70EE">
                  <w:rPr>
                    <w:rFonts w:ascii="Arial" w:hAnsi="Arial" w:cs="Arial"/>
                  </w:rPr>
                  <w:delText>“</w:delText>
                </w:r>
              </w:del>
              <w:r>
                <w:rPr>
                  <w:rFonts w:ascii="Arial" w:hAnsi="Arial" w:cs="Arial"/>
                </w:rPr>
                <w:t>Yes</w:t>
              </w:r>
              <w:del w:id="4462" w:author="POP-UP BUBBLE" w:date="2015-10-08T09:51:00Z">
                <w:r w:rsidDel="00FF70EE">
                  <w:rPr>
                    <w:rFonts w:ascii="Arial" w:hAnsi="Arial" w:cs="Arial"/>
                  </w:rPr>
                  <w:delText>”</w:delText>
                </w:r>
              </w:del>
              <w:r>
                <w:rPr>
                  <w:rFonts w:ascii="Arial" w:hAnsi="Arial" w:cs="Arial"/>
                </w:rPr>
                <w:t>, please describe.</w:t>
              </w:r>
            </w:ins>
          </w:p>
        </w:tc>
        <w:tc>
          <w:tcPr>
            <w:tcW w:w="1260" w:type="dxa"/>
            <w:vAlign w:val="center"/>
          </w:tcPr>
          <w:p w14:paraId="3CC625E4" w14:textId="77777777" w:rsidR="00B53E3F" w:rsidRDefault="00B53E3F" w:rsidP="007F3D31">
            <w:pPr>
              <w:tabs>
                <w:tab w:val="left" w:pos="3300"/>
              </w:tabs>
              <w:autoSpaceDE w:val="0"/>
              <w:autoSpaceDN w:val="0"/>
              <w:adjustRightInd w:val="0"/>
              <w:spacing w:before="60" w:after="60"/>
              <w:jc w:val="center"/>
              <w:rPr>
                <w:ins w:id="4463" w:author="Leonard, Lori" w:date="2015-05-19T16:53:00Z"/>
                <w:rFonts w:ascii="Arial" w:hAnsi="Arial" w:cs="Arial"/>
              </w:rPr>
            </w:pPr>
          </w:p>
        </w:tc>
        <w:tc>
          <w:tcPr>
            <w:tcW w:w="1350" w:type="dxa"/>
            <w:gridSpan w:val="2"/>
            <w:vAlign w:val="center"/>
          </w:tcPr>
          <w:p w14:paraId="18A86DE1" w14:textId="77777777" w:rsidR="00B53E3F" w:rsidRDefault="00B53E3F" w:rsidP="007F3D31">
            <w:pPr>
              <w:tabs>
                <w:tab w:val="left" w:pos="3300"/>
              </w:tabs>
              <w:autoSpaceDE w:val="0"/>
              <w:autoSpaceDN w:val="0"/>
              <w:adjustRightInd w:val="0"/>
              <w:spacing w:before="60" w:after="60"/>
              <w:jc w:val="center"/>
              <w:rPr>
                <w:ins w:id="4464" w:author="Leonard, Lori" w:date="2015-05-19T16:53:00Z"/>
                <w:rFonts w:ascii="Arial" w:hAnsi="Arial" w:cs="Arial"/>
              </w:rPr>
            </w:pPr>
          </w:p>
        </w:tc>
      </w:tr>
      <w:tr w:rsidR="00A6420E" w:rsidRPr="00DD500D" w14:paraId="156C93C0" w14:textId="77777777" w:rsidTr="00923E0E">
        <w:trPr>
          <w:trHeight w:val="651"/>
        </w:trPr>
        <w:tc>
          <w:tcPr>
            <w:tcW w:w="540" w:type="dxa"/>
          </w:tcPr>
          <w:p w14:paraId="32C03D37" w14:textId="6A6ECFD0" w:rsidR="00A6420E" w:rsidRPr="00DD500D" w:rsidRDefault="00B53E3F" w:rsidP="007F3D31">
            <w:pPr>
              <w:autoSpaceDE w:val="0"/>
              <w:autoSpaceDN w:val="0"/>
              <w:adjustRightInd w:val="0"/>
              <w:spacing w:before="60" w:after="60"/>
              <w:jc w:val="center"/>
              <w:rPr>
                <w:rFonts w:ascii="Arial" w:hAnsi="Arial" w:cs="Arial"/>
              </w:rPr>
            </w:pPr>
            <w:ins w:id="4465" w:author="Leonard, Lori" w:date="2015-05-19T16:51:00Z">
              <w:r>
                <w:rPr>
                  <w:rFonts w:ascii="Arial" w:hAnsi="Arial" w:cs="Arial"/>
                </w:rPr>
                <w:t>D</w:t>
              </w:r>
            </w:ins>
            <w:del w:id="4466" w:author="Leonard, Lori" w:date="2015-05-19T16:51:00Z">
              <w:r w:rsidR="00A6420E" w:rsidDel="00B53E3F">
                <w:rPr>
                  <w:rFonts w:ascii="Arial" w:hAnsi="Arial" w:cs="Arial"/>
                </w:rPr>
                <w:delText>H</w:delText>
              </w:r>
            </w:del>
          </w:p>
        </w:tc>
        <w:tc>
          <w:tcPr>
            <w:tcW w:w="9810" w:type="dxa"/>
            <w:vAlign w:val="center"/>
          </w:tcPr>
          <w:p w14:paraId="13F94432" w14:textId="64CBF043" w:rsidR="00A6420E" w:rsidRDefault="00A6420E" w:rsidP="007F3D31">
            <w:pPr>
              <w:tabs>
                <w:tab w:val="left" w:pos="3300"/>
              </w:tabs>
              <w:autoSpaceDE w:val="0"/>
              <w:autoSpaceDN w:val="0"/>
              <w:adjustRightInd w:val="0"/>
              <w:spacing w:before="60" w:after="60"/>
              <w:jc w:val="left"/>
              <w:rPr>
                <w:rFonts w:ascii="Arial" w:hAnsi="Arial" w:cs="Arial"/>
              </w:rPr>
            </w:pPr>
            <w:r>
              <w:rPr>
                <w:rFonts w:ascii="Arial" w:hAnsi="Arial" w:cs="Arial"/>
              </w:rPr>
              <w:t>Labor-related lawsuits against the Project</w:t>
            </w:r>
            <w:del w:id="4467" w:author="POP-UP BUBBLE" w:date="2015-10-08T09:51:00Z">
              <w:r w:rsidDel="006E267E">
                <w:rPr>
                  <w:rFonts w:ascii="Arial" w:hAnsi="Arial" w:cs="Arial"/>
                </w:rPr>
                <w:delText xml:space="preserve"> (or Subproject)</w:delText>
              </w:r>
            </w:del>
            <w:r>
              <w:rPr>
                <w:rFonts w:ascii="Arial" w:hAnsi="Arial" w:cs="Arial"/>
              </w:rPr>
              <w:t>.</w:t>
            </w:r>
          </w:p>
          <w:p w14:paraId="5CB9E424" w14:textId="77777777" w:rsidR="00A6420E" w:rsidRPr="00DD500D" w:rsidRDefault="00A6420E" w:rsidP="007F3D31">
            <w:pPr>
              <w:tabs>
                <w:tab w:val="left" w:pos="3300"/>
              </w:tabs>
              <w:autoSpaceDE w:val="0"/>
              <w:autoSpaceDN w:val="0"/>
              <w:adjustRightInd w:val="0"/>
              <w:spacing w:before="60" w:after="60"/>
              <w:jc w:val="left"/>
              <w:rPr>
                <w:rFonts w:ascii="Arial" w:hAnsi="Arial" w:cs="Arial"/>
              </w:rPr>
            </w:pPr>
          </w:p>
        </w:tc>
        <w:tc>
          <w:tcPr>
            <w:tcW w:w="1260" w:type="dxa"/>
            <w:vAlign w:val="center"/>
          </w:tcPr>
          <w:p w14:paraId="627218D6" w14:textId="77777777" w:rsidR="00A6420E" w:rsidRPr="00DD500D" w:rsidRDefault="00A63D2D" w:rsidP="007F3D31">
            <w:pPr>
              <w:tabs>
                <w:tab w:val="left" w:pos="3300"/>
              </w:tabs>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A6420E">
              <w:rPr>
                <w:rFonts w:ascii="Arial" w:hAnsi="Arial" w:cs="Arial"/>
              </w:rPr>
              <w:instrText xml:space="preserve"> FORMCHECKBOX </w:instrText>
            </w:r>
            <w:r w:rsidR="007C0CE2">
              <w:rPr>
                <w:rFonts w:ascii="Arial" w:hAnsi="Arial" w:cs="Arial"/>
              </w:rPr>
            </w:r>
            <w:r w:rsidR="007C0CE2">
              <w:rPr>
                <w:rFonts w:ascii="Arial" w:hAnsi="Arial" w:cs="Arial"/>
              </w:rPr>
              <w:fldChar w:fldCharType="separate"/>
            </w:r>
            <w:r>
              <w:rPr>
                <w:rFonts w:ascii="Arial" w:hAnsi="Arial" w:cs="Arial"/>
              </w:rPr>
              <w:fldChar w:fldCharType="end"/>
            </w:r>
            <w:r w:rsidR="00A6420E">
              <w:rPr>
                <w:rFonts w:ascii="Arial" w:hAnsi="Arial" w:cs="Arial"/>
              </w:rPr>
              <w:t xml:space="preserve"> Yes</w:t>
            </w:r>
          </w:p>
        </w:tc>
        <w:tc>
          <w:tcPr>
            <w:tcW w:w="1350" w:type="dxa"/>
            <w:gridSpan w:val="2"/>
            <w:vAlign w:val="center"/>
          </w:tcPr>
          <w:p w14:paraId="4E2FA8D3" w14:textId="77777777" w:rsidR="00A6420E" w:rsidRPr="00DD500D" w:rsidRDefault="00A63D2D" w:rsidP="007F3D31">
            <w:pPr>
              <w:tabs>
                <w:tab w:val="left" w:pos="3300"/>
              </w:tabs>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A6420E">
              <w:rPr>
                <w:rFonts w:ascii="Arial" w:hAnsi="Arial" w:cs="Arial"/>
              </w:rPr>
              <w:instrText xml:space="preserve"> FORMCHECKBOX </w:instrText>
            </w:r>
            <w:r w:rsidR="007C0CE2">
              <w:rPr>
                <w:rFonts w:ascii="Arial" w:hAnsi="Arial" w:cs="Arial"/>
              </w:rPr>
            </w:r>
            <w:r w:rsidR="007C0CE2">
              <w:rPr>
                <w:rFonts w:ascii="Arial" w:hAnsi="Arial" w:cs="Arial"/>
              </w:rPr>
              <w:fldChar w:fldCharType="separate"/>
            </w:r>
            <w:r>
              <w:rPr>
                <w:rFonts w:ascii="Arial" w:hAnsi="Arial" w:cs="Arial"/>
              </w:rPr>
              <w:fldChar w:fldCharType="end"/>
            </w:r>
            <w:r w:rsidR="00A6420E">
              <w:rPr>
                <w:rFonts w:ascii="Arial" w:hAnsi="Arial" w:cs="Arial"/>
              </w:rPr>
              <w:t xml:space="preserve"> No</w:t>
            </w:r>
          </w:p>
        </w:tc>
      </w:tr>
      <w:tr w:rsidR="00B53E3F" w:rsidRPr="00DD500D" w14:paraId="0F18B656" w14:textId="77777777" w:rsidTr="00923E0E">
        <w:trPr>
          <w:trHeight w:val="651"/>
          <w:ins w:id="4468" w:author="Leonard, Lori" w:date="2015-05-19T16:53:00Z"/>
        </w:trPr>
        <w:tc>
          <w:tcPr>
            <w:tcW w:w="540" w:type="dxa"/>
          </w:tcPr>
          <w:p w14:paraId="594A65E1" w14:textId="77777777" w:rsidR="00B53E3F" w:rsidRDefault="00B53E3F" w:rsidP="007F3D31">
            <w:pPr>
              <w:autoSpaceDE w:val="0"/>
              <w:autoSpaceDN w:val="0"/>
              <w:adjustRightInd w:val="0"/>
              <w:spacing w:before="60" w:after="60"/>
              <w:jc w:val="center"/>
              <w:rPr>
                <w:ins w:id="4469" w:author="Leonard, Lori" w:date="2015-05-19T16:53:00Z"/>
                <w:rFonts w:ascii="Arial" w:hAnsi="Arial" w:cs="Arial"/>
              </w:rPr>
            </w:pPr>
          </w:p>
        </w:tc>
        <w:tc>
          <w:tcPr>
            <w:tcW w:w="9810" w:type="dxa"/>
            <w:vAlign w:val="center"/>
          </w:tcPr>
          <w:p w14:paraId="1633596F" w14:textId="731D9077" w:rsidR="00B53E3F" w:rsidRPr="00DD500D" w:rsidRDefault="00B53E3F" w:rsidP="007F3D31">
            <w:pPr>
              <w:tabs>
                <w:tab w:val="left" w:pos="3300"/>
              </w:tabs>
              <w:autoSpaceDE w:val="0"/>
              <w:autoSpaceDN w:val="0"/>
              <w:adjustRightInd w:val="0"/>
              <w:spacing w:before="60" w:after="60"/>
              <w:jc w:val="left"/>
              <w:rPr>
                <w:ins w:id="4470" w:author="Leonard, Lori" w:date="2015-05-19T16:53:00Z"/>
                <w:rFonts w:ascii="Arial" w:hAnsi="Arial" w:cs="Arial"/>
              </w:rPr>
            </w:pPr>
            <w:ins w:id="4471" w:author="Leonard, Lori" w:date="2015-05-19T16:53:00Z">
              <w:r>
                <w:rPr>
                  <w:rFonts w:ascii="Arial" w:hAnsi="Arial" w:cs="Arial"/>
                </w:rPr>
                <w:t xml:space="preserve">If </w:t>
              </w:r>
              <w:del w:id="4472" w:author="POP-UP BUBBLE" w:date="2015-10-08T09:51:00Z">
                <w:r w:rsidDel="006E267E">
                  <w:rPr>
                    <w:rFonts w:ascii="Arial" w:hAnsi="Arial" w:cs="Arial"/>
                  </w:rPr>
                  <w:delText>“</w:delText>
                </w:r>
              </w:del>
              <w:r>
                <w:rPr>
                  <w:rFonts w:ascii="Arial" w:hAnsi="Arial" w:cs="Arial"/>
                </w:rPr>
                <w:t>Yes</w:t>
              </w:r>
              <w:del w:id="4473" w:author="POP-UP BUBBLE" w:date="2015-10-08T09:51:00Z">
                <w:r w:rsidDel="006E267E">
                  <w:rPr>
                    <w:rFonts w:ascii="Arial" w:hAnsi="Arial" w:cs="Arial"/>
                  </w:rPr>
                  <w:delText>”</w:delText>
                </w:r>
              </w:del>
              <w:r>
                <w:rPr>
                  <w:rFonts w:ascii="Arial" w:hAnsi="Arial" w:cs="Arial"/>
                </w:rPr>
                <w:t>, please describe.</w:t>
              </w:r>
            </w:ins>
          </w:p>
        </w:tc>
        <w:tc>
          <w:tcPr>
            <w:tcW w:w="1260" w:type="dxa"/>
            <w:vAlign w:val="center"/>
          </w:tcPr>
          <w:p w14:paraId="4AFAB1FE" w14:textId="77777777" w:rsidR="00B53E3F" w:rsidRDefault="00B53E3F" w:rsidP="007F3D31">
            <w:pPr>
              <w:tabs>
                <w:tab w:val="left" w:pos="3300"/>
              </w:tabs>
              <w:autoSpaceDE w:val="0"/>
              <w:autoSpaceDN w:val="0"/>
              <w:adjustRightInd w:val="0"/>
              <w:spacing w:before="60" w:after="60"/>
              <w:jc w:val="center"/>
              <w:rPr>
                <w:ins w:id="4474" w:author="Leonard, Lori" w:date="2015-05-19T16:53:00Z"/>
                <w:rFonts w:ascii="Arial" w:hAnsi="Arial" w:cs="Arial"/>
              </w:rPr>
            </w:pPr>
          </w:p>
        </w:tc>
        <w:tc>
          <w:tcPr>
            <w:tcW w:w="1350" w:type="dxa"/>
            <w:gridSpan w:val="2"/>
            <w:vAlign w:val="center"/>
          </w:tcPr>
          <w:p w14:paraId="0E8B3FBC" w14:textId="77777777" w:rsidR="00B53E3F" w:rsidRDefault="00B53E3F" w:rsidP="007F3D31">
            <w:pPr>
              <w:tabs>
                <w:tab w:val="left" w:pos="3300"/>
              </w:tabs>
              <w:autoSpaceDE w:val="0"/>
              <w:autoSpaceDN w:val="0"/>
              <w:adjustRightInd w:val="0"/>
              <w:spacing w:before="60" w:after="60"/>
              <w:jc w:val="center"/>
              <w:rPr>
                <w:ins w:id="4475" w:author="Leonard, Lori" w:date="2015-05-19T16:53:00Z"/>
                <w:rFonts w:ascii="Arial" w:hAnsi="Arial" w:cs="Arial"/>
              </w:rPr>
            </w:pPr>
          </w:p>
        </w:tc>
      </w:tr>
      <w:tr w:rsidR="00A6420E" w:rsidRPr="00DD500D" w14:paraId="0D322585" w14:textId="77777777" w:rsidTr="00923E0E">
        <w:trPr>
          <w:trHeight w:val="651"/>
        </w:trPr>
        <w:tc>
          <w:tcPr>
            <w:tcW w:w="540" w:type="dxa"/>
          </w:tcPr>
          <w:p w14:paraId="016CF236" w14:textId="38273F98" w:rsidR="00A6420E" w:rsidRPr="00DD500D" w:rsidRDefault="00B53E3F" w:rsidP="007F3D31">
            <w:pPr>
              <w:autoSpaceDE w:val="0"/>
              <w:autoSpaceDN w:val="0"/>
              <w:adjustRightInd w:val="0"/>
              <w:spacing w:before="60" w:after="60"/>
              <w:jc w:val="center"/>
              <w:rPr>
                <w:rFonts w:ascii="Arial" w:hAnsi="Arial" w:cs="Arial"/>
              </w:rPr>
            </w:pPr>
            <w:ins w:id="4476" w:author="Leonard, Lori" w:date="2015-05-19T16:51:00Z">
              <w:r>
                <w:rPr>
                  <w:rFonts w:ascii="Arial" w:hAnsi="Arial" w:cs="Arial"/>
                </w:rPr>
                <w:t>E</w:t>
              </w:r>
            </w:ins>
            <w:del w:id="4477" w:author="Leonard, Lori" w:date="2015-05-19T16:51:00Z">
              <w:r w:rsidR="00A6420E" w:rsidDel="00B53E3F">
                <w:rPr>
                  <w:rFonts w:ascii="Arial" w:hAnsi="Arial" w:cs="Arial"/>
                </w:rPr>
                <w:delText>I</w:delText>
              </w:r>
            </w:del>
          </w:p>
        </w:tc>
        <w:tc>
          <w:tcPr>
            <w:tcW w:w="9810" w:type="dxa"/>
            <w:vAlign w:val="center"/>
          </w:tcPr>
          <w:p w14:paraId="4B94C3B4" w14:textId="77777777" w:rsidR="00A6420E" w:rsidRDefault="00A6420E" w:rsidP="007F3D31">
            <w:pPr>
              <w:tabs>
                <w:tab w:val="left" w:pos="3300"/>
              </w:tabs>
              <w:autoSpaceDE w:val="0"/>
              <w:autoSpaceDN w:val="0"/>
              <w:adjustRightInd w:val="0"/>
              <w:spacing w:before="60" w:after="60"/>
              <w:jc w:val="left"/>
              <w:rPr>
                <w:rFonts w:ascii="Arial" w:hAnsi="Arial" w:cs="Arial"/>
              </w:rPr>
            </w:pPr>
            <w:r w:rsidRPr="00DD500D">
              <w:rPr>
                <w:rFonts w:ascii="Arial" w:hAnsi="Arial" w:cs="Arial"/>
              </w:rPr>
              <w:t xml:space="preserve">Labor unrest in the </w:t>
            </w:r>
            <w:r>
              <w:rPr>
                <w:rFonts w:ascii="Arial" w:hAnsi="Arial" w:cs="Arial"/>
              </w:rPr>
              <w:t xml:space="preserve">last three years in the </w:t>
            </w:r>
            <w:r w:rsidRPr="00DD500D">
              <w:rPr>
                <w:rFonts w:ascii="Arial" w:hAnsi="Arial" w:cs="Arial"/>
              </w:rPr>
              <w:t>form of strikes or other general industrial disputes</w:t>
            </w:r>
            <w:r>
              <w:rPr>
                <w:rFonts w:ascii="Arial" w:hAnsi="Arial" w:cs="Arial"/>
              </w:rPr>
              <w:t>.</w:t>
            </w:r>
          </w:p>
          <w:p w14:paraId="2524B22D" w14:textId="77777777" w:rsidR="00A6420E" w:rsidRPr="00DD500D" w:rsidRDefault="00A6420E" w:rsidP="007F3D31">
            <w:pPr>
              <w:tabs>
                <w:tab w:val="left" w:pos="3300"/>
              </w:tabs>
              <w:autoSpaceDE w:val="0"/>
              <w:autoSpaceDN w:val="0"/>
              <w:adjustRightInd w:val="0"/>
              <w:spacing w:before="60" w:after="60"/>
              <w:jc w:val="left"/>
              <w:rPr>
                <w:rFonts w:ascii="Arial" w:hAnsi="Arial" w:cs="Arial"/>
              </w:rPr>
            </w:pPr>
          </w:p>
        </w:tc>
        <w:tc>
          <w:tcPr>
            <w:tcW w:w="1260" w:type="dxa"/>
            <w:vAlign w:val="center"/>
          </w:tcPr>
          <w:p w14:paraId="0BD428DD" w14:textId="77777777" w:rsidR="00A6420E" w:rsidRPr="00DD500D" w:rsidRDefault="00A63D2D" w:rsidP="007F3D31">
            <w:pPr>
              <w:tabs>
                <w:tab w:val="left" w:pos="3300"/>
              </w:tabs>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A6420E">
              <w:rPr>
                <w:rFonts w:ascii="Arial" w:hAnsi="Arial" w:cs="Arial"/>
              </w:rPr>
              <w:instrText xml:space="preserve"> FORMCHECKBOX </w:instrText>
            </w:r>
            <w:r w:rsidR="007C0CE2">
              <w:rPr>
                <w:rFonts w:ascii="Arial" w:hAnsi="Arial" w:cs="Arial"/>
              </w:rPr>
            </w:r>
            <w:r w:rsidR="007C0CE2">
              <w:rPr>
                <w:rFonts w:ascii="Arial" w:hAnsi="Arial" w:cs="Arial"/>
              </w:rPr>
              <w:fldChar w:fldCharType="separate"/>
            </w:r>
            <w:r>
              <w:rPr>
                <w:rFonts w:ascii="Arial" w:hAnsi="Arial" w:cs="Arial"/>
              </w:rPr>
              <w:fldChar w:fldCharType="end"/>
            </w:r>
            <w:r w:rsidR="00A6420E">
              <w:rPr>
                <w:rFonts w:ascii="Arial" w:hAnsi="Arial" w:cs="Arial"/>
              </w:rPr>
              <w:t xml:space="preserve"> Yes</w:t>
            </w:r>
          </w:p>
        </w:tc>
        <w:tc>
          <w:tcPr>
            <w:tcW w:w="1350" w:type="dxa"/>
            <w:gridSpan w:val="2"/>
            <w:vAlign w:val="center"/>
          </w:tcPr>
          <w:p w14:paraId="653068D2" w14:textId="77777777" w:rsidR="00A6420E" w:rsidRPr="00DD500D" w:rsidRDefault="00A63D2D" w:rsidP="007F3D31">
            <w:pPr>
              <w:tabs>
                <w:tab w:val="left" w:pos="3300"/>
              </w:tabs>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A6420E">
              <w:rPr>
                <w:rFonts w:ascii="Arial" w:hAnsi="Arial" w:cs="Arial"/>
              </w:rPr>
              <w:instrText xml:space="preserve"> FORMCHECKBOX </w:instrText>
            </w:r>
            <w:r w:rsidR="007C0CE2">
              <w:rPr>
                <w:rFonts w:ascii="Arial" w:hAnsi="Arial" w:cs="Arial"/>
              </w:rPr>
            </w:r>
            <w:r w:rsidR="007C0CE2">
              <w:rPr>
                <w:rFonts w:ascii="Arial" w:hAnsi="Arial" w:cs="Arial"/>
              </w:rPr>
              <w:fldChar w:fldCharType="separate"/>
            </w:r>
            <w:r>
              <w:rPr>
                <w:rFonts w:ascii="Arial" w:hAnsi="Arial" w:cs="Arial"/>
              </w:rPr>
              <w:fldChar w:fldCharType="end"/>
            </w:r>
            <w:r w:rsidR="00A6420E">
              <w:rPr>
                <w:rFonts w:ascii="Arial" w:hAnsi="Arial" w:cs="Arial"/>
              </w:rPr>
              <w:t xml:space="preserve"> No</w:t>
            </w:r>
          </w:p>
        </w:tc>
      </w:tr>
      <w:tr w:rsidR="00B53E3F" w:rsidRPr="00DD500D" w14:paraId="095C282F" w14:textId="77777777" w:rsidTr="00923E0E">
        <w:trPr>
          <w:trHeight w:val="395"/>
          <w:ins w:id="4478" w:author="Leonard, Lori" w:date="2015-05-19T16:53:00Z"/>
        </w:trPr>
        <w:tc>
          <w:tcPr>
            <w:tcW w:w="540" w:type="dxa"/>
          </w:tcPr>
          <w:p w14:paraId="3C964BD7" w14:textId="77777777" w:rsidR="00B53E3F" w:rsidRDefault="00B53E3F" w:rsidP="007F3D31">
            <w:pPr>
              <w:autoSpaceDE w:val="0"/>
              <w:autoSpaceDN w:val="0"/>
              <w:adjustRightInd w:val="0"/>
              <w:spacing w:before="60" w:after="60"/>
              <w:jc w:val="center"/>
              <w:rPr>
                <w:ins w:id="4479" w:author="Leonard, Lori" w:date="2015-05-19T16:53:00Z"/>
                <w:rFonts w:ascii="Arial" w:hAnsi="Arial" w:cs="Arial"/>
              </w:rPr>
            </w:pPr>
          </w:p>
        </w:tc>
        <w:tc>
          <w:tcPr>
            <w:tcW w:w="9810" w:type="dxa"/>
            <w:vAlign w:val="center"/>
          </w:tcPr>
          <w:p w14:paraId="6CE853F0" w14:textId="503C195E" w:rsidR="00B53E3F" w:rsidRPr="00DD500D" w:rsidRDefault="00B53E3F" w:rsidP="007F3D31">
            <w:pPr>
              <w:tabs>
                <w:tab w:val="left" w:pos="3300"/>
              </w:tabs>
              <w:autoSpaceDE w:val="0"/>
              <w:autoSpaceDN w:val="0"/>
              <w:adjustRightInd w:val="0"/>
              <w:spacing w:before="60" w:after="60"/>
              <w:jc w:val="left"/>
              <w:rPr>
                <w:ins w:id="4480" w:author="Leonard, Lori" w:date="2015-05-19T16:53:00Z"/>
                <w:rFonts w:ascii="Arial" w:hAnsi="Arial" w:cs="Arial"/>
              </w:rPr>
            </w:pPr>
            <w:ins w:id="4481" w:author="Leonard, Lori" w:date="2015-05-19T16:53:00Z">
              <w:r>
                <w:rPr>
                  <w:rFonts w:ascii="Arial" w:hAnsi="Arial" w:cs="Arial"/>
                </w:rPr>
                <w:t xml:space="preserve">If </w:t>
              </w:r>
              <w:del w:id="4482" w:author="POP-UP BUBBLE" w:date="2015-10-08T09:51:00Z">
                <w:r w:rsidDel="006E267E">
                  <w:rPr>
                    <w:rFonts w:ascii="Arial" w:hAnsi="Arial" w:cs="Arial"/>
                  </w:rPr>
                  <w:delText>“</w:delText>
                </w:r>
              </w:del>
              <w:r>
                <w:rPr>
                  <w:rFonts w:ascii="Arial" w:hAnsi="Arial" w:cs="Arial"/>
                </w:rPr>
                <w:t>Yes</w:t>
              </w:r>
              <w:del w:id="4483" w:author="POP-UP BUBBLE" w:date="2015-10-08T09:52:00Z">
                <w:r w:rsidDel="006E267E">
                  <w:rPr>
                    <w:rFonts w:ascii="Arial" w:hAnsi="Arial" w:cs="Arial"/>
                  </w:rPr>
                  <w:delText>”</w:delText>
                </w:r>
              </w:del>
              <w:r>
                <w:rPr>
                  <w:rFonts w:ascii="Arial" w:hAnsi="Arial" w:cs="Arial"/>
                </w:rPr>
                <w:t>, please describe.</w:t>
              </w:r>
            </w:ins>
          </w:p>
        </w:tc>
        <w:tc>
          <w:tcPr>
            <w:tcW w:w="1260" w:type="dxa"/>
            <w:vAlign w:val="center"/>
          </w:tcPr>
          <w:p w14:paraId="27E9206A" w14:textId="77777777" w:rsidR="00B53E3F" w:rsidRDefault="00B53E3F" w:rsidP="007F3D31">
            <w:pPr>
              <w:tabs>
                <w:tab w:val="left" w:pos="3300"/>
              </w:tabs>
              <w:autoSpaceDE w:val="0"/>
              <w:autoSpaceDN w:val="0"/>
              <w:adjustRightInd w:val="0"/>
              <w:spacing w:before="60" w:after="60"/>
              <w:jc w:val="center"/>
              <w:rPr>
                <w:ins w:id="4484" w:author="Leonard, Lori" w:date="2015-05-19T16:53:00Z"/>
                <w:rFonts w:ascii="Arial" w:hAnsi="Arial" w:cs="Arial"/>
              </w:rPr>
            </w:pPr>
          </w:p>
        </w:tc>
        <w:tc>
          <w:tcPr>
            <w:tcW w:w="1350" w:type="dxa"/>
            <w:gridSpan w:val="2"/>
            <w:vAlign w:val="center"/>
          </w:tcPr>
          <w:p w14:paraId="358D50A9" w14:textId="77777777" w:rsidR="00B53E3F" w:rsidRDefault="00B53E3F" w:rsidP="007F3D31">
            <w:pPr>
              <w:tabs>
                <w:tab w:val="left" w:pos="3300"/>
              </w:tabs>
              <w:autoSpaceDE w:val="0"/>
              <w:autoSpaceDN w:val="0"/>
              <w:adjustRightInd w:val="0"/>
              <w:spacing w:before="60" w:after="60"/>
              <w:jc w:val="center"/>
              <w:rPr>
                <w:ins w:id="4485" w:author="Leonard, Lori" w:date="2015-05-19T16:53:00Z"/>
                <w:rFonts w:ascii="Arial" w:hAnsi="Arial" w:cs="Arial"/>
              </w:rPr>
            </w:pPr>
          </w:p>
        </w:tc>
      </w:tr>
      <w:tr w:rsidR="00A6420E" w:rsidRPr="00DD500D" w14:paraId="1E697D19" w14:textId="77777777" w:rsidTr="00923E0E">
        <w:trPr>
          <w:trHeight w:val="395"/>
        </w:trPr>
        <w:tc>
          <w:tcPr>
            <w:tcW w:w="540" w:type="dxa"/>
          </w:tcPr>
          <w:p w14:paraId="57D62200" w14:textId="54BF8CAC" w:rsidR="00A6420E" w:rsidRPr="00DD500D" w:rsidRDefault="00B53E3F" w:rsidP="007F3D31">
            <w:pPr>
              <w:autoSpaceDE w:val="0"/>
              <w:autoSpaceDN w:val="0"/>
              <w:adjustRightInd w:val="0"/>
              <w:spacing w:before="60" w:after="60"/>
              <w:jc w:val="center"/>
              <w:rPr>
                <w:rFonts w:ascii="Arial" w:hAnsi="Arial" w:cs="Arial"/>
              </w:rPr>
            </w:pPr>
            <w:ins w:id="4486" w:author="Leonard, Lori" w:date="2015-05-19T16:52:00Z">
              <w:r>
                <w:rPr>
                  <w:rFonts w:ascii="Arial" w:hAnsi="Arial" w:cs="Arial"/>
                </w:rPr>
                <w:t>F</w:t>
              </w:r>
            </w:ins>
            <w:del w:id="4487" w:author="Leonard, Lori" w:date="2015-05-19T16:52:00Z">
              <w:r w:rsidR="00A6420E" w:rsidDel="00B53E3F">
                <w:rPr>
                  <w:rFonts w:ascii="Arial" w:hAnsi="Arial" w:cs="Arial"/>
                </w:rPr>
                <w:delText>J</w:delText>
              </w:r>
            </w:del>
          </w:p>
        </w:tc>
        <w:tc>
          <w:tcPr>
            <w:tcW w:w="9810" w:type="dxa"/>
            <w:vAlign w:val="center"/>
          </w:tcPr>
          <w:p w14:paraId="4CE34D2A" w14:textId="7ECD337F" w:rsidR="00A6420E" w:rsidRDefault="00A6420E" w:rsidP="007F3D31">
            <w:pPr>
              <w:tabs>
                <w:tab w:val="left" w:pos="3300"/>
              </w:tabs>
              <w:autoSpaceDE w:val="0"/>
              <w:autoSpaceDN w:val="0"/>
              <w:adjustRightInd w:val="0"/>
              <w:spacing w:before="60" w:after="60"/>
              <w:jc w:val="left"/>
              <w:rPr>
                <w:rFonts w:ascii="Arial" w:hAnsi="Arial" w:cs="Arial"/>
              </w:rPr>
            </w:pPr>
            <w:r w:rsidRPr="00DD500D">
              <w:rPr>
                <w:rFonts w:ascii="Arial" w:hAnsi="Arial" w:cs="Arial"/>
              </w:rPr>
              <w:t>Ongoing or unresolved issues/disputes with a Project</w:t>
            </w:r>
            <w:r>
              <w:rPr>
                <w:rFonts w:ascii="Arial" w:hAnsi="Arial" w:cs="Arial"/>
              </w:rPr>
              <w:t xml:space="preserve"> </w:t>
            </w:r>
            <w:del w:id="4488" w:author="POP-UP BUBBLE" w:date="2015-10-08T09:52:00Z">
              <w:r w:rsidDel="006E267E">
                <w:rPr>
                  <w:rFonts w:ascii="Arial" w:hAnsi="Arial" w:cs="Arial"/>
                </w:rPr>
                <w:delText xml:space="preserve">(or Subproject) </w:delText>
              </w:r>
            </w:del>
            <w:r>
              <w:rPr>
                <w:rFonts w:ascii="Arial" w:hAnsi="Arial" w:cs="Arial"/>
              </w:rPr>
              <w:t xml:space="preserve">trade </w:t>
            </w:r>
            <w:r w:rsidRPr="00DD500D">
              <w:rPr>
                <w:rFonts w:ascii="Arial" w:hAnsi="Arial" w:cs="Arial"/>
              </w:rPr>
              <w:t>union</w:t>
            </w:r>
            <w:r>
              <w:rPr>
                <w:rFonts w:ascii="Arial" w:hAnsi="Arial" w:cs="Arial"/>
              </w:rPr>
              <w:t>.</w:t>
            </w:r>
          </w:p>
          <w:p w14:paraId="47142511" w14:textId="77777777" w:rsidR="00A6420E" w:rsidRPr="00DD500D" w:rsidRDefault="00A6420E" w:rsidP="007F3D31">
            <w:pPr>
              <w:tabs>
                <w:tab w:val="left" w:pos="3300"/>
              </w:tabs>
              <w:autoSpaceDE w:val="0"/>
              <w:autoSpaceDN w:val="0"/>
              <w:adjustRightInd w:val="0"/>
              <w:spacing w:before="60" w:after="60"/>
              <w:jc w:val="left"/>
              <w:rPr>
                <w:rFonts w:ascii="Arial" w:hAnsi="Arial" w:cs="Arial"/>
              </w:rPr>
            </w:pPr>
          </w:p>
        </w:tc>
        <w:tc>
          <w:tcPr>
            <w:tcW w:w="1260" w:type="dxa"/>
            <w:vAlign w:val="center"/>
          </w:tcPr>
          <w:p w14:paraId="6ADECAB9" w14:textId="77777777" w:rsidR="00A6420E" w:rsidRPr="00DD500D" w:rsidRDefault="00A63D2D" w:rsidP="007F3D31">
            <w:pPr>
              <w:tabs>
                <w:tab w:val="left" w:pos="3300"/>
              </w:tabs>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A6420E">
              <w:rPr>
                <w:rFonts w:ascii="Arial" w:hAnsi="Arial" w:cs="Arial"/>
              </w:rPr>
              <w:instrText xml:space="preserve"> FORMCHECKBOX </w:instrText>
            </w:r>
            <w:r w:rsidR="007C0CE2">
              <w:rPr>
                <w:rFonts w:ascii="Arial" w:hAnsi="Arial" w:cs="Arial"/>
              </w:rPr>
            </w:r>
            <w:r w:rsidR="007C0CE2">
              <w:rPr>
                <w:rFonts w:ascii="Arial" w:hAnsi="Arial" w:cs="Arial"/>
              </w:rPr>
              <w:fldChar w:fldCharType="separate"/>
            </w:r>
            <w:r>
              <w:rPr>
                <w:rFonts w:ascii="Arial" w:hAnsi="Arial" w:cs="Arial"/>
              </w:rPr>
              <w:fldChar w:fldCharType="end"/>
            </w:r>
            <w:r w:rsidR="00A6420E">
              <w:rPr>
                <w:rFonts w:ascii="Arial" w:hAnsi="Arial" w:cs="Arial"/>
              </w:rPr>
              <w:t xml:space="preserve"> Yes</w:t>
            </w:r>
          </w:p>
        </w:tc>
        <w:tc>
          <w:tcPr>
            <w:tcW w:w="1350" w:type="dxa"/>
            <w:gridSpan w:val="2"/>
            <w:vAlign w:val="center"/>
          </w:tcPr>
          <w:p w14:paraId="00141B57" w14:textId="77777777" w:rsidR="00A6420E" w:rsidRPr="00DD500D" w:rsidRDefault="00A63D2D" w:rsidP="007F3D31">
            <w:pPr>
              <w:tabs>
                <w:tab w:val="left" w:pos="3300"/>
              </w:tabs>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A6420E">
              <w:rPr>
                <w:rFonts w:ascii="Arial" w:hAnsi="Arial" w:cs="Arial"/>
              </w:rPr>
              <w:instrText xml:space="preserve"> FORMCHECKBOX </w:instrText>
            </w:r>
            <w:r w:rsidR="007C0CE2">
              <w:rPr>
                <w:rFonts w:ascii="Arial" w:hAnsi="Arial" w:cs="Arial"/>
              </w:rPr>
            </w:r>
            <w:r w:rsidR="007C0CE2">
              <w:rPr>
                <w:rFonts w:ascii="Arial" w:hAnsi="Arial" w:cs="Arial"/>
              </w:rPr>
              <w:fldChar w:fldCharType="separate"/>
            </w:r>
            <w:r>
              <w:rPr>
                <w:rFonts w:ascii="Arial" w:hAnsi="Arial" w:cs="Arial"/>
              </w:rPr>
              <w:fldChar w:fldCharType="end"/>
            </w:r>
            <w:r w:rsidR="00A6420E">
              <w:rPr>
                <w:rFonts w:ascii="Arial" w:hAnsi="Arial" w:cs="Arial"/>
              </w:rPr>
              <w:t xml:space="preserve"> No</w:t>
            </w:r>
          </w:p>
        </w:tc>
      </w:tr>
      <w:tr w:rsidR="00923E0E" w14:paraId="330D59F1" w14:textId="77777777" w:rsidTr="00923E0E">
        <w:trPr>
          <w:gridAfter w:val="1"/>
          <w:wAfter w:w="23" w:type="dxa"/>
          <w:trHeight w:val="701"/>
          <w:ins w:id="4489" w:author="Leonard, Lori" w:date="2015-05-20T11:47:00Z"/>
        </w:trPr>
        <w:tc>
          <w:tcPr>
            <w:tcW w:w="540" w:type="dxa"/>
          </w:tcPr>
          <w:p w14:paraId="20AD6C47" w14:textId="77777777" w:rsidR="00923E0E" w:rsidDel="00DB29D5" w:rsidRDefault="00923E0E" w:rsidP="006B1C66">
            <w:pPr>
              <w:autoSpaceDE w:val="0"/>
              <w:autoSpaceDN w:val="0"/>
              <w:adjustRightInd w:val="0"/>
              <w:spacing w:before="120" w:after="120"/>
              <w:ind w:left="-108" w:right="-108"/>
              <w:jc w:val="center"/>
              <w:rPr>
                <w:ins w:id="4490" w:author="Leonard, Lori" w:date="2015-05-20T11:47:00Z"/>
                <w:rFonts w:ascii="Arial" w:hAnsi="Arial" w:cs="Arial"/>
              </w:rPr>
            </w:pPr>
          </w:p>
        </w:tc>
        <w:tc>
          <w:tcPr>
            <w:tcW w:w="12397" w:type="dxa"/>
            <w:gridSpan w:val="3"/>
            <w:vAlign w:val="center"/>
          </w:tcPr>
          <w:p w14:paraId="381FB271" w14:textId="77777777" w:rsidR="00923E0E" w:rsidRDefault="00923E0E" w:rsidP="006B1C66">
            <w:pPr>
              <w:autoSpaceDE w:val="0"/>
              <w:autoSpaceDN w:val="0"/>
              <w:adjustRightInd w:val="0"/>
              <w:spacing w:before="120" w:after="120"/>
              <w:jc w:val="left"/>
              <w:rPr>
                <w:ins w:id="4491" w:author="Leonard, Lori" w:date="2015-05-20T11:47:00Z"/>
                <w:rFonts w:ascii="Arial" w:hAnsi="Arial" w:cs="Arial"/>
              </w:rPr>
            </w:pPr>
            <w:ins w:id="4492" w:author="Leonard, Lori" w:date="2015-05-20T11:47:00Z">
              <w:r>
                <w:rPr>
                  <w:rFonts w:ascii="Arial" w:hAnsi="Arial" w:cs="Arial"/>
                </w:rPr>
                <w:t xml:space="preserve">If </w:t>
              </w:r>
              <w:del w:id="4493" w:author="POP-UP BUBBLE" w:date="2015-10-08T09:52:00Z">
                <w:r w:rsidDel="006E267E">
                  <w:rPr>
                    <w:rFonts w:ascii="Arial" w:hAnsi="Arial" w:cs="Arial"/>
                  </w:rPr>
                  <w:delText>“</w:delText>
                </w:r>
              </w:del>
              <w:r>
                <w:rPr>
                  <w:rFonts w:ascii="Arial" w:hAnsi="Arial" w:cs="Arial"/>
                </w:rPr>
                <w:t>Yes</w:t>
              </w:r>
              <w:del w:id="4494" w:author="POP-UP BUBBLE" w:date="2015-10-08T09:52:00Z">
                <w:r w:rsidDel="006E267E">
                  <w:rPr>
                    <w:rFonts w:ascii="Arial" w:hAnsi="Arial" w:cs="Arial"/>
                  </w:rPr>
                  <w:delText>”</w:delText>
                </w:r>
              </w:del>
              <w:r>
                <w:rPr>
                  <w:rFonts w:ascii="Arial" w:hAnsi="Arial" w:cs="Arial"/>
                </w:rPr>
                <w:t>, please explain.</w:t>
              </w:r>
            </w:ins>
          </w:p>
        </w:tc>
      </w:tr>
    </w:tbl>
    <w:p w14:paraId="4FF0ED2B" w14:textId="77777777" w:rsidR="00B512DB" w:rsidRDefault="00B512DB" w:rsidP="00B512DB"/>
    <w:tbl>
      <w:tblPr>
        <w:tblpPr w:leftFromText="180" w:rightFromText="180" w:vertAnchor="text" w:horzAnchor="margin" w:tblpY="91"/>
        <w:tblW w:w="13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7830"/>
        <w:gridCol w:w="1260"/>
        <w:gridCol w:w="1980"/>
        <w:gridCol w:w="1440"/>
        <w:tblGridChange w:id="4495">
          <w:tblGrid>
            <w:gridCol w:w="113"/>
            <w:gridCol w:w="427"/>
            <w:gridCol w:w="113"/>
            <w:gridCol w:w="7830"/>
            <w:gridCol w:w="1147"/>
            <w:gridCol w:w="113"/>
            <w:gridCol w:w="1867"/>
            <w:gridCol w:w="113"/>
            <w:gridCol w:w="1327"/>
            <w:gridCol w:w="113"/>
          </w:tblGrid>
        </w:tblGridChange>
      </w:tblGrid>
      <w:tr w:rsidR="005736F3" w:rsidRPr="00764972" w14:paraId="7437FE41" w14:textId="77777777" w:rsidTr="005736F3">
        <w:trPr>
          <w:cantSplit/>
          <w:trHeight w:val="360"/>
          <w:ins w:id="4496" w:author="Lori Leonard" w:date="2015-10-05T10:56:00Z"/>
        </w:trPr>
        <w:tc>
          <w:tcPr>
            <w:tcW w:w="13050" w:type="dxa"/>
            <w:gridSpan w:val="5"/>
            <w:tcBorders>
              <w:top w:val="single" w:sz="4" w:space="0" w:color="auto"/>
              <w:left w:val="single" w:sz="4" w:space="0" w:color="auto"/>
              <w:bottom w:val="single" w:sz="4" w:space="0" w:color="auto"/>
              <w:right w:val="single" w:sz="4" w:space="0" w:color="auto"/>
            </w:tcBorders>
          </w:tcPr>
          <w:p w14:paraId="4D5FEDF0" w14:textId="71E356E8" w:rsidR="005736F3" w:rsidRPr="008037AA" w:rsidRDefault="005736F3" w:rsidP="00E20160">
            <w:pPr>
              <w:autoSpaceDE w:val="0"/>
              <w:autoSpaceDN w:val="0"/>
              <w:adjustRightInd w:val="0"/>
              <w:spacing w:before="120" w:after="120"/>
              <w:jc w:val="left"/>
              <w:rPr>
                <w:ins w:id="4497" w:author="Lori Leonard" w:date="2015-10-05T10:56:00Z"/>
                <w:rFonts w:ascii="Arial" w:hAnsi="Arial" w:cs="Arial"/>
                <w:b/>
              </w:rPr>
            </w:pPr>
            <w:ins w:id="4498" w:author="Lori Leonard" w:date="2015-10-05T10:56:00Z">
              <w:r>
                <w:rPr>
                  <w:rFonts w:ascii="Arial" w:hAnsi="Arial" w:cs="Arial"/>
                  <w:b/>
                </w:rPr>
                <w:t xml:space="preserve">8.  </w:t>
              </w:r>
              <w:r w:rsidRPr="008037AA">
                <w:rPr>
                  <w:rFonts w:ascii="Arial" w:hAnsi="Arial" w:cs="Arial"/>
                  <w:b/>
                </w:rPr>
                <w:t>BUSINESS INNOVATION</w:t>
              </w:r>
              <w:r w:rsidR="00E20160">
                <w:rPr>
                  <w:rFonts w:ascii="Arial" w:hAnsi="Arial" w:cs="Arial"/>
                  <w:b/>
                </w:rPr>
                <w:t xml:space="preserve"> </w:t>
              </w:r>
            </w:ins>
            <w:del w:id="4499" w:author="Lori Leonard" w:date="2015-10-05T10:57:00Z">
              <w:r w:rsidR="00E20160" w:rsidDel="00E20160">
                <w:rPr>
                  <w:rFonts w:ascii="Arial" w:hAnsi="Arial" w:cs="Arial"/>
                  <w:b/>
                </w:rPr>
                <w:delText>PROJECT (OR SUBPROJECT) TECHNOLOGY AND KNOWLEDGE TRANSFER</w:delText>
              </w:r>
            </w:del>
          </w:p>
        </w:tc>
      </w:tr>
      <w:tr w:rsidR="005736F3" w:rsidRPr="00764972" w14:paraId="7C5BDC7B" w14:textId="77777777" w:rsidTr="005736F3">
        <w:trPr>
          <w:cantSplit/>
          <w:trHeight w:val="990"/>
          <w:ins w:id="4500" w:author="Lori Leonard" w:date="2015-10-05T10:56:00Z"/>
        </w:trPr>
        <w:tc>
          <w:tcPr>
            <w:tcW w:w="13050" w:type="dxa"/>
            <w:gridSpan w:val="5"/>
            <w:tcBorders>
              <w:top w:val="single" w:sz="4" w:space="0" w:color="auto"/>
              <w:left w:val="single" w:sz="4" w:space="0" w:color="auto"/>
              <w:bottom w:val="single" w:sz="4" w:space="0" w:color="auto"/>
              <w:right w:val="single" w:sz="4" w:space="0" w:color="auto"/>
            </w:tcBorders>
          </w:tcPr>
          <w:p w14:paraId="69FF25D9" w14:textId="683FF27E" w:rsidR="005736F3" w:rsidRPr="00764972" w:rsidRDefault="005736F3" w:rsidP="006E267E">
            <w:pPr>
              <w:tabs>
                <w:tab w:val="num" w:pos="-18"/>
              </w:tabs>
              <w:rPr>
                <w:ins w:id="4501" w:author="Lori Leonard" w:date="2015-10-05T10:56:00Z"/>
                <w:rFonts w:ascii="Arial" w:hAnsi="Arial" w:cs="Arial"/>
              </w:rPr>
            </w:pPr>
            <w:r>
              <w:rPr>
                <w:rFonts w:ascii="Arial" w:hAnsi="Arial" w:cs="Arial"/>
              </w:rPr>
              <w:t xml:space="preserve">Please indicate if the Project </w:t>
            </w:r>
            <w:del w:id="4502" w:author="POP-UP BUBBLE" w:date="2015-10-08T09:52:00Z">
              <w:r w:rsidDel="006E267E">
                <w:rPr>
                  <w:rFonts w:ascii="Arial" w:hAnsi="Arial" w:cs="Arial"/>
                </w:rPr>
                <w:delText xml:space="preserve">(or Subproject) </w:delText>
              </w:r>
            </w:del>
            <w:r>
              <w:rPr>
                <w:rFonts w:ascii="Arial" w:hAnsi="Arial" w:cs="Arial"/>
              </w:rPr>
              <w:t xml:space="preserve">will </w:t>
            </w:r>
            <w:ins w:id="4503" w:author="Lori Leonard" w:date="2015-10-05T10:56:00Z">
              <w:r>
                <w:rPr>
                  <w:rFonts w:ascii="Arial" w:hAnsi="Arial" w:cs="Arial"/>
                </w:rPr>
                <w:t xml:space="preserve">operationalize a product, process, and/or technology that is new or not widely used in the domestic sector as a result of the OPIC-supported investment. </w:t>
              </w:r>
            </w:ins>
            <w:del w:id="4504" w:author="Lori Leonard" w:date="2015-10-05T11:01:00Z">
              <w:r w:rsidR="00E20160" w:rsidDel="00E20160">
                <w:rPr>
                  <w:rFonts w:ascii="Arial" w:hAnsi="Arial" w:cs="Arial"/>
                </w:rPr>
                <w:delText>include any of the following technology and knowledge transfer factors in the Project (or Subproject) Country.</w:delText>
              </w:r>
            </w:del>
            <w:r>
              <w:rPr>
                <w:rFonts w:ascii="Arial" w:hAnsi="Arial" w:cs="Arial"/>
              </w:rPr>
              <w:t>Where applicable, p</w:t>
            </w:r>
            <w:r w:rsidRPr="00764972">
              <w:rPr>
                <w:rFonts w:ascii="Arial" w:hAnsi="Arial" w:cs="Arial"/>
              </w:rPr>
              <w:t xml:space="preserve">lease indicate </w:t>
            </w:r>
            <w:ins w:id="4505" w:author="Lori Leonard" w:date="2015-10-05T10:56:00Z">
              <w:r w:rsidRPr="00764972">
                <w:rPr>
                  <w:rFonts w:ascii="Arial" w:hAnsi="Arial" w:cs="Arial"/>
                </w:rPr>
                <w:t xml:space="preserve">whether </w:t>
              </w:r>
            </w:ins>
            <w:r w:rsidRPr="00764972">
              <w:rPr>
                <w:rFonts w:ascii="Arial" w:hAnsi="Arial" w:cs="Arial"/>
              </w:rPr>
              <w:t>any of these factors are new or uncommon in the Project</w:t>
            </w:r>
            <w:r>
              <w:rPr>
                <w:rFonts w:ascii="Arial" w:hAnsi="Arial" w:cs="Arial"/>
              </w:rPr>
              <w:t xml:space="preserve"> </w:t>
            </w:r>
            <w:del w:id="4506" w:author="POP-UP BUBBLE" w:date="2015-10-08T09:52:00Z">
              <w:r w:rsidDel="006E267E">
                <w:rPr>
                  <w:rFonts w:ascii="Arial" w:hAnsi="Arial" w:cs="Arial"/>
                </w:rPr>
                <w:delText>(or Subproject)</w:delText>
              </w:r>
              <w:r w:rsidRPr="00764972" w:rsidDel="006E267E">
                <w:rPr>
                  <w:rFonts w:ascii="Arial" w:hAnsi="Arial" w:cs="Arial"/>
                </w:rPr>
                <w:delText xml:space="preserve"> </w:delText>
              </w:r>
            </w:del>
            <w:r w:rsidRPr="00764972">
              <w:rPr>
                <w:rFonts w:ascii="Arial" w:hAnsi="Arial" w:cs="Arial"/>
              </w:rPr>
              <w:t>Country and provide details.</w:t>
            </w:r>
          </w:p>
        </w:tc>
      </w:tr>
      <w:tr w:rsidR="005736F3" w14:paraId="1D9ADE09" w14:textId="77777777" w:rsidTr="005736F3">
        <w:trPr>
          <w:trHeight w:val="660"/>
          <w:ins w:id="4507" w:author="Lori Leonard" w:date="2015-10-05T10:56:00Z"/>
        </w:trPr>
        <w:tc>
          <w:tcPr>
            <w:tcW w:w="540" w:type="dxa"/>
            <w:vMerge w:val="restart"/>
          </w:tcPr>
          <w:p w14:paraId="6B26550A" w14:textId="77777777" w:rsidR="005736F3" w:rsidRDefault="005736F3" w:rsidP="005736F3">
            <w:pPr>
              <w:autoSpaceDE w:val="0"/>
              <w:autoSpaceDN w:val="0"/>
              <w:adjustRightInd w:val="0"/>
              <w:spacing w:before="60" w:after="60"/>
              <w:ind w:left="-108" w:right="-108" w:firstLine="18"/>
              <w:jc w:val="center"/>
              <w:rPr>
                <w:ins w:id="4508" w:author="Lori Leonard" w:date="2015-10-05T10:56:00Z"/>
                <w:rFonts w:ascii="Arial" w:hAnsi="Arial" w:cs="Arial"/>
              </w:rPr>
            </w:pPr>
            <w:ins w:id="4509" w:author="Lori Leonard" w:date="2015-10-05T10:56:00Z">
              <w:r>
                <w:rPr>
                  <w:rFonts w:ascii="Arial" w:hAnsi="Arial" w:cs="Arial"/>
                </w:rPr>
                <w:t>A</w:t>
              </w:r>
            </w:ins>
          </w:p>
        </w:tc>
        <w:tc>
          <w:tcPr>
            <w:tcW w:w="7830" w:type="dxa"/>
          </w:tcPr>
          <w:p w14:paraId="3899524D" w14:textId="24CDB4F5" w:rsidR="005736F3" w:rsidRDefault="005736F3" w:rsidP="00072A36">
            <w:pPr>
              <w:autoSpaceDE w:val="0"/>
              <w:autoSpaceDN w:val="0"/>
              <w:adjustRightInd w:val="0"/>
              <w:jc w:val="left"/>
              <w:rPr>
                <w:ins w:id="4510" w:author="Lori Leonard" w:date="2015-10-05T10:56:00Z"/>
                <w:rFonts w:ascii="Arial" w:hAnsi="Arial" w:cs="Arial"/>
              </w:rPr>
            </w:pPr>
            <w:ins w:id="4511" w:author="Lori Leonard" w:date="2015-10-05T10:56:00Z">
              <w:r>
                <w:rPr>
                  <w:rFonts w:ascii="Arial" w:hAnsi="Arial" w:cs="Arial"/>
                </w:rPr>
                <w:t xml:space="preserve">New Financial Products and/or services </w:t>
              </w:r>
            </w:ins>
            <w:del w:id="4512" w:author="Lori Leonard" w:date="2015-10-05T11:05:00Z">
              <w:r w:rsidR="00072A36" w:rsidDel="00072A36">
                <w:rPr>
                  <w:rFonts w:ascii="Arial" w:hAnsi="Arial" w:cs="Arial"/>
                </w:rPr>
                <w:delText>Management Practices (if “New” or “Uncommon”, please describe.</w:delText>
              </w:r>
            </w:del>
          </w:p>
        </w:tc>
        <w:tc>
          <w:tcPr>
            <w:tcW w:w="1260" w:type="dxa"/>
            <w:vAlign w:val="center"/>
          </w:tcPr>
          <w:p w14:paraId="6CF71C93" w14:textId="77777777" w:rsidR="005736F3" w:rsidRDefault="005736F3" w:rsidP="005736F3">
            <w:pPr>
              <w:autoSpaceDE w:val="0"/>
              <w:autoSpaceDN w:val="0"/>
              <w:adjustRightInd w:val="0"/>
              <w:spacing w:before="60" w:after="60"/>
              <w:jc w:val="center"/>
              <w:rPr>
                <w:ins w:id="4513" w:author="Lori Leonard" w:date="2015-10-05T10:56:00Z"/>
                <w:rFonts w:ascii="Arial" w:hAnsi="Arial" w:cs="Arial"/>
              </w:rPr>
            </w:pPr>
          </w:p>
          <w:p w14:paraId="5F1033FA" w14:textId="77777777" w:rsidR="005736F3" w:rsidRDefault="005736F3" w:rsidP="005736F3">
            <w:pPr>
              <w:autoSpaceDE w:val="0"/>
              <w:autoSpaceDN w:val="0"/>
              <w:adjustRightInd w:val="0"/>
              <w:spacing w:before="60" w:after="60"/>
              <w:jc w:val="center"/>
              <w:rPr>
                <w:ins w:id="4514" w:author="Lori Leonard" w:date="2015-10-05T10:56:00Z"/>
                <w:rFonts w:ascii="Arial" w:hAnsi="Arial" w:cs="Arial"/>
              </w:rPr>
            </w:pPr>
            <w:ins w:id="4515" w:author="Lori Leonard" w:date="2015-10-05T10:56:00Z">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7C0CE2">
                <w:rPr>
                  <w:rFonts w:ascii="Arial" w:hAnsi="Arial" w:cs="Arial"/>
                </w:rPr>
              </w:r>
              <w:r w:rsidR="007C0CE2">
                <w:rPr>
                  <w:rFonts w:ascii="Arial" w:hAnsi="Arial" w:cs="Arial"/>
                </w:rPr>
                <w:fldChar w:fldCharType="separate"/>
              </w:r>
              <w:r>
                <w:rPr>
                  <w:rFonts w:ascii="Arial" w:hAnsi="Arial" w:cs="Arial"/>
                </w:rPr>
                <w:fldChar w:fldCharType="end"/>
              </w:r>
              <w:r>
                <w:rPr>
                  <w:rFonts w:ascii="Arial" w:hAnsi="Arial" w:cs="Arial"/>
                </w:rPr>
                <w:t xml:space="preserve"> New</w:t>
              </w:r>
            </w:ins>
          </w:p>
        </w:tc>
        <w:tc>
          <w:tcPr>
            <w:tcW w:w="1980" w:type="dxa"/>
            <w:vAlign w:val="center"/>
          </w:tcPr>
          <w:p w14:paraId="0BA6F256" w14:textId="77777777" w:rsidR="005736F3" w:rsidRDefault="005736F3" w:rsidP="005736F3">
            <w:pPr>
              <w:autoSpaceDE w:val="0"/>
              <w:autoSpaceDN w:val="0"/>
              <w:adjustRightInd w:val="0"/>
              <w:spacing w:before="60" w:after="60"/>
              <w:jc w:val="center"/>
              <w:rPr>
                <w:ins w:id="4516" w:author="Lori Leonard" w:date="2015-10-05T10:56:00Z"/>
                <w:rFonts w:ascii="Arial" w:hAnsi="Arial" w:cs="Arial"/>
              </w:rPr>
            </w:pPr>
          </w:p>
          <w:p w14:paraId="1EAB9207" w14:textId="77777777" w:rsidR="005736F3" w:rsidRDefault="005736F3" w:rsidP="005736F3">
            <w:pPr>
              <w:autoSpaceDE w:val="0"/>
              <w:autoSpaceDN w:val="0"/>
              <w:adjustRightInd w:val="0"/>
              <w:spacing w:before="60" w:after="60"/>
              <w:jc w:val="center"/>
              <w:rPr>
                <w:ins w:id="4517" w:author="Lori Leonard" w:date="2015-10-05T10:56:00Z"/>
                <w:rFonts w:ascii="Arial" w:hAnsi="Arial" w:cs="Arial"/>
              </w:rPr>
            </w:pPr>
            <w:ins w:id="4518" w:author="Lori Leonard" w:date="2015-10-05T10:56:00Z">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7C0CE2">
                <w:rPr>
                  <w:rFonts w:ascii="Arial" w:hAnsi="Arial" w:cs="Arial"/>
                </w:rPr>
              </w:r>
              <w:r w:rsidR="007C0CE2">
                <w:rPr>
                  <w:rFonts w:ascii="Arial" w:hAnsi="Arial" w:cs="Arial"/>
                </w:rPr>
                <w:fldChar w:fldCharType="separate"/>
              </w:r>
              <w:r>
                <w:rPr>
                  <w:rFonts w:ascii="Arial" w:hAnsi="Arial" w:cs="Arial"/>
                </w:rPr>
                <w:fldChar w:fldCharType="end"/>
              </w:r>
              <w:r>
                <w:rPr>
                  <w:rFonts w:ascii="Arial" w:hAnsi="Arial" w:cs="Arial"/>
                </w:rPr>
                <w:t xml:space="preserve"> Uncommon</w:t>
              </w:r>
            </w:ins>
          </w:p>
        </w:tc>
        <w:tc>
          <w:tcPr>
            <w:tcW w:w="1440" w:type="dxa"/>
            <w:vAlign w:val="center"/>
          </w:tcPr>
          <w:p w14:paraId="370DE6A4" w14:textId="77777777" w:rsidR="005736F3" w:rsidRDefault="005736F3" w:rsidP="005736F3">
            <w:pPr>
              <w:autoSpaceDE w:val="0"/>
              <w:autoSpaceDN w:val="0"/>
              <w:adjustRightInd w:val="0"/>
              <w:spacing w:before="60" w:after="60"/>
              <w:jc w:val="center"/>
              <w:rPr>
                <w:ins w:id="4519" w:author="Lori Leonard" w:date="2015-10-05T10:56:00Z"/>
                <w:rFonts w:ascii="Arial" w:hAnsi="Arial" w:cs="Arial"/>
              </w:rPr>
            </w:pPr>
          </w:p>
          <w:p w14:paraId="2B560216" w14:textId="77777777" w:rsidR="005736F3" w:rsidRDefault="005736F3" w:rsidP="005736F3">
            <w:pPr>
              <w:autoSpaceDE w:val="0"/>
              <w:autoSpaceDN w:val="0"/>
              <w:adjustRightInd w:val="0"/>
              <w:spacing w:before="60" w:after="60"/>
              <w:jc w:val="center"/>
              <w:rPr>
                <w:ins w:id="4520" w:author="Lori Leonard" w:date="2015-10-05T10:56:00Z"/>
                <w:rFonts w:ascii="Arial" w:hAnsi="Arial" w:cs="Arial"/>
              </w:rPr>
            </w:pPr>
            <w:ins w:id="4521" w:author="Lori Leonard" w:date="2015-10-05T10:56:00Z">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7C0CE2">
                <w:rPr>
                  <w:rFonts w:ascii="Arial" w:hAnsi="Arial" w:cs="Arial"/>
                </w:rPr>
              </w:r>
              <w:r w:rsidR="007C0CE2">
                <w:rPr>
                  <w:rFonts w:ascii="Arial" w:hAnsi="Arial" w:cs="Arial"/>
                </w:rPr>
                <w:fldChar w:fldCharType="separate"/>
              </w:r>
              <w:r>
                <w:rPr>
                  <w:rFonts w:ascii="Arial" w:hAnsi="Arial" w:cs="Arial"/>
                </w:rPr>
                <w:fldChar w:fldCharType="end"/>
              </w:r>
              <w:r>
                <w:rPr>
                  <w:rFonts w:ascii="Arial" w:hAnsi="Arial" w:cs="Arial"/>
                </w:rPr>
                <w:t xml:space="preserve"> No</w:t>
              </w:r>
            </w:ins>
          </w:p>
        </w:tc>
      </w:tr>
      <w:tr w:rsidR="005736F3" w14:paraId="12797DE6" w14:textId="77777777" w:rsidTr="005736F3">
        <w:trPr>
          <w:trHeight w:val="503"/>
          <w:ins w:id="4522" w:author="Lori Leonard" w:date="2015-10-05T10:56:00Z"/>
        </w:trPr>
        <w:tc>
          <w:tcPr>
            <w:tcW w:w="540" w:type="dxa"/>
            <w:vMerge/>
          </w:tcPr>
          <w:p w14:paraId="5944C327" w14:textId="77777777" w:rsidR="005736F3" w:rsidRDefault="005736F3" w:rsidP="005736F3">
            <w:pPr>
              <w:autoSpaceDE w:val="0"/>
              <w:autoSpaceDN w:val="0"/>
              <w:adjustRightInd w:val="0"/>
              <w:spacing w:before="60" w:after="60"/>
              <w:ind w:left="-108" w:right="-108"/>
              <w:jc w:val="center"/>
              <w:rPr>
                <w:ins w:id="4523" w:author="Lori Leonard" w:date="2015-10-05T10:56:00Z"/>
                <w:rFonts w:ascii="Arial" w:hAnsi="Arial" w:cs="Arial"/>
              </w:rPr>
            </w:pPr>
          </w:p>
        </w:tc>
        <w:tc>
          <w:tcPr>
            <w:tcW w:w="12510" w:type="dxa"/>
            <w:gridSpan w:val="4"/>
          </w:tcPr>
          <w:p w14:paraId="3DFF9EBD" w14:textId="15B9689B" w:rsidR="005736F3" w:rsidRDefault="002B3D05" w:rsidP="005736F3">
            <w:pPr>
              <w:autoSpaceDE w:val="0"/>
              <w:autoSpaceDN w:val="0"/>
              <w:adjustRightInd w:val="0"/>
              <w:spacing w:before="60" w:after="60"/>
              <w:jc w:val="left"/>
              <w:rPr>
                <w:ins w:id="4524" w:author="Lori Leonard" w:date="2015-10-05T10:56:00Z"/>
                <w:rFonts w:ascii="Arial" w:hAnsi="Arial" w:cs="Arial"/>
              </w:rPr>
            </w:pPr>
            <w:ins w:id="4525" w:author="Lori Leonard" w:date="2015-10-05T10:56:00Z">
              <w:r>
                <w:rPr>
                  <w:rFonts w:ascii="Arial" w:hAnsi="Arial" w:cs="Arial"/>
                </w:rPr>
                <w:t>If New or Uncommon</w:t>
              </w:r>
              <w:r w:rsidR="005736F3">
                <w:rPr>
                  <w:rFonts w:ascii="Arial" w:hAnsi="Arial" w:cs="Arial"/>
                </w:rPr>
                <w:t>, please describe.</w:t>
              </w:r>
            </w:ins>
          </w:p>
        </w:tc>
      </w:tr>
      <w:tr w:rsidR="005736F3" w14:paraId="317C04CE" w14:textId="77777777" w:rsidTr="005736F3">
        <w:trPr>
          <w:trHeight w:val="503"/>
          <w:ins w:id="4526" w:author="Lori Leonard" w:date="2015-10-05T10:56:00Z"/>
        </w:trPr>
        <w:tc>
          <w:tcPr>
            <w:tcW w:w="540" w:type="dxa"/>
            <w:vMerge w:val="restart"/>
          </w:tcPr>
          <w:p w14:paraId="59DF8DBC" w14:textId="77777777" w:rsidR="005736F3" w:rsidRDefault="005736F3" w:rsidP="005736F3">
            <w:pPr>
              <w:autoSpaceDE w:val="0"/>
              <w:autoSpaceDN w:val="0"/>
              <w:adjustRightInd w:val="0"/>
              <w:spacing w:before="60" w:after="60"/>
              <w:ind w:left="-108" w:right="-108"/>
              <w:jc w:val="center"/>
              <w:rPr>
                <w:ins w:id="4527" w:author="Lori Leonard" w:date="2015-10-05T10:56:00Z"/>
                <w:rFonts w:ascii="Arial" w:hAnsi="Arial" w:cs="Arial"/>
              </w:rPr>
            </w:pPr>
            <w:ins w:id="4528" w:author="Lori Leonard" w:date="2015-10-05T10:56:00Z">
              <w:r>
                <w:rPr>
                  <w:rFonts w:ascii="Arial" w:hAnsi="Arial" w:cs="Arial"/>
                </w:rPr>
                <w:t>B</w:t>
              </w:r>
            </w:ins>
          </w:p>
        </w:tc>
        <w:tc>
          <w:tcPr>
            <w:tcW w:w="7830" w:type="dxa"/>
          </w:tcPr>
          <w:p w14:paraId="6186F056" w14:textId="736F99E2" w:rsidR="005736F3" w:rsidRDefault="005736F3" w:rsidP="00072A36">
            <w:pPr>
              <w:autoSpaceDE w:val="0"/>
              <w:autoSpaceDN w:val="0"/>
              <w:adjustRightInd w:val="0"/>
              <w:jc w:val="left"/>
              <w:rPr>
                <w:ins w:id="4529" w:author="Lori Leonard" w:date="2015-10-05T10:56:00Z"/>
                <w:rFonts w:ascii="Arial" w:hAnsi="Arial" w:cs="Arial"/>
              </w:rPr>
            </w:pPr>
            <w:commentRangeStart w:id="4530"/>
            <w:ins w:id="4531" w:author="Lori Leonard" w:date="2015-10-05T10:56:00Z">
              <w:r>
                <w:rPr>
                  <w:rFonts w:ascii="Arial" w:hAnsi="Arial" w:cs="Arial"/>
                </w:rPr>
                <w:t xml:space="preserve">Business Processes </w:t>
              </w:r>
              <w:commentRangeEnd w:id="4530"/>
              <w:r>
                <w:rPr>
                  <w:rStyle w:val="CommentReference"/>
                  <w:rFonts w:ascii="Times New Roman" w:eastAsia="Times New Roman" w:hAnsi="Times New Roman" w:cs="Times New Roman"/>
                </w:rPr>
                <w:commentReference w:id="4530"/>
              </w:r>
            </w:ins>
            <w:ins w:id="4532" w:author="Lori Leonard" w:date="2015-10-05T11:05:00Z">
              <w:r w:rsidR="00072A36">
                <w:rPr>
                  <w:rFonts w:ascii="Arial" w:hAnsi="Arial" w:cs="Arial"/>
                </w:rPr>
                <w:t xml:space="preserve"> </w:t>
              </w:r>
            </w:ins>
            <w:del w:id="4533" w:author="Lori Leonard" w:date="2015-10-05T11:06:00Z">
              <w:r w:rsidR="00072A36" w:rsidDel="00072A36">
                <w:rPr>
                  <w:rFonts w:ascii="Arial" w:hAnsi="Arial" w:cs="Arial"/>
                </w:rPr>
                <w:delText>Marketing and distribution techniques (if “New” or “Uncommon”, please describe.</w:delText>
              </w:r>
            </w:del>
          </w:p>
        </w:tc>
        <w:tc>
          <w:tcPr>
            <w:tcW w:w="1260" w:type="dxa"/>
            <w:vAlign w:val="center"/>
          </w:tcPr>
          <w:p w14:paraId="10BF0ECD" w14:textId="77777777" w:rsidR="005736F3" w:rsidRDefault="005736F3" w:rsidP="005736F3">
            <w:pPr>
              <w:autoSpaceDE w:val="0"/>
              <w:autoSpaceDN w:val="0"/>
              <w:adjustRightInd w:val="0"/>
              <w:spacing w:before="60" w:after="60"/>
              <w:jc w:val="center"/>
              <w:rPr>
                <w:ins w:id="4534" w:author="Lori Leonard" w:date="2015-10-05T10:56:00Z"/>
                <w:rFonts w:ascii="Arial" w:hAnsi="Arial" w:cs="Arial"/>
              </w:rPr>
            </w:pPr>
          </w:p>
          <w:p w14:paraId="0CA7961C" w14:textId="77777777" w:rsidR="005736F3" w:rsidRDefault="005736F3" w:rsidP="005736F3">
            <w:pPr>
              <w:autoSpaceDE w:val="0"/>
              <w:autoSpaceDN w:val="0"/>
              <w:adjustRightInd w:val="0"/>
              <w:spacing w:before="60" w:after="60"/>
              <w:jc w:val="center"/>
              <w:rPr>
                <w:ins w:id="4535" w:author="Lori Leonard" w:date="2015-10-05T10:56:00Z"/>
                <w:rFonts w:ascii="Arial" w:hAnsi="Arial" w:cs="Arial"/>
              </w:rPr>
            </w:pPr>
            <w:ins w:id="4536" w:author="Lori Leonard" w:date="2015-10-05T10:56:00Z">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7C0CE2">
                <w:rPr>
                  <w:rFonts w:ascii="Arial" w:hAnsi="Arial" w:cs="Arial"/>
                </w:rPr>
              </w:r>
              <w:r w:rsidR="007C0CE2">
                <w:rPr>
                  <w:rFonts w:ascii="Arial" w:hAnsi="Arial" w:cs="Arial"/>
                </w:rPr>
                <w:fldChar w:fldCharType="separate"/>
              </w:r>
              <w:r>
                <w:rPr>
                  <w:rFonts w:ascii="Arial" w:hAnsi="Arial" w:cs="Arial"/>
                </w:rPr>
                <w:fldChar w:fldCharType="end"/>
              </w:r>
              <w:r>
                <w:rPr>
                  <w:rFonts w:ascii="Arial" w:hAnsi="Arial" w:cs="Arial"/>
                </w:rPr>
                <w:t xml:space="preserve"> New</w:t>
              </w:r>
            </w:ins>
          </w:p>
        </w:tc>
        <w:tc>
          <w:tcPr>
            <w:tcW w:w="1980" w:type="dxa"/>
            <w:vAlign w:val="center"/>
          </w:tcPr>
          <w:p w14:paraId="1436562A" w14:textId="77777777" w:rsidR="005736F3" w:rsidRDefault="005736F3" w:rsidP="005736F3">
            <w:pPr>
              <w:autoSpaceDE w:val="0"/>
              <w:autoSpaceDN w:val="0"/>
              <w:adjustRightInd w:val="0"/>
              <w:spacing w:before="60" w:after="60"/>
              <w:jc w:val="center"/>
              <w:rPr>
                <w:ins w:id="4537" w:author="Lori Leonard" w:date="2015-10-05T10:56:00Z"/>
                <w:rFonts w:ascii="Arial" w:hAnsi="Arial" w:cs="Arial"/>
              </w:rPr>
            </w:pPr>
          </w:p>
          <w:p w14:paraId="03944042" w14:textId="77777777" w:rsidR="005736F3" w:rsidRDefault="005736F3" w:rsidP="005736F3">
            <w:pPr>
              <w:autoSpaceDE w:val="0"/>
              <w:autoSpaceDN w:val="0"/>
              <w:adjustRightInd w:val="0"/>
              <w:spacing w:before="60" w:after="60"/>
              <w:jc w:val="center"/>
              <w:rPr>
                <w:ins w:id="4538" w:author="Lori Leonard" w:date="2015-10-05T10:56:00Z"/>
                <w:rFonts w:ascii="Arial" w:hAnsi="Arial" w:cs="Arial"/>
              </w:rPr>
            </w:pPr>
            <w:ins w:id="4539" w:author="Lori Leonard" w:date="2015-10-05T10:56:00Z">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7C0CE2">
                <w:rPr>
                  <w:rFonts w:ascii="Arial" w:hAnsi="Arial" w:cs="Arial"/>
                </w:rPr>
              </w:r>
              <w:r w:rsidR="007C0CE2">
                <w:rPr>
                  <w:rFonts w:ascii="Arial" w:hAnsi="Arial" w:cs="Arial"/>
                </w:rPr>
                <w:fldChar w:fldCharType="separate"/>
              </w:r>
              <w:r>
                <w:rPr>
                  <w:rFonts w:ascii="Arial" w:hAnsi="Arial" w:cs="Arial"/>
                </w:rPr>
                <w:fldChar w:fldCharType="end"/>
              </w:r>
              <w:r>
                <w:rPr>
                  <w:rFonts w:ascii="Arial" w:hAnsi="Arial" w:cs="Arial"/>
                </w:rPr>
                <w:t xml:space="preserve"> Uncommon</w:t>
              </w:r>
            </w:ins>
          </w:p>
        </w:tc>
        <w:tc>
          <w:tcPr>
            <w:tcW w:w="1440" w:type="dxa"/>
            <w:vAlign w:val="center"/>
          </w:tcPr>
          <w:p w14:paraId="6971E3E3" w14:textId="77777777" w:rsidR="005736F3" w:rsidRDefault="005736F3" w:rsidP="005736F3">
            <w:pPr>
              <w:autoSpaceDE w:val="0"/>
              <w:autoSpaceDN w:val="0"/>
              <w:adjustRightInd w:val="0"/>
              <w:spacing w:before="60" w:after="60"/>
              <w:jc w:val="center"/>
              <w:rPr>
                <w:ins w:id="4540" w:author="Lori Leonard" w:date="2015-10-05T10:56:00Z"/>
                <w:rFonts w:ascii="Arial" w:hAnsi="Arial" w:cs="Arial"/>
              </w:rPr>
            </w:pPr>
          </w:p>
          <w:p w14:paraId="51407958" w14:textId="77777777" w:rsidR="005736F3" w:rsidRDefault="005736F3" w:rsidP="005736F3">
            <w:pPr>
              <w:autoSpaceDE w:val="0"/>
              <w:autoSpaceDN w:val="0"/>
              <w:adjustRightInd w:val="0"/>
              <w:spacing w:before="60" w:after="60"/>
              <w:jc w:val="center"/>
              <w:rPr>
                <w:ins w:id="4541" w:author="Lori Leonard" w:date="2015-10-05T10:56:00Z"/>
                <w:rFonts w:ascii="Arial" w:hAnsi="Arial" w:cs="Arial"/>
              </w:rPr>
            </w:pPr>
            <w:ins w:id="4542" w:author="Lori Leonard" w:date="2015-10-05T10:56:00Z">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7C0CE2">
                <w:rPr>
                  <w:rFonts w:ascii="Arial" w:hAnsi="Arial" w:cs="Arial"/>
                </w:rPr>
              </w:r>
              <w:r w:rsidR="007C0CE2">
                <w:rPr>
                  <w:rFonts w:ascii="Arial" w:hAnsi="Arial" w:cs="Arial"/>
                </w:rPr>
                <w:fldChar w:fldCharType="separate"/>
              </w:r>
              <w:r>
                <w:rPr>
                  <w:rFonts w:ascii="Arial" w:hAnsi="Arial" w:cs="Arial"/>
                </w:rPr>
                <w:fldChar w:fldCharType="end"/>
              </w:r>
              <w:r>
                <w:rPr>
                  <w:rFonts w:ascii="Arial" w:hAnsi="Arial" w:cs="Arial"/>
                </w:rPr>
                <w:t xml:space="preserve"> No</w:t>
              </w:r>
            </w:ins>
          </w:p>
        </w:tc>
      </w:tr>
      <w:tr w:rsidR="005736F3" w14:paraId="6D20FDF0" w14:textId="77777777" w:rsidTr="005736F3">
        <w:trPr>
          <w:cantSplit/>
          <w:trHeight w:val="530"/>
          <w:ins w:id="4543" w:author="Lori Leonard" w:date="2015-10-05T10:56:00Z"/>
        </w:trPr>
        <w:tc>
          <w:tcPr>
            <w:tcW w:w="540" w:type="dxa"/>
            <w:vMerge/>
          </w:tcPr>
          <w:p w14:paraId="7DD11286" w14:textId="77777777" w:rsidR="005736F3" w:rsidRDefault="005736F3" w:rsidP="005736F3">
            <w:pPr>
              <w:autoSpaceDE w:val="0"/>
              <w:autoSpaceDN w:val="0"/>
              <w:adjustRightInd w:val="0"/>
              <w:spacing w:before="60" w:after="60"/>
              <w:ind w:left="-108" w:right="-108"/>
              <w:jc w:val="center"/>
              <w:rPr>
                <w:ins w:id="4544" w:author="Lori Leonard" w:date="2015-10-05T10:56:00Z"/>
                <w:rFonts w:ascii="Arial" w:hAnsi="Arial" w:cs="Arial"/>
              </w:rPr>
            </w:pPr>
          </w:p>
        </w:tc>
        <w:tc>
          <w:tcPr>
            <w:tcW w:w="12510" w:type="dxa"/>
            <w:gridSpan w:val="4"/>
          </w:tcPr>
          <w:p w14:paraId="58C087A7" w14:textId="293F381F" w:rsidR="005736F3" w:rsidRDefault="002B3D05" w:rsidP="005736F3">
            <w:pPr>
              <w:autoSpaceDE w:val="0"/>
              <w:autoSpaceDN w:val="0"/>
              <w:adjustRightInd w:val="0"/>
              <w:spacing w:before="60" w:after="60"/>
              <w:jc w:val="left"/>
              <w:rPr>
                <w:ins w:id="4545" w:author="Lori Leonard" w:date="2015-10-05T10:56:00Z"/>
                <w:rFonts w:ascii="Arial" w:hAnsi="Arial" w:cs="Arial"/>
              </w:rPr>
            </w:pPr>
            <w:ins w:id="4546" w:author="Lori Leonard" w:date="2015-10-05T10:56:00Z">
              <w:r>
                <w:rPr>
                  <w:rFonts w:ascii="Arial" w:hAnsi="Arial" w:cs="Arial"/>
                </w:rPr>
                <w:t>If New or Uncommon</w:t>
              </w:r>
              <w:r w:rsidR="005736F3">
                <w:rPr>
                  <w:rFonts w:ascii="Arial" w:hAnsi="Arial" w:cs="Arial"/>
                </w:rPr>
                <w:t>, please describe.</w:t>
              </w:r>
            </w:ins>
          </w:p>
        </w:tc>
      </w:tr>
      <w:tr w:rsidR="005736F3" w14:paraId="4D37D0AB" w14:textId="77777777" w:rsidTr="005736F3">
        <w:trPr>
          <w:cantSplit/>
          <w:trHeight w:val="530"/>
          <w:ins w:id="4547" w:author="Lori Leonard" w:date="2015-10-05T10:56:00Z"/>
        </w:trPr>
        <w:tc>
          <w:tcPr>
            <w:tcW w:w="540" w:type="dxa"/>
            <w:vMerge w:val="restart"/>
          </w:tcPr>
          <w:p w14:paraId="25BACC16" w14:textId="77777777" w:rsidR="005736F3" w:rsidRDefault="005736F3" w:rsidP="005736F3">
            <w:pPr>
              <w:autoSpaceDE w:val="0"/>
              <w:autoSpaceDN w:val="0"/>
              <w:adjustRightInd w:val="0"/>
              <w:spacing w:before="60" w:after="60"/>
              <w:ind w:left="-108" w:right="-108"/>
              <w:jc w:val="center"/>
              <w:rPr>
                <w:ins w:id="4548" w:author="Lori Leonard" w:date="2015-10-05T10:56:00Z"/>
                <w:rFonts w:ascii="Arial" w:hAnsi="Arial" w:cs="Arial"/>
              </w:rPr>
            </w:pPr>
            <w:ins w:id="4549" w:author="Lori Leonard" w:date="2015-10-05T10:56:00Z">
              <w:r>
                <w:rPr>
                  <w:rFonts w:ascii="Arial" w:hAnsi="Arial" w:cs="Arial"/>
                </w:rPr>
                <w:t>C</w:t>
              </w:r>
            </w:ins>
          </w:p>
        </w:tc>
        <w:tc>
          <w:tcPr>
            <w:tcW w:w="7830" w:type="dxa"/>
          </w:tcPr>
          <w:p w14:paraId="0A34310D" w14:textId="1BA704B7" w:rsidR="005736F3" w:rsidRDefault="005736F3" w:rsidP="005736F3">
            <w:pPr>
              <w:autoSpaceDE w:val="0"/>
              <w:autoSpaceDN w:val="0"/>
              <w:adjustRightInd w:val="0"/>
              <w:jc w:val="left"/>
              <w:rPr>
                <w:ins w:id="4550" w:author="Lori Leonard" w:date="2015-10-05T10:56:00Z"/>
                <w:rFonts w:ascii="Arial" w:hAnsi="Arial" w:cs="Arial"/>
              </w:rPr>
            </w:pPr>
            <w:commentRangeStart w:id="4551"/>
            <w:ins w:id="4552" w:author="Lori Leonard" w:date="2015-10-05T10:56:00Z">
              <w:r>
                <w:rPr>
                  <w:rFonts w:ascii="Arial" w:hAnsi="Arial" w:cs="Arial"/>
                </w:rPr>
                <w:t xml:space="preserve">Innovative Financing Structures </w:t>
              </w:r>
              <w:commentRangeEnd w:id="4551"/>
              <w:r>
                <w:rPr>
                  <w:rStyle w:val="CommentReference"/>
                  <w:rFonts w:ascii="Times New Roman" w:eastAsia="Times New Roman" w:hAnsi="Times New Roman" w:cs="Times New Roman"/>
                </w:rPr>
                <w:commentReference w:id="4551"/>
              </w:r>
            </w:ins>
            <w:ins w:id="4553" w:author="Lori Leonard" w:date="2015-10-05T11:06:00Z">
              <w:r w:rsidR="00072A36">
                <w:rPr>
                  <w:rFonts w:ascii="Arial" w:hAnsi="Arial" w:cs="Arial"/>
                </w:rPr>
                <w:t xml:space="preserve"> </w:t>
              </w:r>
            </w:ins>
            <w:del w:id="4554" w:author="Lori Leonard" w:date="2015-10-05T11:07:00Z">
              <w:r w:rsidR="00072A36" w:rsidDel="00072A36">
                <w:rPr>
                  <w:rFonts w:ascii="Arial" w:hAnsi="Arial" w:cs="Arial"/>
                </w:rPr>
                <w:delText>Production or processing technologies (if “New” or “Uncommon”, please describe.</w:delText>
              </w:r>
            </w:del>
          </w:p>
          <w:p w14:paraId="0F4A7706" w14:textId="77777777" w:rsidR="005736F3" w:rsidRDefault="005736F3" w:rsidP="005736F3">
            <w:pPr>
              <w:autoSpaceDE w:val="0"/>
              <w:autoSpaceDN w:val="0"/>
              <w:adjustRightInd w:val="0"/>
              <w:ind w:left="363"/>
              <w:jc w:val="left"/>
              <w:rPr>
                <w:ins w:id="4555" w:author="Lori Leonard" w:date="2015-10-05T10:56:00Z"/>
                <w:rFonts w:ascii="Arial" w:hAnsi="Arial" w:cs="Arial"/>
              </w:rPr>
            </w:pPr>
          </w:p>
        </w:tc>
        <w:tc>
          <w:tcPr>
            <w:tcW w:w="1260" w:type="dxa"/>
            <w:vAlign w:val="center"/>
          </w:tcPr>
          <w:p w14:paraId="36C4D69B" w14:textId="77777777" w:rsidR="005736F3" w:rsidRDefault="005736F3" w:rsidP="005736F3">
            <w:pPr>
              <w:autoSpaceDE w:val="0"/>
              <w:autoSpaceDN w:val="0"/>
              <w:adjustRightInd w:val="0"/>
              <w:spacing w:before="60" w:after="60"/>
              <w:jc w:val="center"/>
              <w:rPr>
                <w:ins w:id="4556" w:author="Lori Leonard" w:date="2015-10-05T10:56:00Z"/>
                <w:rFonts w:ascii="Arial" w:hAnsi="Arial" w:cs="Arial"/>
              </w:rPr>
            </w:pPr>
          </w:p>
          <w:p w14:paraId="3869BF57" w14:textId="77777777" w:rsidR="005736F3" w:rsidRDefault="005736F3" w:rsidP="005736F3">
            <w:pPr>
              <w:autoSpaceDE w:val="0"/>
              <w:autoSpaceDN w:val="0"/>
              <w:adjustRightInd w:val="0"/>
              <w:spacing w:before="60" w:after="60"/>
              <w:jc w:val="center"/>
              <w:rPr>
                <w:ins w:id="4557" w:author="Lori Leonard" w:date="2015-10-05T10:56:00Z"/>
                <w:rFonts w:ascii="Arial" w:hAnsi="Arial" w:cs="Arial"/>
              </w:rPr>
            </w:pPr>
            <w:ins w:id="4558" w:author="Lori Leonard" w:date="2015-10-05T10:56:00Z">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7C0CE2">
                <w:rPr>
                  <w:rFonts w:ascii="Arial" w:hAnsi="Arial" w:cs="Arial"/>
                </w:rPr>
              </w:r>
              <w:r w:rsidR="007C0CE2">
                <w:rPr>
                  <w:rFonts w:ascii="Arial" w:hAnsi="Arial" w:cs="Arial"/>
                </w:rPr>
                <w:fldChar w:fldCharType="separate"/>
              </w:r>
              <w:r>
                <w:rPr>
                  <w:rFonts w:ascii="Arial" w:hAnsi="Arial" w:cs="Arial"/>
                </w:rPr>
                <w:fldChar w:fldCharType="end"/>
              </w:r>
              <w:r>
                <w:rPr>
                  <w:rFonts w:ascii="Arial" w:hAnsi="Arial" w:cs="Arial"/>
                </w:rPr>
                <w:t xml:space="preserve"> New</w:t>
              </w:r>
            </w:ins>
          </w:p>
        </w:tc>
        <w:tc>
          <w:tcPr>
            <w:tcW w:w="1980" w:type="dxa"/>
            <w:vAlign w:val="center"/>
          </w:tcPr>
          <w:p w14:paraId="4BDE4DF0" w14:textId="77777777" w:rsidR="005736F3" w:rsidRDefault="005736F3" w:rsidP="005736F3">
            <w:pPr>
              <w:autoSpaceDE w:val="0"/>
              <w:autoSpaceDN w:val="0"/>
              <w:adjustRightInd w:val="0"/>
              <w:spacing w:before="60" w:after="60"/>
              <w:jc w:val="center"/>
              <w:rPr>
                <w:ins w:id="4559" w:author="Lori Leonard" w:date="2015-10-05T10:56:00Z"/>
                <w:rFonts w:ascii="Arial" w:hAnsi="Arial" w:cs="Arial"/>
              </w:rPr>
            </w:pPr>
          </w:p>
          <w:p w14:paraId="2A60C828" w14:textId="77777777" w:rsidR="005736F3" w:rsidRDefault="005736F3" w:rsidP="005736F3">
            <w:pPr>
              <w:autoSpaceDE w:val="0"/>
              <w:autoSpaceDN w:val="0"/>
              <w:adjustRightInd w:val="0"/>
              <w:spacing w:before="60" w:after="60"/>
              <w:jc w:val="center"/>
              <w:rPr>
                <w:ins w:id="4560" w:author="Lori Leonard" w:date="2015-10-05T10:56:00Z"/>
                <w:rFonts w:ascii="Arial" w:hAnsi="Arial" w:cs="Arial"/>
              </w:rPr>
            </w:pPr>
            <w:ins w:id="4561" w:author="Lori Leonard" w:date="2015-10-05T10:56:00Z">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7C0CE2">
                <w:rPr>
                  <w:rFonts w:ascii="Arial" w:hAnsi="Arial" w:cs="Arial"/>
                </w:rPr>
              </w:r>
              <w:r w:rsidR="007C0CE2">
                <w:rPr>
                  <w:rFonts w:ascii="Arial" w:hAnsi="Arial" w:cs="Arial"/>
                </w:rPr>
                <w:fldChar w:fldCharType="separate"/>
              </w:r>
              <w:r>
                <w:rPr>
                  <w:rFonts w:ascii="Arial" w:hAnsi="Arial" w:cs="Arial"/>
                </w:rPr>
                <w:fldChar w:fldCharType="end"/>
              </w:r>
              <w:r>
                <w:rPr>
                  <w:rFonts w:ascii="Arial" w:hAnsi="Arial" w:cs="Arial"/>
                </w:rPr>
                <w:t xml:space="preserve"> Uncommon</w:t>
              </w:r>
            </w:ins>
          </w:p>
        </w:tc>
        <w:tc>
          <w:tcPr>
            <w:tcW w:w="1440" w:type="dxa"/>
            <w:vAlign w:val="center"/>
          </w:tcPr>
          <w:p w14:paraId="5DEB6372" w14:textId="77777777" w:rsidR="005736F3" w:rsidRDefault="005736F3" w:rsidP="005736F3">
            <w:pPr>
              <w:autoSpaceDE w:val="0"/>
              <w:autoSpaceDN w:val="0"/>
              <w:adjustRightInd w:val="0"/>
              <w:spacing w:before="60" w:after="60"/>
              <w:jc w:val="center"/>
              <w:rPr>
                <w:ins w:id="4562" w:author="Lori Leonard" w:date="2015-10-05T10:56:00Z"/>
                <w:rFonts w:ascii="Arial" w:hAnsi="Arial" w:cs="Arial"/>
              </w:rPr>
            </w:pPr>
          </w:p>
          <w:p w14:paraId="2A53001B" w14:textId="77777777" w:rsidR="005736F3" w:rsidRDefault="005736F3" w:rsidP="005736F3">
            <w:pPr>
              <w:autoSpaceDE w:val="0"/>
              <w:autoSpaceDN w:val="0"/>
              <w:adjustRightInd w:val="0"/>
              <w:spacing w:before="60" w:after="60"/>
              <w:jc w:val="center"/>
              <w:rPr>
                <w:ins w:id="4563" w:author="Lori Leonard" w:date="2015-10-05T10:56:00Z"/>
                <w:rFonts w:ascii="Arial" w:hAnsi="Arial" w:cs="Arial"/>
              </w:rPr>
            </w:pPr>
            <w:ins w:id="4564" w:author="Lori Leonard" w:date="2015-10-05T10:56:00Z">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7C0CE2">
                <w:rPr>
                  <w:rFonts w:ascii="Arial" w:hAnsi="Arial" w:cs="Arial"/>
                </w:rPr>
              </w:r>
              <w:r w:rsidR="007C0CE2">
                <w:rPr>
                  <w:rFonts w:ascii="Arial" w:hAnsi="Arial" w:cs="Arial"/>
                </w:rPr>
                <w:fldChar w:fldCharType="separate"/>
              </w:r>
              <w:r>
                <w:rPr>
                  <w:rFonts w:ascii="Arial" w:hAnsi="Arial" w:cs="Arial"/>
                </w:rPr>
                <w:fldChar w:fldCharType="end"/>
              </w:r>
              <w:r>
                <w:rPr>
                  <w:rFonts w:ascii="Arial" w:hAnsi="Arial" w:cs="Arial"/>
                </w:rPr>
                <w:t xml:space="preserve"> No</w:t>
              </w:r>
            </w:ins>
          </w:p>
        </w:tc>
      </w:tr>
      <w:tr w:rsidR="005736F3" w:rsidDel="00DB29D5" w14:paraId="7808AF24" w14:textId="77777777" w:rsidTr="005736F3">
        <w:trPr>
          <w:cantSplit/>
          <w:trHeight w:val="530"/>
          <w:ins w:id="4565" w:author="Lori Leonard" w:date="2015-10-05T10:56:00Z"/>
        </w:trPr>
        <w:tc>
          <w:tcPr>
            <w:tcW w:w="540" w:type="dxa"/>
            <w:vMerge/>
          </w:tcPr>
          <w:p w14:paraId="714D072F" w14:textId="77777777" w:rsidR="005736F3" w:rsidDel="00DB29D5" w:rsidRDefault="005736F3" w:rsidP="005736F3">
            <w:pPr>
              <w:autoSpaceDE w:val="0"/>
              <w:autoSpaceDN w:val="0"/>
              <w:adjustRightInd w:val="0"/>
              <w:spacing w:before="60" w:after="60"/>
              <w:ind w:left="-108" w:right="-108"/>
              <w:jc w:val="center"/>
              <w:rPr>
                <w:ins w:id="4566" w:author="Lori Leonard" w:date="2015-10-05T10:56:00Z"/>
                <w:rFonts w:ascii="Arial" w:hAnsi="Arial" w:cs="Arial"/>
              </w:rPr>
            </w:pPr>
          </w:p>
        </w:tc>
        <w:tc>
          <w:tcPr>
            <w:tcW w:w="12510" w:type="dxa"/>
            <w:gridSpan w:val="4"/>
          </w:tcPr>
          <w:p w14:paraId="331998D3" w14:textId="089937B2" w:rsidR="005736F3" w:rsidDel="00DB29D5" w:rsidRDefault="002B3D05" w:rsidP="005736F3">
            <w:pPr>
              <w:autoSpaceDE w:val="0"/>
              <w:autoSpaceDN w:val="0"/>
              <w:adjustRightInd w:val="0"/>
              <w:spacing w:before="60" w:after="60"/>
              <w:jc w:val="left"/>
              <w:rPr>
                <w:ins w:id="4567" w:author="Lori Leonard" w:date="2015-10-05T10:56:00Z"/>
                <w:rFonts w:ascii="Arial" w:hAnsi="Arial" w:cs="Arial"/>
              </w:rPr>
            </w:pPr>
            <w:ins w:id="4568" w:author="Lori Leonard" w:date="2015-10-05T10:56:00Z">
              <w:r>
                <w:rPr>
                  <w:rFonts w:ascii="Arial" w:hAnsi="Arial" w:cs="Arial"/>
                </w:rPr>
                <w:t>If New or Uncommon</w:t>
              </w:r>
              <w:r w:rsidR="005736F3">
                <w:rPr>
                  <w:rFonts w:ascii="Arial" w:hAnsi="Arial" w:cs="Arial"/>
                </w:rPr>
                <w:t>, please describe.</w:t>
              </w:r>
            </w:ins>
          </w:p>
        </w:tc>
      </w:tr>
      <w:tr w:rsidR="00072A36" w14:paraId="576FC82E" w14:textId="77777777" w:rsidTr="005736F3">
        <w:trPr>
          <w:cantSplit/>
          <w:trHeight w:val="440"/>
          <w:ins w:id="4569" w:author="Lori Leonard" w:date="2015-10-05T11:08:00Z"/>
        </w:trPr>
        <w:tc>
          <w:tcPr>
            <w:tcW w:w="540" w:type="dxa"/>
          </w:tcPr>
          <w:p w14:paraId="55A1EDCE" w14:textId="5382DD21" w:rsidR="00072A36" w:rsidRDefault="00072A36" w:rsidP="005736F3">
            <w:pPr>
              <w:autoSpaceDE w:val="0"/>
              <w:autoSpaceDN w:val="0"/>
              <w:adjustRightInd w:val="0"/>
              <w:spacing w:before="60" w:after="60"/>
              <w:ind w:left="-108" w:right="-108"/>
              <w:jc w:val="center"/>
              <w:rPr>
                <w:ins w:id="4570" w:author="Lori Leonard" w:date="2015-10-05T11:08:00Z"/>
                <w:rFonts w:ascii="Arial" w:hAnsi="Arial" w:cs="Arial"/>
              </w:rPr>
            </w:pPr>
            <w:del w:id="4571" w:author="Lori Leonard" w:date="2015-10-05T11:10:00Z">
              <w:r w:rsidDel="00072A36">
                <w:rPr>
                  <w:rFonts w:ascii="Arial" w:hAnsi="Arial" w:cs="Arial"/>
                </w:rPr>
                <w:delText>D</w:delText>
              </w:r>
            </w:del>
          </w:p>
        </w:tc>
        <w:tc>
          <w:tcPr>
            <w:tcW w:w="9090" w:type="dxa"/>
            <w:gridSpan w:val="2"/>
          </w:tcPr>
          <w:p w14:paraId="402CE202" w14:textId="60DF0C00" w:rsidR="00072A36" w:rsidRDefault="00072A36" w:rsidP="00E20160">
            <w:pPr>
              <w:autoSpaceDE w:val="0"/>
              <w:autoSpaceDN w:val="0"/>
              <w:adjustRightInd w:val="0"/>
              <w:rPr>
                <w:ins w:id="4572" w:author="Lori Leonard" w:date="2015-10-05T11:08:00Z"/>
                <w:rFonts w:ascii="Arial" w:hAnsi="Arial" w:cs="Arial"/>
              </w:rPr>
            </w:pPr>
            <w:del w:id="4573" w:author="Lori Leonard" w:date="2015-10-05T11:10:00Z">
              <w:r w:rsidDel="00072A36">
                <w:rPr>
                  <w:rFonts w:ascii="Arial" w:hAnsi="Arial" w:cs="Arial"/>
                </w:rPr>
                <w:delText>Financial product and/or services (if “New” or “Uncommon” , please describe.</w:delText>
              </w:r>
            </w:del>
          </w:p>
        </w:tc>
        <w:tc>
          <w:tcPr>
            <w:tcW w:w="1980" w:type="dxa"/>
            <w:vAlign w:val="center"/>
          </w:tcPr>
          <w:p w14:paraId="14E74F54" w14:textId="77777777" w:rsidR="00072A36" w:rsidRDefault="00072A36" w:rsidP="005736F3">
            <w:pPr>
              <w:autoSpaceDE w:val="0"/>
              <w:autoSpaceDN w:val="0"/>
              <w:adjustRightInd w:val="0"/>
              <w:spacing w:before="120" w:after="120"/>
              <w:rPr>
                <w:ins w:id="4574" w:author="Lori Leonard" w:date="2015-10-05T11:08:00Z"/>
                <w:rFonts w:ascii="Arial" w:hAnsi="Arial" w:cs="Arial"/>
              </w:rPr>
            </w:pPr>
          </w:p>
        </w:tc>
        <w:tc>
          <w:tcPr>
            <w:tcW w:w="1440" w:type="dxa"/>
            <w:vAlign w:val="center"/>
          </w:tcPr>
          <w:p w14:paraId="08DB12E0" w14:textId="77777777" w:rsidR="00072A36" w:rsidRDefault="00072A36" w:rsidP="005736F3">
            <w:pPr>
              <w:autoSpaceDE w:val="0"/>
              <w:autoSpaceDN w:val="0"/>
              <w:adjustRightInd w:val="0"/>
              <w:spacing w:before="120" w:after="120"/>
              <w:jc w:val="center"/>
              <w:rPr>
                <w:ins w:id="4575" w:author="Lori Leonard" w:date="2015-10-05T11:08:00Z"/>
                <w:rFonts w:ascii="Arial" w:hAnsi="Arial" w:cs="Arial"/>
              </w:rPr>
            </w:pPr>
          </w:p>
        </w:tc>
      </w:tr>
      <w:tr w:rsidR="002B3D05" w14:paraId="003F8810" w14:textId="77777777" w:rsidTr="002B3D05">
        <w:tblPrEx>
          <w:tblW w:w="13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4576" w:author="Lori Leonard" w:date="2015-10-05T11:18:00Z">
            <w:tblPrEx>
              <w:tblW w:w="13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cantSplit/>
          <w:trHeight w:val="800"/>
          <w:ins w:id="4577" w:author="Lori Leonard" w:date="2015-10-05T10:56:00Z"/>
          <w:trPrChange w:id="4578" w:author="Lori Leonard" w:date="2015-10-05T11:18:00Z">
            <w:trPr>
              <w:gridAfter w:val="0"/>
              <w:cantSplit/>
              <w:trHeight w:val="440"/>
            </w:trPr>
          </w:trPrChange>
        </w:trPr>
        <w:tc>
          <w:tcPr>
            <w:tcW w:w="540" w:type="dxa"/>
            <w:vMerge w:val="restart"/>
            <w:tcPrChange w:id="4579" w:author="Lori Leonard" w:date="2015-10-05T11:18:00Z">
              <w:tcPr>
                <w:tcW w:w="540" w:type="dxa"/>
                <w:gridSpan w:val="2"/>
                <w:vMerge w:val="restart"/>
              </w:tcPr>
            </w:tcPrChange>
          </w:tcPr>
          <w:p w14:paraId="0033E5C7" w14:textId="77777777" w:rsidR="002B3D05" w:rsidRDefault="002B3D05" w:rsidP="005736F3">
            <w:pPr>
              <w:autoSpaceDE w:val="0"/>
              <w:autoSpaceDN w:val="0"/>
              <w:adjustRightInd w:val="0"/>
              <w:spacing w:before="60" w:after="60"/>
              <w:ind w:left="-108" w:right="-108"/>
              <w:jc w:val="center"/>
              <w:rPr>
                <w:ins w:id="4580" w:author="Lori Leonard" w:date="2015-10-05T10:56:00Z"/>
                <w:rFonts w:ascii="Arial" w:hAnsi="Arial" w:cs="Arial"/>
              </w:rPr>
            </w:pPr>
            <w:ins w:id="4581" w:author="Lori Leonard" w:date="2015-10-05T10:56:00Z">
              <w:r>
                <w:rPr>
                  <w:rFonts w:ascii="Arial" w:hAnsi="Arial" w:cs="Arial"/>
                </w:rPr>
                <w:t>D</w:t>
              </w:r>
            </w:ins>
          </w:p>
        </w:tc>
        <w:tc>
          <w:tcPr>
            <w:tcW w:w="9090" w:type="dxa"/>
            <w:gridSpan w:val="2"/>
            <w:tcPrChange w:id="4582" w:author="Lori Leonard" w:date="2015-10-05T11:18:00Z">
              <w:tcPr>
                <w:tcW w:w="9090" w:type="dxa"/>
                <w:gridSpan w:val="3"/>
              </w:tcPr>
            </w:tcPrChange>
          </w:tcPr>
          <w:p w14:paraId="6202B3C5" w14:textId="4A07214D" w:rsidR="002B3D05" w:rsidRDefault="002B3D05" w:rsidP="006E267E">
            <w:pPr>
              <w:autoSpaceDE w:val="0"/>
              <w:autoSpaceDN w:val="0"/>
              <w:adjustRightInd w:val="0"/>
              <w:rPr>
                <w:ins w:id="4583" w:author="Lori Leonard" w:date="2015-10-05T10:56:00Z"/>
                <w:rFonts w:ascii="Arial" w:hAnsi="Arial" w:cs="Arial"/>
              </w:rPr>
            </w:pPr>
            <w:commentRangeStart w:id="4584"/>
            <w:r>
              <w:rPr>
                <w:rFonts w:ascii="Arial" w:hAnsi="Arial" w:cs="Arial"/>
              </w:rPr>
              <w:t>Will</w:t>
            </w:r>
            <w:ins w:id="4585" w:author="Lori Leonard" w:date="2015-10-05T10:56:00Z">
              <w:r>
                <w:rPr>
                  <w:rFonts w:ascii="Arial" w:hAnsi="Arial" w:cs="Arial"/>
                </w:rPr>
                <w:t xml:space="preserve"> </w:t>
              </w:r>
            </w:ins>
            <w:del w:id="4586" w:author="Lori Leonard" w:date="2015-10-05T11:11:00Z">
              <w:r w:rsidDel="00072A36">
                <w:rPr>
                  <w:rFonts w:ascii="Arial" w:hAnsi="Arial" w:cs="Arial"/>
                </w:rPr>
                <w:delText>the Project (or Subproject) provide</w:delText>
              </w:r>
            </w:del>
            <w:ins w:id="4587" w:author="Lori Leonard" w:date="2015-10-05T10:56:00Z">
              <w:r>
                <w:rPr>
                  <w:rFonts w:ascii="Arial" w:hAnsi="Arial" w:cs="Arial"/>
                </w:rPr>
                <w:t xml:space="preserve">there be any </w:t>
              </w:r>
            </w:ins>
            <w:r>
              <w:rPr>
                <w:rFonts w:ascii="Arial" w:hAnsi="Arial" w:cs="Arial"/>
              </w:rPr>
              <w:t xml:space="preserve">technical assistance </w:t>
            </w:r>
            <w:ins w:id="4588" w:author="Lori Leonard" w:date="2015-10-05T10:56:00Z">
              <w:r>
                <w:rPr>
                  <w:rFonts w:ascii="Arial" w:hAnsi="Arial" w:cs="Arial"/>
                </w:rPr>
                <w:t xml:space="preserve">provided by the Project </w:t>
              </w:r>
              <w:del w:id="4589" w:author="POP-UP BUBBLE" w:date="2015-10-08T09:52:00Z">
                <w:r w:rsidDel="006E267E">
                  <w:rPr>
                    <w:rFonts w:ascii="Arial" w:hAnsi="Arial" w:cs="Arial"/>
                  </w:rPr>
                  <w:delText>(or Subproject)</w:delText>
                </w:r>
                <w:commentRangeEnd w:id="4584"/>
                <w:r w:rsidDel="006E267E">
                  <w:rPr>
                    <w:rStyle w:val="CommentReference"/>
                    <w:rFonts w:ascii="Times New Roman" w:eastAsia="Times New Roman" w:hAnsi="Times New Roman" w:cs="Times New Roman"/>
                  </w:rPr>
                  <w:commentReference w:id="4584"/>
                </w:r>
              </w:del>
            </w:ins>
            <w:ins w:id="4590" w:author="Lori Leonard" w:date="2015-10-05T11:12:00Z">
              <w:r>
                <w:rPr>
                  <w:rFonts w:ascii="Arial" w:hAnsi="Arial" w:cs="Arial"/>
                </w:rPr>
                <w:t xml:space="preserve"> </w:t>
              </w:r>
            </w:ins>
            <w:del w:id="4591" w:author="Lori Leonard" w:date="2015-10-05T11:13:00Z">
              <w:r w:rsidDel="002B3D05">
                <w:rPr>
                  <w:rFonts w:ascii="Arial" w:hAnsi="Arial" w:cs="Arial"/>
                </w:rPr>
                <w:delText xml:space="preserve">(e.g., training of customers, industry counterparts, suppliers, etc…? If “Yes” please explain. </w:delText>
              </w:r>
            </w:del>
          </w:p>
        </w:tc>
        <w:tc>
          <w:tcPr>
            <w:tcW w:w="1980" w:type="dxa"/>
            <w:vAlign w:val="center"/>
            <w:tcPrChange w:id="4592" w:author="Lori Leonard" w:date="2015-10-05T11:18:00Z">
              <w:tcPr>
                <w:tcW w:w="1980" w:type="dxa"/>
                <w:gridSpan w:val="2"/>
                <w:vAlign w:val="center"/>
              </w:tcPr>
            </w:tcPrChange>
          </w:tcPr>
          <w:p w14:paraId="1CB77A6A" w14:textId="77777777" w:rsidR="002B3D05" w:rsidRDefault="002B3D05" w:rsidP="005736F3">
            <w:pPr>
              <w:autoSpaceDE w:val="0"/>
              <w:autoSpaceDN w:val="0"/>
              <w:adjustRightInd w:val="0"/>
              <w:spacing w:before="120" w:after="120"/>
              <w:rPr>
                <w:ins w:id="4593" w:author="Lori Leonard" w:date="2015-10-05T10:56:00Z"/>
                <w:rFonts w:ascii="Arial" w:hAnsi="Arial" w:cs="Arial"/>
              </w:rPr>
            </w:pPr>
          </w:p>
          <w:p w14:paraId="45E0014F" w14:textId="77777777" w:rsidR="002B3D05" w:rsidRDefault="002B3D05" w:rsidP="005736F3">
            <w:pPr>
              <w:autoSpaceDE w:val="0"/>
              <w:autoSpaceDN w:val="0"/>
              <w:adjustRightInd w:val="0"/>
              <w:spacing w:before="120" w:after="120"/>
              <w:jc w:val="center"/>
              <w:rPr>
                <w:ins w:id="4594" w:author="Lori Leonard" w:date="2015-10-05T10:56:00Z"/>
                <w:rFonts w:ascii="Arial" w:hAnsi="Arial" w:cs="Arial"/>
              </w:rPr>
            </w:pPr>
            <w:ins w:id="4595" w:author="Lori Leonard" w:date="2015-10-05T10:56:00Z">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7C0CE2">
                <w:rPr>
                  <w:rFonts w:ascii="Arial" w:hAnsi="Arial" w:cs="Arial"/>
                </w:rPr>
              </w:r>
              <w:r w:rsidR="007C0CE2">
                <w:rPr>
                  <w:rFonts w:ascii="Arial" w:hAnsi="Arial" w:cs="Arial"/>
                </w:rPr>
                <w:fldChar w:fldCharType="separate"/>
              </w:r>
              <w:r>
                <w:rPr>
                  <w:rFonts w:ascii="Arial" w:hAnsi="Arial" w:cs="Arial"/>
                </w:rPr>
                <w:fldChar w:fldCharType="end"/>
              </w:r>
              <w:r>
                <w:rPr>
                  <w:rFonts w:ascii="Arial" w:hAnsi="Arial" w:cs="Arial"/>
                </w:rPr>
                <w:t xml:space="preserve"> Yes</w:t>
              </w:r>
            </w:ins>
          </w:p>
        </w:tc>
        <w:tc>
          <w:tcPr>
            <w:tcW w:w="1440" w:type="dxa"/>
            <w:vAlign w:val="center"/>
            <w:tcPrChange w:id="4596" w:author="Lori Leonard" w:date="2015-10-05T11:18:00Z">
              <w:tcPr>
                <w:tcW w:w="1440" w:type="dxa"/>
                <w:gridSpan w:val="2"/>
                <w:vAlign w:val="center"/>
              </w:tcPr>
            </w:tcPrChange>
          </w:tcPr>
          <w:p w14:paraId="3D9F1482" w14:textId="77777777" w:rsidR="002B3D05" w:rsidRDefault="002B3D05" w:rsidP="005736F3">
            <w:pPr>
              <w:autoSpaceDE w:val="0"/>
              <w:autoSpaceDN w:val="0"/>
              <w:adjustRightInd w:val="0"/>
              <w:spacing w:before="120" w:after="120"/>
              <w:jc w:val="center"/>
              <w:rPr>
                <w:ins w:id="4597" w:author="Lori Leonard" w:date="2015-10-05T10:56:00Z"/>
                <w:rFonts w:ascii="Arial" w:hAnsi="Arial" w:cs="Arial"/>
              </w:rPr>
            </w:pPr>
          </w:p>
          <w:p w14:paraId="1AE28CC8" w14:textId="77777777" w:rsidR="002B3D05" w:rsidRDefault="002B3D05" w:rsidP="005736F3">
            <w:pPr>
              <w:autoSpaceDE w:val="0"/>
              <w:autoSpaceDN w:val="0"/>
              <w:adjustRightInd w:val="0"/>
              <w:spacing w:before="120" w:after="120"/>
              <w:jc w:val="center"/>
              <w:rPr>
                <w:ins w:id="4598" w:author="Lori Leonard" w:date="2015-10-05T10:56:00Z"/>
                <w:rFonts w:ascii="Arial" w:hAnsi="Arial" w:cs="Arial"/>
              </w:rPr>
            </w:pPr>
            <w:ins w:id="4599" w:author="Lori Leonard" w:date="2015-10-05T10:56:00Z">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7C0CE2">
                <w:rPr>
                  <w:rFonts w:ascii="Arial" w:hAnsi="Arial" w:cs="Arial"/>
                </w:rPr>
              </w:r>
              <w:r w:rsidR="007C0CE2">
                <w:rPr>
                  <w:rFonts w:ascii="Arial" w:hAnsi="Arial" w:cs="Arial"/>
                </w:rPr>
                <w:fldChar w:fldCharType="separate"/>
              </w:r>
              <w:r>
                <w:rPr>
                  <w:rFonts w:ascii="Arial" w:hAnsi="Arial" w:cs="Arial"/>
                </w:rPr>
                <w:fldChar w:fldCharType="end"/>
              </w:r>
              <w:r>
                <w:rPr>
                  <w:rFonts w:ascii="Arial" w:hAnsi="Arial" w:cs="Arial"/>
                </w:rPr>
                <w:t xml:space="preserve"> No</w:t>
              </w:r>
            </w:ins>
          </w:p>
        </w:tc>
      </w:tr>
      <w:tr w:rsidR="002B3D05" w14:paraId="5B36D124" w14:textId="77777777" w:rsidTr="00AA2743">
        <w:trPr>
          <w:trHeight w:val="701"/>
          <w:ins w:id="4600" w:author="Lori Leonard" w:date="2015-10-05T11:13:00Z"/>
        </w:trPr>
        <w:tc>
          <w:tcPr>
            <w:tcW w:w="540" w:type="dxa"/>
            <w:vMerge/>
          </w:tcPr>
          <w:p w14:paraId="2255FA65" w14:textId="77777777" w:rsidR="002B3D05" w:rsidRDefault="002B3D05" w:rsidP="005736F3">
            <w:pPr>
              <w:autoSpaceDE w:val="0"/>
              <w:autoSpaceDN w:val="0"/>
              <w:adjustRightInd w:val="0"/>
              <w:spacing w:before="120" w:after="120"/>
              <w:ind w:left="-108" w:right="-108"/>
              <w:jc w:val="center"/>
              <w:rPr>
                <w:ins w:id="4601" w:author="Lori Leonard" w:date="2015-10-05T11:13:00Z"/>
                <w:rFonts w:ascii="Arial" w:hAnsi="Arial" w:cs="Arial"/>
              </w:rPr>
            </w:pPr>
          </w:p>
        </w:tc>
        <w:tc>
          <w:tcPr>
            <w:tcW w:w="12510" w:type="dxa"/>
            <w:gridSpan w:val="4"/>
            <w:vAlign w:val="center"/>
          </w:tcPr>
          <w:p w14:paraId="29A933D9" w14:textId="278D8048" w:rsidR="002B3D05" w:rsidRDefault="002B3D05" w:rsidP="002B3D05">
            <w:pPr>
              <w:autoSpaceDE w:val="0"/>
              <w:autoSpaceDN w:val="0"/>
              <w:adjustRightInd w:val="0"/>
              <w:spacing w:before="120" w:after="120"/>
              <w:jc w:val="left"/>
              <w:rPr>
                <w:ins w:id="4602" w:author="Lori Leonard" w:date="2015-10-05T11:13:00Z"/>
                <w:rFonts w:ascii="Arial" w:hAnsi="Arial" w:cs="Arial"/>
              </w:rPr>
            </w:pPr>
            <w:ins w:id="4603" w:author="Lori Leonard" w:date="2015-10-05T11:13:00Z">
              <w:r>
                <w:rPr>
                  <w:rFonts w:ascii="Arial" w:hAnsi="Arial" w:cs="Arial"/>
                </w:rPr>
                <w:t>If Yes, please describe.</w:t>
              </w:r>
            </w:ins>
          </w:p>
        </w:tc>
      </w:tr>
      <w:tr w:rsidR="005736F3" w14:paraId="20745A58" w14:textId="77777777" w:rsidTr="005736F3">
        <w:trPr>
          <w:trHeight w:val="701"/>
          <w:ins w:id="4604" w:author="Lori Leonard" w:date="2015-10-05T10:56:00Z"/>
        </w:trPr>
        <w:tc>
          <w:tcPr>
            <w:tcW w:w="540" w:type="dxa"/>
            <w:vMerge w:val="restart"/>
          </w:tcPr>
          <w:p w14:paraId="20537228" w14:textId="77777777" w:rsidR="005736F3" w:rsidRDefault="005736F3" w:rsidP="005736F3">
            <w:pPr>
              <w:autoSpaceDE w:val="0"/>
              <w:autoSpaceDN w:val="0"/>
              <w:adjustRightInd w:val="0"/>
              <w:spacing w:before="120" w:after="120"/>
              <w:ind w:left="-108" w:right="-108"/>
              <w:jc w:val="center"/>
              <w:rPr>
                <w:ins w:id="4605" w:author="Lori Leonard" w:date="2015-10-05T10:56:00Z"/>
                <w:rFonts w:ascii="Arial" w:hAnsi="Arial" w:cs="Arial"/>
              </w:rPr>
            </w:pPr>
            <w:ins w:id="4606" w:author="Lori Leonard" w:date="2015-10-05T10:56:00Z">
              <w:r>
                <w:rPr>
                  <w:rFonts w:ascii="Arial" w:hAnsi="Arial" w:cs="Arial"/>
                </w:rPr>
                <w:t>E</w:t>
              </w:r>
            </w:ins>
          </w:p>
        </w:tc>
        <w:tc>
          <w:tcPr>
            <w:tcW w:w="9090" w:type="dxa"/>
            <w:gridSpan w:val="2"/>
            <w:vAlign w:val="center"/>
          </w:tcPr>
          <w:p w14:paraId="3C4F1FAE" w14:textId="0E95611D" w:rsidR="005736F3" w:rsidDel="002B3D05" w:rsidRDefault="005736F3" w:rsidP="002B3D05">
            <w:pPr>
              <w:autoSpaceDE w:val="0"/>
              <w:autoSpaceDN w:val="0"/>
              <w:adjustRightInd w:val="0"/>
              <w:ind w:left="72"/>
              <w:jc w:val="left"/>
              <w:rPr>
                <w:del w:id="4607" w:author="Lori Leonard" w:date="2015-10-05T11:18:00Z"/>
                <w:rFonts w:ascii="Arial" w:hAnsi="Arial" w:cs="Arial"/>
              </w:rPr>
            </w:pPr>
            <w:commentRangeStart w:id="4608"/>
            <w:r>
              <w:rPr>
                <w:rFonts w:ascii="Arial" w:hAnsi="Arial" w:cs="Arial"/>
              </w:rPr>
              <w:t>Will</w:t>
            </w:r>
            <w:ins w:id="4609" w:author="Lori Leonard" w:date="2015-10-05T10:56:00Z">
              <w:r>
                <w:rPr>
                  <w:rFonts w:ascii="Arial" w:hAnsi="Arial" w:cs="Arial"/>
                </w:rPr>
                <w:t xml:space="preserve"> (or has) the Project </w:t>
              </w:r>
              <w:del w:id="4610" w:author="POP-UP BUBBLE" w:date="2015-10-08T09:52:00Z">
                <w:r w:rsidDel="006E267E">
                  <w:rPr>
                    <w:rFonts w:ascii="Arial" w:hAnsi="Arial" w:cs="Arial"/>
                  </w:rPr>
                  <w:delText xml:space="preserve">(or Subproject) </w:delText>
                </w:r>
              </w:del>
              <w:proofErr w:type="gramStart"/>
              <w:r>
                <w:rPr>
                  <w:rFonts w:ascii="Arial" w:hAnsi="Arial" w:cs="Arial"/>
                </w:rPr>
                <w:t>secure(</w:t>
              </w:r>
              <w:proofErr w:type="gramEnd"/>
              <w:r>
                <w:rPr>
                  <w:rFonts w:ascii="Arial" w:hAnsi="Arial" w:cs="Arial"/>
                </w:rPr>
                <w:t xml:space="preserve">d) voluntary sustainability certification from an internationally-recognized certifying authority? </w:t>
              </w:r>
              <w:commentRangeEnd w:id="4608"/>
              <w:r>
                <w:rPr>
                  <w:rStyle w:val="CommentReference"/>
                  <w:rFonts w:ascii="Times New Roman" w:eastAsia="Times New Roman" w:hAnsi="Times New Roman" w:cs="Times New Roman"/>
                </w:rPr>
                <w:commentReference w:id="4608"/>
              </w:r>
              <w:r>
                <w:rPr>
                  <w:rFonts w:ascii="Arial" w:hAnsi="Arial" w:cs="Arial"/>
                </w:rPr>
                <w:t xml:space="preserve">  </w:t>
              </w:r>
            </w:ins>
            <w:del w:id="4611" w:author="Lori Leonard" w:date="2015-10-05T11:18:00Z">
              <w:r w:rsidR="002B3D05" w:rsidDel="002B3D05">
                <w:rPr>
                  <w:rFonts w:ascii="Arial" w:hAnsi="Arial" w:cs="Arial"/>
                </w:rPr>
                <w:delText>seek any industry standards and/or voluntary certifications (e.g., Equator Principles, U.N. Global Compact)? If “Yes”, please identify and explain.</w:delText>
              </w:r>
            </w:del>
          </w:p>
          <w:p w14:paraId="427F3273" w14:textId="77777777" w:rsidR="005736F3" w:rsidRDefault="005736F3" w:rsidP="002B3D05">
            <w:pPr>
              <w:autoSpaceDE w:val="0"/>
              <w:autoSpaceDN w:val="0"/>
              <w:adjustRightInd w:val="0"/>
              <w:ind w:left="72"/>
              <w:jc w:val="left"/>
              <w:rPr>
                <w:ins w:id="4612" w:author="Lori Leonard" w:date="2015-10-05T10:56:00Z"/>
                <w:rFonts w:ascii="Arial" w:hAnsi="Arial" w:cs="Arial"/>
              </w:rPr>
            </w:pPr>
          </w:p>
        </w:tc>
        <w:tc>
          <w:tcPr>
            <w:tcW w:w="1980" w:type="dxa"/>
            <w:vAlign w:val="center"/>
          </w:tcPr>
          <w:p w14:paraId="24BF3042" w14:textId="77777777" w:rsidR="005736F3" w:rsidRDefault="005736F3" w:rsidP="005736F3">
            <w:pPr>
              <w:autoSpaceDE w:val="0"/>
              <w:autoSpaceDN w:val="0"/>
              <w:adjustRightInd w:val="0"/>
              <w:spacing w:before="120" w:after="120"/>
              <w:jc w:val="center"/>
              <w:rPr>
                <w:ins w:id="4613" w:author="Lori Leonard" w:date="2015-10-05T10:56:00Z"/>
                <w:rFonts w:ascii="Arial" w:hAnsi="Arial" w:cs="Arial"/>
              </w:rPr>
            </w:pPr>
            <w:ins w:id="4614" w:author="Lori Leonard" w:date="2015-10-05T10:56:00Z">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7C0CE2">
                <w:rPr>
                  <w:rFonts w:ascii="Arial" w:hAnsi="Arial" w:cs="Arial"/>
                </w:rPr>
              </w:r>
              <w:r w:rsidR="007C0CE2">
                <w:rPr>
                  <w:rFonts w:ascii="Arial" w:hAnsi="Arial" w:cs="Arial"/>
                </w:rPr>
                <w:fldChar w:fldCharType="separate"/>
              </w:r>
              <w:r>
                <w:rPr>
                  <w:rFonts w:ascii="Arial" w:hAnsi="Arial" w:cs="Arial"/>
                </w:rPr>
                <w:fldChar w:fldCharType="end"/>
              </w:r>
              <w:r>
                <w:rPr>
                  <w:rFonts w:ascii="Arial" w:hAnsi="Arial" w:cs="Arial"/>
                </w:rPr>
                <w:t xml:space="preserve"> Yes</w:t>
              </w:r>
            </w:ins>
          </w:p>
        </w:tc>
        <w:tc>
          <w:tcPr>
            <w:tcW w:w="1440" w:type="dxa"/>
            <w:vAlign w:val="center"/>
          </w:tcPr>
          <w:p w14:paraId="55AB1C95" w14:textId="77777777" w:rsidR="005736F3" w:rsidRDefault="005736F3" w:rsidP="005736F3">
            <w:pPr>
              <w:autoSpaceDE w:val="0"/>
              <w:autoSpaceDN w:val="0"/>
              <w:adjustRightInd w:val="0"/>
              <w:spacing w:before="120" w:after="120"/>
              <w:jc w:val="center"/>
              <w:rPr>
                <w:ins w:id="4615" w:author="Lori Leonard" w:date="2015-10-05T10:56:00Z"/>
                <w:rFonts w:ascii="Arial" w:hAnsi="Arial" w:cs="Arial"/>
              </w:rPr>
            </w:pPr>
            <w:ins w:id="4616" w:author="Lori Leonard" w:date="2015-10-05T10:56:00Z">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7C0CE2">
                <w:rPr>
                  <w:rFonts w:ascii="Arial" w:hAnsi="Arial" w:cs="Arial"/>
                </w:rPr>
              </w:r>
              <w:r w:rsidR="007C0CE2">
                <w:rPr>
                  <w:rFonts w:ascii="Arial" w:hAnsi="Arial" w:cs="Arial"/>
                </w:rPr>
                <w:fldChar w:fldCharType="separate"/>
              </w:r>
              <w:r>
                <w:rPr>
                  <w:rFonts w:ascii="Arial" w:hAnsi="Arial" w:cs="Arial"/>
                </w:rPr>
                <w:fldChar w:fldCharType="end"/>
              </w:r>
              <w:r>
                <w:rPr>
                  <w:rFonts w:ascii="Arial" w:hAnsi="Arial" w:cs="Arial"/>
                </w:rPr>
                <w:t xml:space="preserve"> No</w:t>
              </w:r>
            </w:ins>
          </w:p>
        </w:tc>
      </w:tr>
      <w:tr w:rsidR="005736F3" w14:paraId="36A24E75" w14:textId="77777777" w:rsidTr="005736F3">
        <w:trPr>
          <w:trHeight w:val="701"/>
          <w:ins w:id="4617" w:author="Lori Leonard" w:date="2015-10-05T10:56:00Z"/>
        </w:trPr>
        <w:tc>
          <w:tcPr>
            <w:tcW w:w="540" w:type="dxa"/>
            <w:vMerge/>
          </w:tcPr>
          <w:p w14:paraId="2ABAB01F" w14:textId="77777777" w:rsidR="005736F3" w:rsidDel="00DB29D5" w:rsidRDefault="005736F3" w:rsidP="005736F3">
            <w:pPr>
              <w:autoSpaceDE w:val="0"/>
              <w:autoSpaceDN w:val="0"/>
              <w:adjustRightInd w:val="0"/>
              <w:spacing w:before="120" w:after="120"/>
              <w:ind w:left="-108" w:right="-108"/>
              <w:jc w:val="center"/>
              <w:rPr>
                <w:ins w:id="4618" w:author="Lori Leonard" w:date="2015-10-05T10:56:00Z"/>
                <w:rFonts w:ascii="Arial" w:hAnsi="Arial" w:cs="Arial"/>
              </w:rPr>
            </w:pPr>
          </w:p>
        </w:tc>
        <w:tc>
          <w:tcPr>
            <w:tcW w:w="12510" w:type="dxa"/>
            <w:gridSpan w:val="4"/>
            <w:vAlign w:val="center"/>
          </w:tcPr>
          <w:p w14:paraId="57035A0B" w14:textId="1804E8B5" w:rsidR="005736F3" w:rsidRDefault="002B3D05" w:rsidP="005736F3">
            <w:pPr>
              <w:autoSpaceDE w:val="0"/>
              <w:autoSpaceDN w:val="0"/>
              <w:adjustRightInd w:val="0"/>
              <w:spacing w:before="120" w:after="120"/>
              <w:jc w:val="left"/>
              <w:rPr>
                <w:ins w:id="4619" w:author="Lori Leonard" w:date="2015-10-05T10:56:00Z"/>
                <w:rFonts w:ascii="Arial" w:hAnsi="Arial" w:cs="Arial"/>
              </w:rPr>
            </w:pPr>
            <w:ins w:id="4620" w:author="Lori Leonard" w:date="2015-10-05T10:56:00Z">
              <w:r>
                <w:rPr>
                  <w:rFonts w:ascii="Arial" w:hAnsi="Arial" w:cs="Arial"/>
                </w:rPr>
                <w:t>If Yes</w:t>
              </w:r>
              <w:r w:rsidR="005736F3">
                <w:rPr>
                  <w:rFonts w:ascii="Arial" w:hAnsi="Arial" w:cs="Arial"/>
                </w:rPr>
                <w:t>, please identify.</w:t>
              </w:r>
            </w:ins>
          </w:p>
        </w:tc>
      </w:tr>
    </w:tbl>
    <w:p w14:paraId="11316A32" w14:textId="11968C17" w:rsidR="00B512DB" w:rsidDel="00B05F57" w:rsidRDefault="00B512DB" w:rsidP="00B512DB">
      <w:pPr>
        <w:rPr>
          <w:del w:id="4621" w:author="POP-UP BUBBLE" w:date="2015-09-16T14:50:00Z"/>
        </w:rPr>
      </w:pPr>
    </w:p>
    <w:tbl>
      <w:tblPr>
        <w:tblW w:w="129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1170"/>
        <w:gridCol w:w="2700"/>
        <w:gridCol w:w="1080"/>
        <w:gridCol w:w="1890"/>
        <w:gridCol w:w="2790"/>
        <w:gridCol w:w="2790"/>
      </w:tblGrid>
      <w:tr w:rsidR="00A6420E" w:rsidDel="00B05F57" w14:paraId="004E3D95" w14:textId="43BF8E90" w:rsidTr="00A6420E">
        <w:trPr>
          <w:trHeight w:val="530"/>
          <w:del w:id="4622" w:author="POP-UP BUBBLE" w:date="2015-09-16T14:50:00Z"/>
        </w:trPr>
        <w:tc>
          <w:tcPr>
            <w:tcW w:w="12960" w:type="dxa"/>
            <w:gridSpan w:val="7"/>
          </w:tcPr>
          <w:p w14:paraId="2FC3A99A" w14:textId="6198F36D" w:rsidR="00A6420E" w:rsidRPr="00F63443" w:rsidDel="00B05F57" w:rsidRDefault="00A6420E" w:rsidP="00923E0E">
            <w:pPr>
              <w:pStyle w:val="ListParagraph"/>
              <w:numPr>
                <w:ilvl w:val="0"/>
                <w:numId w:val="34"/>
              </w:numPr>
              <w:autoSpaceDE w:val="0"/>
              <w:autoSpaceDN w:val="0"/>
              <w:adjustRightInd w:val="0"/>
              <w:spacing w:before="100" w:after="100"/>
              <w:rPr>
                <w:del w:id="4623" w:author="POP-UP BUBBLE" w:date="2015-09-16T14:50:00Z"/>
                <w:rFonts w:ascii="Arial" w:hAnsi="Arial" w:cs="Arial"/>
                <w:b/>
                <w:bCs/>
              </w:rPr>
            </w:pPr>
            <w:del w:id="4624" w:author="POP-UP BUBBLE" w:date="2015-09-16T14:50:00Z">
              <w:r w:rsidDel="00B05F57">
                <w:rPr>
                  <w:rFonts w:ascii="Arial" w:hAnsi="Arial" w:cs="Arial"/>
                  <w:b/>
                  <w:bCs/>
                </w:rPr>
                <w:delText>PROJECT (OR SUBPROJECT) PORTFOLIO – TRANSACTION TYPE AND AMOUNTS</w:delText>
              </w:r>
            </w:del>
          </w:p>
        </w:tc>
      </w:tr>
      <w:tr w:rsidR="00A6420E" w:rsidDel="00B05F57" w14:paraId="0AB04688" w14:textId="772BCBE9" w:rsidTr="00A6420E">
        <w:trPr>
          <w:trHeight w:val="337"/>
          <w:del w:id="4625" w:author="POP-UP BUBBLE" w:date="2015-09-16T14:50:00Z"/>
        </w:trPr>
        <w:tc>
          <w:tcPr>
            <w:tcW w:w="540" w:type="dxa"/>
            <w:vMerge w:val="restart"/>
          </w:tcPr>
          <w:p w14:paraId="549D3F4A" w14:textId="23BA6B9B" w:rsidR="00A6420E" w:rsidRPr="00FF4BB0" w:rsidDel="00B05F57" w:rsidRDefault="00A6420E" w:rsidP="007F3D31">
            <w:pPr>
              <w:pStyle w:val="ListParagraph"/>
              <w:autoSpaceDE w:val="0"/>
              <w:autoSpaceDN w:val="0"/>
              <w:adjustRightInd w:val="0"/>
              <w:spacing w:before="100" w:after="100"/>
              <w:ind w:left="-108" w:right="-108"/>
              <w:jc w:val="center"/>
              <w:rPr>
                <w:del w:id="4626" w:author="POP-UP BUBBLE" w:date="2015-09-16T14:50:00Z"/>
                <w:rFonts w:ascii="Arial" w:hAnsi="Arial" w:cs="Arial"/>
                <w:bCs/>
              </w:rPr>
            </w:pPr>
            <w:del w:id="4627" w:author="POP-UP BUBBLE" w:date="2015-09-16T14:50:00Z">
              <w:r w:rsidDel="00B05F57">
                <w:rPr>
                  <w:rFonts w:ascii="Arial" w:hAnsi="Arial" w:cs="Arial"/>
                  <w:bCs/>
                </w:rPr>
                <w:delText>A</w:delText>
              </w:r>
            </w:del>
          </w:p>
        </w:tc>
        <w:tc>
          <w:tcPr>
            <w:tcW w:w="12420" w:type="dxa"/>
            <w:gridSpan w:val="6"/>
          </w:tcPr>
          <w:p w14:paraId="2F91E2A3" w14:textId="0FE8F5D6" w:rsidR="00A6420E" w:rsidRPr="001C3CAA" w:rsidDel="00B05F57" w:rsidRDefault="00A6420E" w:rsidP="007F3D31">
            <w:pPr>
              <w:pStyle w:val="ListParagraph"/>
              <w:autoSpaceDE w:val="0"/>
              <w:autoSpaceDN w:val="0"/>
              <w:adjustRightInd w:val="0"/>
              <w:spacing w:before="100" w:after="100"/>
              <w:ind w:left="0"/>
              <w:rPr>
                <w:del w:id="4628" w:author="POP-UP BUBBLE" w:date="2015-09-16T14:50:00Z"/>
                <w:rFonts w:ascii="Arial" w:hAnsi="Arial" w:cs="Arial"/>
              </w:rPr>
            </w:pPr>
            <w:del w:id="4629" w:author="POP-UP BUBBLE" w:date="2015-09-16T14:50:00Z">
              <w:r w:rsidDel="00B05F57">
                <w:rPr>
                  <w:rFonts w:ascii="Arial" w:hAnsi="Arial" w:cs="Arial"/>
                </w:rPr>
                <w:delText xml:space="preserve">Please identify the type of Project (or Subproject) </w:delText>
              </w:r>
              <w:r w:rsidRPr="002E5AAB" w:rsidDel="00B05F57">
                <w:rPr>
                  <w:rFonts w:ascii="Arial" w:hAnsi="Arial" w:cs="Arial"/>
                </w:rPr>
                <w:delText>transactions</w:delText>
              </w:r>
              <w:r w:rsidDel="00B05F57">
                <w:rPr>
                  <w:rFonts w:ascii="Arial" w:hAnsi="Arial" w:cs="Arial"/>
                </w:rPr>
                <w:delText xml:space="preserve"> supported by the OPIC-supported investment.</w:delText>
              </w:r>
            </w:del>
          </w:p>
        </w:tc>
      </w:tr>
      <w:tr w:rsidR="00A6420E" w:rsidDel="00B05F57" w14:paraId="677F0BCE" w14:textId="0C3FB7CC" w:rsidTr="00A6420E">
        <w:trPr>
          <w:trHeight w:val="429"/>
          <w:del w:id="4630" w:author="POP-UP BUBBLE" w:date="2015-09-16T14:50:00Z"/>
        </w:trPr>
        <w:tc>
          <w:tcPr>
            <w:tcW w:w="540" w:type="dxa"/>
            <w:vMerge/>
          </w:tcPr>
          <w:p w14:paraId="278E958A" w14:textId="663A9A2F" w:rsidR="00A6420E" w:rsidDel="00B05F57" w:rsidRDefault="00A6420E" w:rsidP="007F3D31">
            <w:pPr>
              <w:autoSpaceDE w:val="0"/>
              <w:autoSpaceDN w:val="0"/>
              <w:adjustRightInd w:val="0"/>
              <w:spacing w:before="100" w:after="100"/>
              <w:ind w:left="-108" w:right="-108"/>
              <w:jc w:val="center"/>
              <w:rPr>
                <w:del w:id="4631" w:author="POP-UP BUBBLE" w:date="2015-09-16T14:50:00Z"/>
                <w:rFonts w:ascii="Arial" w:hAnsi="Arial" w:cs="Arial"/>
                <w:b/>
                <w:bCs/>
              </w:rPr>
            </w:pPr>
          </w:p>
        </w:tc>
        <w:tc>
          <w:tcPr>
            <w:tcW w:w="1170" w:type="dxa"/>
          </w:tcPr>
          <w:p w14:paraId="240BA993" w14:textId="72ABC84D" w:rsidR="00A6420E" w:rsidDel="00B05F57" w:rsidRDefault="00A63D2D" w:rsidP="007F3D31">
            <w:pPr>
              <w:autoSpaceDE w:val="0"/>
              <w:autoSpaceDN w:val="0"/>
              <w:adjustRightInd w:val="0"/>
              <w:spacing w:before="100" w:after="100"/>
              <w:rPr>
                <w:del w:id="4632" w:author="POP-UP BUBBLE" w:date="2015-09-16T14:50:00Z"/>
                <w:rFonts w:ascii="Arial" w:hAnsi="Arial" w:cs="Arial"/>
                <w:b/>
                <w:bCs/>
              </w:rPr>
            </w:pPr>
            <w:del w:id="4633" w:author="POP-UP BUBBLE" w:date="2015-09-16T14:50:00Z">
              <w:r w:rsidDel="00B05F57">
                <w:rPr>
                  <w:rFonts w:ascii="Arial" w:hAnsi="Arial" w:cs="Arial"/>
                </w:rPr>
                <w:fldChar w:fldCharType="begin">
                  <w:ffData>
                    <w:name w:val="Text22"/>
                    <w:enabled/>
                    <w:calcOnExit w:val="0"/>
                    <w:textInput/>
                  </w:ffData>
                </w:fldChar>
              </w:r>
              <w:r w:rsidR="00A6420E" w:rsidDel="00B05F57">
                <w:rPr>
                  <w:rFonts w:ascii="Arial" w:hAnsi="Arial" w:cs="Arial"/>
                </w:rPr>
                <w:delInstrText xml:space="preserve"> FORMTEXT </w:delInstrText>
              </w:r>
              <w:r w:rsidDel="00B05F57">
                <w:rPr>
                  <w:rFonts w:ascii="Arial" w:hAnsi="Arial" w:cs="Arial"/>
                </w:rPr>
              </w:r>
              <w:r w:rsidDel="00B05F57">
                <w:rPr>
                  <w:rFonts w:ascii="Arial" w:hAnsi="Arial" w:cs="Arial"/>
                </w:rPr>
                <w:fldChar w:fldCharType="separate"/>
              </w:r>
              <w:r w:rsidR="00A6420E" w:rsidDel="00B05F57">
                <w:rPr>
                  <w:rFonts w:ascii="Arial" w:hAnsi="Arial" w:cs="Arial"/>
                  <w:noProof/>
                </w:rPr>
                <w:delText> </w:delText>
              </w:r>
              <w:r w:rsidR="00A6420E" w:rsidDel="00B05F57">
                <w:rPr>
                  <w:rFonts w:ascii="Arial" w:hAnsi="Arial" w:cs="Arial"/>
                  <w:noProof/>
                </w:rPr>
                <w:delText> </w:delText>
              </w:r>
              <w:r w:rsidR="00A6420E" w:rsidDel="00B05F57">
                <w:rPr>
                  <w:rFonts w:ascii="Arial" w:hAnsi="Arial" w:cs="Arial"/>
                  <w:noProof/>
                </w:rPr>
                <w:delText> </w:delText>
              </w:r>
              <w:r w:rsidR="00A6420E" w:rsidDel="00B05F57">
                <w:rPr>
                  <w:rFonts w:ascii="Arial" w:hAnsi="Arial" w:cs="Arial"/>
                  <w:noProof/>
                </w:rPr>
                <w:delText> </w:delText>
              </w:r>
              <w:r w:rsidR="00A6420E" w:rsidDel="00B05F57">
                <w:rPr>
                  <w:rFonts w:ascii="Arial" w:hAnsi="Arial" w:cs="Arial"/>
                  <w:noProof/>
                </w:rPr>
                <w:delText> </w:delText>
              </w:r>
              <w:r w:rsidDel="00B05F57">
                <w:rPr>
                  <w:rFonts w:ascii="Arial" w:hAnsi="Arial" w:cs="Arial"/>
                </w:rPr>
                <w:fldChar w:fldCharType="end"/>
              </w:r>
              <w:r w:rsidR="00A6420E" w:rsidDel="00B05F57">
                <w:rPr>
                  <w:rFonts w:ascii="Arial" w:hAnsi="Arial" w:cs="Arial"/>
                </w:rPr>
                <w:delText>%</w:delText>
              </w:r>
            </w:del>
          </w:p>
        </w:tc>
        <w:tc>
          <w:tcPr>
            <w:tcW w:w="2700" w:type="dxa"/>
          </w:tcPr>
          <w:p w14:paraId="6E752917" w14:textId="28109BFB" w:rsidR="00A6420E" w:rsidRPr="00BA0B8A" w:rsidDel="00B05F57" w:rsidRDefault="00A6420E" w:rsidP="007F3D31">
            <w:pPr>
              <w:tabs>
                <w:tab w:val="center" w:pos="4320"/>
                <w:tab w:val="right" w:pos="8640"/>
              </w:tabs>
              <w:autoSpaceDE w:val="0"/>
              <w:autoSpaceDN w:val="0"/>
              <w:adjustRightInd w:val="0"/>
              <w:spacing w:before="100" w:after="100"/>
              <w:rPr>
                <w:del w:id="4634" w:author="POP-UP BUBBLE" w:date="2015-09-16T14:50:00Z"/>
                <w:rFonts w:ascii="Arial" w:hAnsi="Arial" w:cs="Arial"/>
                <w:bCs/>
              </w:rPr>
            </w:pPr>
            <w:del w:id="4635" w:author="POP-UP BUBBLE" w:date="2015-09-16T14:50:00Z">
              <w:r w:rsidDel="00B05F57">
                <w:rPr>
                  <w:rFonts w:ascii="Arial" w:hAnsi="Arial" w:cs="Arial"/>
                  <w:bCs/>
                </w:rPr>
                <w:delText>Loans (non-mortgages)</w:delText>
              </w:r>
            </w:del>
          </w:p>
        </w:tc>
        <w:tc>
          <w:tcPr>
            <w:tcW w:w="1080" w:type="dxa"/>
          </w:tcPr>
          <w:p w14:paraId="1FB65C81" w14:textId="1EF745DC" w:rsidR="00A6420E" w:rsidDel="00B05F57" w:rsidRDefault="00A63D2D" w:rsidP="007F3D31">
            <w:pPr>
              <w:autoSpaceDE w:val="0"/>
              <w:autoSpaceDN w:val="0"/>
              <w:adjustRightInd w:val="0"/>
              <w:spacing w:before="100" w:after="100"/>
              <w:rPr>
                <w:del w:id="4636" w:author="POP-UP BUBBLE" w:date="2015-09-16T14:50:00Z"/>
                <w:rFonts w:ascii="Arial" w:hAnsi="Arial" w:cs="Arial"/>
                <w:b/>
                <w:bCs/>
              </w:rPr>
            </w:pPr>
            <w:del w:id="4637" w:author="POP-UP BUBBLE" w:date="2015-09-16T14:50:00Z">
              <w:r w:rsidDel="00B05F57">
                <w:rPr>
                  <w:rFonts w:ascii="Arial" w:hAnsi="Arial" w:cs="Arial"/>
                </w:rPr>
                <w:fldChar w:fldCharType="begin">
                  <w:ffData>
                    <w:name w:val="Text22"/>
                    <w:enabled/>
                    <w:calcOnExit w:val="0"/>
                    <w:textInput/>
                  </w:ffData>
                </w:fldChar>
              </w:r>
              <w:r w:rsidR="00A6420E" w:rsidDel="00B05F57">
                <w:rPr>
                  <w:rFonts w:ascii="Arial" w:hAnsi="Arial" w:cs="Arial"/>
                </w:rPr>
                <w:delInstrText xml:space="preserve"> FORMTEXT </w:delInstrText>
              </w:r>
              <w:r w:rsidDel="00B05F57">
                <w:rPr>
                  <w:rFonts w:ascii="Arial" w:hAnsi="Arial" w:cs="Arial"/>
                </w:rPr>
              </w:r>
              <w:r w:rsidDel="00B05F57">
                <w:rPr>
                  <w:rFonts w:ascii="Arial" w:hAnsi="Arial" w:cs="Arial"/>
                </w:rPr>
                <w:fldChar w:fldCharType="separate"/>
              </w:r>
              <w:r w:rsidR="00A6420E" w:rsidDel="00B05F57">
                <w:rPr>
                  <w:rFonts w:ascii="Arial" w:hAnsi="Arial" w:cs="Arial"/>
                  <w:noProof/>
                </w:rPr>
                <w:delText> </w:delText>
              </w:r>
              <w:r w:rsidR="00A6420E" w:rsidDel="00B05F57">
                <w:rPr>
                  <w:rFonts w:ascii="Arial" w:hAnsi="Arial" w:cs="Arial"/>
                  <w:noProof/>
                </w:rPr>
                <w:delText> </w:delText>
              </w:r>
              <w:r w:rsidR="00A6420E" w:rsidDel="00B05F57">
                <w:rPr>
                  <w:rFonts w:ascii="Arial" w:hAnsi="Arial" w:cs="Arial"/>
                  <w:noProof/>
                </w:rPr>
                <w:delText> </w:delText>
              </w:r>
              <w:r w:rsidR="00A6420E" w:rsidDel="00B05F57">
                <w:rPr>
                  <w:rFonts w:ascii="Arial" w:hAnsi="Arial" w:cs="Arial"/>
                  <w:noProof/>
                </w:rPr>
                <w:delText> </w:delText>
              </w:r>
              <w:r w:rsidR="00A6420E" w:rsidDel="00B05F57">
                <w:rPr>
                  <w:rFonts w:ascii="Arial" w:hAnsi="Arial" w:cs="Arial"/>
                  <w:noProof/>
                </w:rPr>
                <w:delText> </w:delText>
              </w:r>
              <w:r w:rsidDel="00B05F57">
                <w:rPr>
                  <w:rFonts w:ascii="Arial" w:hAnsi="Arial" w:cs="Arial"/>
                </w:rPr>
                <w:fldChar w:fldCharType="end"/>
              </w:r>
              <w:r w:rsidR="00A6420E" w:rsidDel="00B05F57">
                <w:rPr>
                  <w:rFonts w:ascii="Arial" w:hAnsi="Arial" w:cs="Arial"/>
                </w:rPr>
                <w:delText>%</w:delText>
              </w:r>
            </w:del>
          </w:p>
        </w:tc>
        <w:tc>
          <w:tcPr>
            <w:tcW w:w="7470" w:type="dxa"/>
            <w:gridSpan w:val="3"/>
          </w:tcPr>
          <w:p w14:paraId="32079229" w14:textId="1CEEB26D" w:rsidR="00A6420E" w:rsidRPr="00BA0B8A" w:rsidDel="00B05F57" w:rsidRDefault="00A6420E" w:rsidP="007F3D31">
            <w:pPr>
              <w:tabs>
                <w:tab w:val="center" w:pos="4320"/>
                <w:tab w:val="right" w:pos="8640"/>
              </w:tabs>
              <w:autoSpaceDE w:val="0"/>
              <w:autoSpaceDN w:val="0"/>
              <w:adjustRightInd w:val="0"/>
              <w:spacing w:before="100" w:after="100"/>
              <w:rPr>
                <w:del w:id="4638" w:author="POP-UP BUBBLE" w:date="2015-09-16T14:50:00Z"/>
                <w:rFonts w:ascii="Arial" w:hAnsi="Arial" w:cs="Arial"/>
                <w:bCs/>
              </w:rPr>
            </w:pPr>
            <w:del w:id="4639" w:author="POP-UP BUBBLE" w:date="2015-09-16T14:50:00Z">
              <w:r w:rsidDel="00B05F57">
                <w:rPr>
                  <w:rFonts w:ascii="Arial" w:hAnsi="Arial" w:cs="Arial"/>
                  <w:bCs/>
                </w:rPr>
                <w:delText>Leasing contracts</w:delText>
              </w:r>
            </w:del>
          </w:p>
        </w:tc>
      </w:tr>
      <w:tr w:rsidR="00A6420E" w:rsidDel="00B05F57" w14:paraId="0E5268F1" w14:textId="5B164EF4" w:rsidTr="00A6420E">
        <w:trPr>
          <w:trHeight w:val="460"/>
          <w:del w:id="4640" w:author="POP-UP BUBBLE" w:date="2015-09-16T14:50:00Z"/>
        </w:trPr>
        <w:tc>
          <w:tcPr>
            <w:tcW w:w="540" w:type="dxa"/>
            <w:vMerge/>
          </w:tcPr>
          <w:p w14:paraId="0FF4C0AB" w14:textId="037AC96E" w:rsidR="00A6420E" w:rsidDel="00B05F57" w:rsidRDefault="00A6420E" w:rsidP="007F3D31">
            <w:pPr>
              <w:autoSpaceDE w:val="0"/>
              <w:autoSpaceDN w:val="0"/>
              <w:adjustRightInd w:val="0"/>
              <w:spacing w:before="100" w:after="100"/>
              <w:ind w:left="-108" w:right="-108"/>
              <w:jc w:val="center"/>
              <w:rPr>
                <w:del w:id="4641" w:author="POP-UP BUBBLE" w:date="2015-09-16T14:50:00Z"/>
                <w:rFonts w:ascii="Arial" w:hAnsi="Arial" w:cs="Arial"/>
                <w:b/>
                <w:bCs/>
              </w:rPr>
            </w:pPr>
          </w:p>
        </w:tc>
        <w:tc>
          <w:tcPr>
            <w:tcW w:w="1170" w:type="dxa"/>
          </w:tcPr>
          <w:p w14:paraId="3B902A00" w14:textId="4D9F2CAB" w:rsidR="00A6420E" w:rsidDel="00B05F57" w:rsidRDefault="00A63D2D" w:rsidP="007F3D31">
            <w:pPr>
              <w:autoSpaceDE w:val="0"/>
              <w:autoSpaceDN w:val="0"/>
              <w:adjustRightInd w:val="0"/>
              <w:spacing w:before="100" w:after="100"/>
              <w:rPr>
                <w:del w:id="4642" w:author="POP-UP BUBBLE" w:date="2015-09-16T14:50:00Z"/>
                <w:rFonts w:ascii="Arial" w:hAnsi="Arial" w:cs="Arial"/>
                <w:b/>
                <w:bCs/>
              </w:rPr>
            </w:pPr>
            <w:del w:id="4643" w:author="POP-UP BUBBLE" w:date="2015-09-16T14:50:00Z">
              <w:r w:rsidDel="00B05F57">
                <w:rPr>
                  <w:rFonts w:ascii="Arial" w:hAnsi="Arial" w:cs="Arial"/>
                </w:rPr>
                <w:fldChar w:fldCharType="begin">
                  <w:ffData>
                    <w:name w:val="Text22"/>
                    <w:enabled/>
                    <w:calcOnExit w:val="0"/>
                    <w:textInput/>
                  </w:ffData>
                </w:fldChar>
              </w:r>
              <w:r w:rsidR="00A6420E" w:rsidDel="00B05F57">
                <w:rPr>
                  <w:rFonts w:ascii="Arial" w:hAnsi="Arial" w:cs="Arial"/>
                </w:rPr>
                <w:delInstrText xml:space="preserve"> FORMTEXT </w:delInstrText>
              </w:r>
              <w:r w:rsidDel="00B05F57">
                <w:rPr>
                  <w:rFonts w:ascii="Arial" w:hAnsi="Arial" w:cs="Arial"/>
                </w:rPr>
              </w:r>
              <w:r w:rsidDel="00B05F57">
                <w:rPr>
                  <w:rFonts w:ascii="Arial" w:hAnsi="Arial" w:cs="Arial"/>
                </w:rPr>
                <w:fldChar w:fldCharType="separate"/>
              </w:r>
              <w:r w:rsidR="00A6420E" w:rsidDel="00B05F57">
                <w:rPr>
                  <w:rFonts w:ascii="Arial" w:hAnsi="Arial" w:cs="Arial"/>
                  <w:noProof/>
                </w:rPr>
                <w:delText> </w:delText>
              </w:r>
              <w:r w:rsidR="00A6420E" w:rsidDel="00B05F57">
                <w:rPr>
                  <w:rFonts w:ascii="Arial" w:hAnsi="Arial" w:cs="Arial"/>
                  <w:noProof/>
                </w:rPr>
                <w:delText> </w:delText>
              </w:r>
              <w:r w:rsidR="00A6420E" w:rsidDel="00B05F57">
                <w:rPr>
                  <w:rFonts w:ascii="Arial" w:hAnsi="Arial" w:cs="Arial"/>
                  <w:noProof/>
                </w:rPr>
                <w:delText> </w:delText>
              </w:r>
              <w:r w:rsidR="00A6420E" w:rsidDel="00B05F57">
                <w:rPr>
                  <w:rFonts w:ascii="Arial" w:hAnsi="Arial" w:cs="Arial"/>
                  <w:noProof/>
                </w:rPr>
                <w:delText> </w:delText>
              </w:r>
              <w:r w:rsidR="00A6420E" w:rsidDel="00B05F57">
                <w:rPr>
                  <w:rFonts w:ascii="Arial" w:hAnsi="Arial" w:cs="Arial"/>
                  <w:noProof/>
                </w:rPr>
                <w:delText> </w:delText>
              </w:r>
              <w:r w:rsidDel="00B05F57">
                <w:rPr>
                  <w:rFonts w:ascii="Arial" w:hAnsi="Arial" w:cs="Arial"/>
                </w:rPr>
                <w:fldChar w:fldCharType="end"/>
              </w:r>
              <w:r w:rsidR="00A6420E" w:rsidDel="00B05F57">
                <w:rPr>
                  <w:rFonts w:ascii="Arial" w:hAnsi="Arial" w:cs="Arial"/>
                </w:rPr>
                <w:delText>%</w:delText>
              </w:r>
            </w:del>
          </w:p>
        </w:tc>
        <w:tc>
          <w:tcPr>
            <w:tcW w:w="2700" w:type="dxa"/>
          </w:tcPr>
          <w:p w14:paraId="24A81F96" w14:textId="7674DD19" w:rsidR="00A6420E" w:rsidRPr="00BA0B8A" w:rsidDel="00B05F57" w:rsidRDefault="00A6420E" w:rsidP="007F3D31">
            <w:pPr>
              <w:tabs>
                <w:tab w:val="center" w:pos="4320"/>
                <w:tab w:val="right" w:pos="8640"/>
              </w:tabs>
              <w:autoSpaceDE w:val="0"/>
              <w:autoSpaceDN w:val="0"/>
              <w:adjustRightInd w:val="0"/>
              <w:spacing w:before="100" w:after="100"/>
              <w:rPr>
                <w:del w:id="4644" w:author="POP-UP BUBBLE" w:date="2015-09-16T14:50:00Z"/>
                <w:rFonts w:ascii="Arial" w:hAnsi="Arial" w:cs="Arial"/>
                <w:bCs/>
              </w:rPr>
            </w:pPr>
            <w:del w:id="4645" w:author="POP-UP BUBBLE" w:date="2015-09-16T14:50:00Z">
              <w:r w:rsidDel="00B05F57">
                <w:rPr>
                  <w:rFonts w:ascii="Arial" w:hAnsi="Arial" w:cs="Arial"/>
                  <w:bCs/>
                </w:rPr>
                <w:delText xml:space="preserve">Mortgages </w:delText>
              </w:r>
            </w:del>
          </w:p>
        </w:tc>
        <w:tc>
          <w:tcPr>
            <w:tcW w:w="1080" w:type="dxa"/>
          </w:tcPr>
          <w:p w14:paraId="60D0924F" w14:textId="5C0D51BC" w:rsidR="00A6420E" w:rsidDel="00B05F57" w:rsidRDefault="00A63D2D" w:rsidP="007F3D31">
            <w:pPr>
              <w:autoSpaceDE w:val="0"/>
              <w:autoSpaceDN w:val="0"/>
              <w:adjustRightInd w:val="0"/>
              <w:spacing w:before="100" w:after="100"/>
              <w:rPr>
                <w:del w:id="4646" w:author="POP-UP BUBBLE" w:date="2015-09-16T14:50:00Z"/>
                <w:rFonts w:ascii="Arial" w:hAnsi="Arial" w:cs="Arial"/>
                <w:b/>
                <w:bCs/>
              </w:rPr>
            </w:pPr>
            <w:del w:id="4647" w:author="POP-UP BUBBLE" w:date="2015-09-16T14:50:00Z">
              <w:r w:rsidDel="00B05F57">
                <w:rPr>
                  <w:rFonts w:ascii="Arial" w:hAnsi="Arial" w:cs="Arial"/>
                </w:rPr>
                <w:fldChar w:fldCharType="begin">
                  <w:ffData>
                    <w:name w:val="Text22"/>
                    <w:enabled/>
                    <w:calcOnExit w:val="0"/>
                    <w:textInput/>
                  </w:ffData>
                </w:fldChar>
              </w:r>
              <w:r w:rsidR="00A6420E" w:rsidDel="00B05F57">
                <w:rPr>
                  <w:rFonts w:ascii="Arial" w:hAnsi="Arial" w:cs="Arial"/>
                </w:rPr>
                <w:delInstrText xml:space="preserve"> FORMTEXT </w:delInstrText>
              </w:r>
              <w:r w:rsidDel="00B05F57">
                <w:rPr>
                  <w:rFonts w:ascii="Arial" w:hAnsi="Arial" w:cs="Arial"/>
                </w:rPr>
              </w:r>
              <w:r w:rsidDel="00B05F57">
                <w:rPr>
                  <w:rFonts w:ascii="Arial" w:hAnsi="Arial" w:cs="Arial"/>
                </w:rPr>
                <w:fldChar w:fldCharType="separate"/>
              </w:r>
              <w:r w:rsidR="00A6420E" w:rsidDel="00B05F57">
                <w:rPr>
                  <w:rFonts w:ascii="Arial" w:hAnsi="Arial" w:cs="Arial"/>
                  <w:noProof/>
                </w:rPr>
                <w:delText> </w:delText>
              </w:r>
              <w:r w:rsidR="00A6420E" w:rsidDel="00B05F57">
                <w:rPr>
                  <w:rFonts w:ascii="Arial" w:hAnsi="Arial" w:cs="Arial"/>
                  <w:noProof/>
                </w:rPr>
                <w:delText> </w:delText>
              </w:r>
              <w:r w:rsidR="00A6420E" w:rsidDel="00B05F57">
                <w:rPr>
                  <w:rFonts w:ascii="Arial" w:hAnsi="Arial" w:cs="Arial"/>
                  <w:noProof/>
                </w:rPr>
                <w:delText> </w:delText>
              </w:r>
              <w:r w:rsidR="00A6420E" w:rsidDel="00B05F57">
                <w:rPr>
                  <w:rFonts w:ascii="Arial" w:hAnsi="Arial" w:cs="Arial"/>
                  <w:noProof/>
                </w:rPr>
                <w:delText> </w:delText>
              </w:r>
              <w:r w:rsidR="00A6420E" w:rsidDel="00B05F57">
                <w:rPr>
                  <w:rFonts w:ascii="Arial" w:hAnsi="Arial" w:cs="Arial"/>
                  <w:noProof/>
                </w:rPr>
                <w:delText> </w:delText>
              </w:r>
              <w:r w:rsidDel="00B05F57">
                <w:rPr>
                  <w:rFonts w:ascii="Arial" w:hAnsi="Arial" w:cs="Arial"/>
                </w:rPr>
                <w:fldChar w:fldCharType="end"/>
              </w:r>
              <w:r w:rsidR="00A6420E" w:rsidDel="00B05F57">
                <w:rPr>
                  <w:rFonts w:ascii="Arial" w:hAnsi="Arial" w:cs="Arial"/>
                </w:rPr>
                <w:delText>%</w:delText>
              </w:r>
            </w:del>
          </w:p>
        </w:tc>
        <w:tc>
          <w:tcPr>
            <w:tcW w:w="7470" w:type="dxa"/>
            <w:gridSpan w:val="3"/>
          </w:tcPr>
          <w:p w14:paraId="3C89D237" w14:textId="1C85FBB7" w:rsidR="00A6420E" w:rsidRPr="00BA0B8A" w:rsidDel="00B05F57" w:rsidRDefault="00A6420E" w:rsidP="007F3D31">
            <w:pPr>
              <w:tabs>
                <w:tab w:val="center" w:pos="4320"/>
                <w:tab w:val="right" w:pos="8640"/>
              </w:tabs>
              <w:autoSpaceDE w:val="0"/>
              <w:autoSpaceDN w:val="0"/>
              <w:adjustRightInd w:val="0"/>
              <w:spacing w:before="100" w:after="100"/>
              <w:rPr>
                <w:del w:id="4648" w:author="POP-UP BUBBLE" w:date="2015-09-16T14:50:00Z"/>
                <w:rFonts w:ascii="Arial" w:hAnsi="Arial" w:cs="Arial"/>
                <w:bCs/>
              </w:rPr>
            </w:pPr>
            <w:del w:id="4649" w:author="POP-UP BUBBLE" w:date="2015-09-16T14:50:00Z">
              <w:r w:rsidDel="00B05F57">
                <w:rPr>
                  <w:rFonts w:ascii="Arial" w:hAnsi="Arial" w:cs="Arial"/>
                  <w:bCs/>
                </w:rPr>
                <w:delText>Equity investments</w:delText>
              </w:r>
            </w:del>
          </w:p>
        </w:tc>
      </w:tr>
      <w:tr w:rsidR="00A6420E" w:rsidDel="00B05F57" w14:paraId="5826846D" w14:textId="19CDEE33" w:rsidTr="00A6420E">
        <w:trPr>
          <w:trHeight w:val="429"/>
          <w:del w:id="4650" w:author="POP-UP BUBBLE" w:date="2015-09-16T14:50:00Z"/>
        </w:trPr>
        <w:tc>
          <w:tcPr>
            <w:tcW w:w="540" w:type="dxa"/>
            <w:vMerge/>
          </w:tcPr>
          <w:p w14:paraId="0A909AAE" w14:textId="01DFDEAE" w:rsidR="00A6420E" w:rsidDel="00B05F57" w:rsidRDefault="00A6420E" w:rsidP="007F3D31">
            <w:pPr>
              <w:autoSpaceDE w:val="0"/>
              <w:autoSpaceDN w:val="0"/>
              <w:adjustRightInd w:val="0"/>
              <w:spacing w:before="100" w:after="100"/>
              <w:ind w:left="-108" w:right="-108"/>
              <w:jc w:val="center"/>
              <w:rPr>
                <w:del w:id="4651" w:author="POP-UP BUBBLE" w:date="2015-09-16T14:50:00Z"/>
                <w:rFonts w:ascii="Arial" w:hAnsi="Arial" w:cs="Arial"/>
                <w:b/>
                <w:bCs/>
              </w:rPr>
            </w:pPr>
          </w:p>
        </w:tc>
        <w:tc>
          <w:tcPr>
            <w:tcW w:w="1170" w:type="dxa"/>
          </w:tcPr>
          <w:p w14:paraId="688AB05E" w14:textId="33AD33D9" w:rsidR="00A6420E" w:rsidDel="00B05F57" w:rsidRDefault="00A63D2D" w:rsidP="007F3D31">
            <w:pPr>
              <w:autoSpaceDE w:val="0"/>
              <w:autoSpaceDN w:val="0"/>
              <w:adjustRightInd w:val="0"/>
              <w:spacing w:before="100" w:after="100"/>
              <w:rPr>
                <w:del w:id="4652" w:author="POP-UP BUBBLE" w:date="2015-09-16T14:50:00Z"/>
                <w:rFonts w:ascii="Arial" w:hAnsi="Arial" w:cs="Arial"/>
                <w:b/>
                <w:bCs/>
              </w:rPr>
            </w:pPr>
            <w:del w:id="4653" w:author="POP-UP BUBBLE" w:date="2015-09-16T14:50:00Z">
              <w:r w:rsidDel="00B05F57">
                <w:rPr>
                  <w:rFonts w:ascii="Arial" w:hAnsi="Arial" w:cs="Arial"/>
                </w:rPr>
                <w:fldChar w:fldCharType="begin">
                  <w:ffData>
                    <w:name w:val="Text22"/>
                    <w:enabled/>
                    <w:calcOnExit w:val="0"/>
                    <w:textInput/>
                  </w:ffData>
                </w:fldChar>
              </w:r>
              <w:r w:rsidR="00A6420E" w:rsidDel="00B05F57">
                <w:rPr>
                  <w:rFonts w:ascii="Arial" w:hAnsi="Arial" w:cs="Arial"/>
                </w:rPr>
                <w:delInstrText xml:space="preserve"> FORMTEXT </w:delInstrText>
              </w:r>
              <w:r w:rsidDel="00B05F57">
                <w:rPr>
                  <w:rFonts w:ascii="Arial" w:hAnsi="Arial" w:cs="Arial"/>
                </w:rPr>
              </w:r>
              <w:r w:rsidDel="00B05F57">
                <w:rPr>
                  <w:rFonts w:ascii="Arial" w:hAnsi="Arial" w:cs="Arial"/>
                </w:rPr>
                <w:fldChar w:fldCharType="separate"/>
              </w:r>
              <w:r w:rsidR="00A6420E" w:rsidDel="00B05F57">
                <w:rPr>
                  <w:rFonts w:ascii="Arial" w:hAnsi="Arial" w:cs="Arial"/>
                  <w:noProof/>
                </w:rPr>
                <w:delText> </w:delText>
              </w:r>
              <w:r w:rsidR="00A6420E" w:rsidDel="00B05F57">
                <w:rPr>
                  <w:rFonts w:ascii="Arial" w:hAnsi="Arial" w:cs="Arial"/>
                  <w:noProof/>
                </w:rPr>
                <w:delText> </w:delText>
              </w:r>
              <w:r w:rsidR="00A6420E" w:rsidDel="00B05F57">
                <w:rPr>
                  <w:rFonts w:ascii="Arial" w:hAnsi="Arial" w:cs="Arial"/>
                  <w:noProof/>
                </w:rPr>
                <w:delText> </w:delText>
              </w:r>
              <w:r w:rsidR="00A6420E" w:rsidDel="00B05F57">
                <w:rPr>
                  <w:rFonts w:ascii="Arial" w:hAnsi="Arial" w:cs="Arial"/>
                  <w:noProof/>
                </w:rPr>
                <w:delText> </w:delText>
              </w:r>
              <w:r w:rsidR="00A6420E" w:rsidDel="00B05F57">
                <w:rPr>
                  <w:rFonts w:ascii="Arial" w:hAnsi="Arial" w:cs="Arial"/>
                  <w:noProof/>
                </w:rPr>
                <w:delText> </w:delText>
              </w:r>
              <w:r w:rsidDel="00B05F57">
                <w:rPr>
                  <w:rFonts w:ascii="Arial" w:hAnsi="Arial" w:cs="Arial"/>
                </w:rPr>
                <w:fldChar w:fldCharType="end"/>
              </w:r>
              <w:r w:rsidR="00A6420E" w:rsidDel="00B05F57">
                <w:rPr>
                  <w:rFonts w:ascii="Arial" w:hAnsi="Arial" w:cs="Arial"/>
                </w:rPr>
                <w:delText>%</w:delText>
              </w:r>
            </w:del>
          </w:p>
        </w:tc>
        <w:tc>
          <w:tcPr>
            <w:tcW w:w="2700" w:type="dxa"/>
          </w:tcPr>
          <w:p w14:paraId="2B9CF7F7" w14:textId="36171F33" w:rsidR="00A6420E" w:rsidRPr="00BA0B8A" w:rsidDel="00B05F57" w:rsidRDefault="00A6420E" w:rsidP="007F3D31">
            <w:pPr>
              <w:tabs>
                <w:tab w:val="center" w:pos="4320"/>
                <w:tab w:val="right" w:pos="8640"/>
              </w:tabs>
              <w:autoSpaceDE w:val="0"/>
              <w:autoSpaceDN w:val="0"/>
              <w:adjustRightInd w:val="0"/>
              <w:spacing w:before="100" w:after="100"/>
              <w:rPr>
                <w:del w:id="4654" w:author="POP-UP BUBBLE" w:date="2015-09-16T14:50:00Z"/>
                <w:rFonts w:ascii="Arial" w:hAnsi="Arial" w:cs="Arial"/>
                <w:bCs/>
              </w:rPr>
            </w:pPr>
            <w:del w:id="4655" w:author="POP-UP BUBBLE" w:date="2015-09-16T14:50:00Z">
              <w:r w:rsidDel="00B05F57">
                <w:rPr>
                  <w:rFonts w:ascii="Arial" w:hAnsi="Arial" w:cs="Arial"/>
                  <w:bCs/>
                </w:rPr>
                <w:delText>Insurance contracts</w:delText>
              </w:r>
            </w:del>
          </w:p>
        </w:tc>
        <w:tc>
          <w:tcPr>
            <w:tcW w:w="1080" w:type="dxa"/>
          </w:tcPr>
          <w:p w14:paraId="3FE19533" w14:textId="5B2B44A9" w:rsidR="00A6420E" w:rsidDel="00B05F57" w:rsidRDefault="00A63D2D" w:rsidP="007F3D31">
            <w:pPr>
              <w:autoSpaceDE w:val="0"/>
              <w:autoSpaceDN w:val="0"/>
              <w:adjustRightInd w:val="0"/>
              <w:spacing w:before="100" w:after="100"/>
              <w:rPr>
                <w:del w:id="4656" w:author="POP-UP BUBBLE" w:date="2015-09-16T14:50:00Z"/>
                <w:rFonts w:ascii="Arial" w:hAnsi="Arial" w:cs="Arial"/>
                <w:b/>
                <w:bCs/>
              </w:rPr>
            </w:pPr>
            <w:del w:id="4657" w:author="POP-UP BUBBLE" w:date="2015-09-16T14:50:00Z">
              <w:r w:rsidDel="00B05F57">
                <w:rPr>
                  <w:rFonts w:ascii="Arial" w:hAnsi="Arial" w:cs="Arial"/>
                </w:rPr>
                <w:fldChar w:fldCharType="begin">
                  <w:ffData>
                    <w:name w:val="Text22"/>
                    <w:enabled/>
                    <w:calcOnExit w:val="0"/>
                    <w:textInput/>
                  </w:ffData>
                </w:fldChar>
              </w:r>
              <w:r w:rsidR="00A6420E" w:rsidDel="00B05F57">
                <w:rPr>
                  <w:rFonts w:ascii="Arial" w:hAnsi="Arial" w:cs="Arial"/>
                </w:rPr>
                <w:delInstrText xml:space="preserve"> FORMTEXT </w:delInstrText>
              </w:r>
              <w:r w:rsidDel="00B05F57">
                <w:rPr>
                  <w:rFonts w:ascii="Arial" w:hAnsi="Arial" w:cs="Arial"/>
                </w:rPr>
              </w:r>
              <w:r w:rsidDel="00B05F57">
                <w:rPr>
                  <w:rFonts w:ascii="Arial" w:hAnsi="Arial" w:cs="Arial"/>
                </w:rPr>
                <w:fldChar w:fldCharType="separate"/>
              </w:r>
              <w:r w:rsidR="00A6420E" w:rsidDel="00B05F57">
                <w:rPr>
                  <w:rFonts w:ascii="Arial" w:hAnsi="Arial" w:cs="Arial"/>
                  <w:noProof/>
                </w:rPr>
                <w:delText> </w:delText>
              </w:r>
              <w:r w:rsidR="00A6420E" w:rsidDel="00B05F57">
                <w:rPr>
                  <w:rFonts w:ascii="Arial" w:hAnsi="Arial" w:cs="Arial"/>
                  <w:noProof/>
                </w:rPr>
                <w:delText> </w:delText>
              </w:r>
              <w:r w:rsidR="00A6420E" w:rsidDel="00B05F57">
                <w:rPr>
                  <w:rFonts w:ascii="Arial" w:hAnsi="Arial" w:cs="Arial"/>
                  <w:noProof/>
                </w:rPr>
                <w:delText> </w:delText>
              </w:r>
              <w:r w:rsidR="00A6420E" w:rsidDel="00B05F57">
                <w:rPr>
                  <w:rFonts w:ascii="Arial" w:hAnsi="Arial" w:cs="Arial"/>
                  <w:noProof/>
                </w:rPr>
                <w:delText> </w:delText>
              </w:r>
              <w:r w:rsidR="00A6420E" w:rsidDel="00B05F57">
                <w:rPr>
                  <w:rFonts w:ascii="Arial" w:hAnsi="Arial" w:cs="Arial"/>
                  <w:noProof/>
                </w:rPr>
                <w:delText> </w:delText>
              </w:r>
              <w:r w:rsidDel="00B05F57">
                <w:rPr>
                  <w:rFonts w:ascii="Arial" w:hAnsi="Arial" w:cs="Arial"/>
                </w:rPr>
                <w:fldChar w:fldCharType="end"/>
              </w:r>
              <w:r w:rsidR="00A6420E" w:rsidDel="00B05F57">
                <w:rPr>
                  <w:rFonts w:ascii="Arial" w:hAnsi="Arial" w:cs="Arial"/>
                </w:rPr>
                <w:delText>%</w:delText>
              </w:r>
            </w:del>
          </w:p>
        </w:tc>
        <w:tc>
          <w:tcPr>
            <w:tcW w:w="7470" w:type="dxa"/>
            <w:gridSpan w:val="3"/>
          </w:tcPr>
          <w:p w14:paraId="4C259088" w14:textId="59A7EA22" w:rsidR="00A6420E" w:rsidRPr="00BA0B8A" w:rsidDel="00B05F57" w:rsidRDefault="00A6420E" w:rsidP="007F3D31">
            <w:pPr>
              <w:tabs>
                <w:tab w:val="center" w:pos="4320"/>
                <w:tab w:val="right" w:pos="8640"/>
              </w:tabs>
              <w:autoSpaceDE w:val="0"/>
              <w:autoSpaceDN w:val="0"/>
              <w:adjustRightInd w:val="0"/>
              <w:spacing w:before="100" w:after="100"/>
              <w:rPr>
                <w:del w:id="4658" w:author="POP-UP BUBBLE" w:date="2015-09-16T14:50:00Z"/>
                <w:rFonts w:ascii="Arial" w:hAnsi="Arial" w:cs="Arial"/>
                <w:bCs/>
              </w:rPr>
            </w:pPr>
            <w:del w:id="4659" w:author="POP-UP BUBBLE" w:date="2015-09-16T14:50:00Z">
              <w:r w:rsidDel="00B05F57">
                <w:rPr>
                  <w:rFonts w:ascii="Arial" w:hAnsi="Arial" w:cs="Arial"/>
                  <w:bCs/>
                </w:rPr>
                <w:delText xml:space="preserve">Other (please specify): </w:delText>
              </w:r>
              <w:r w:rsidR="00A63D2D" w:rsidDel="00B05F57">
                <w:rPr>
                  <w:rFonts w:ascii="Arial" w:hAnsi="Arial" w:cs="Arial"/>
                  <w:b/>
                  <w:bCs/>
                </w:rPr>
                <w:fldChar w:fldCharType="begin">
                  <w:ffData>
                    <w:name w:val="Text22"/>
                    <w:enabled/>
                    <w:calcOnExit w:val="0"/>
                    <w:textInput/>
                  </w:ffData>
                </w:fldChar>
              </w:r>
              <w:r w:rsidDel="00B05F57">
                <w:rPr>
                  <w:rFonts w:ascii="Arial" w:hAnsi="Arial" w:cs="Arial"/>
                  <w:b/>
                  <w:bCs/>
                </w:rPr>
                <w:delInstrText xml:space="preserve"> FORMTEXT </w:delInstrText>
              </w:r>
              <w:r w:rsidR="00A63D2D" w:rsidDel="00B05F57">
                <w:rPr>
                  <w:rFonts w:ascii="Arial" w:hAnsi="Arial" w:cs="Arial"/>
                  <w:b/>
                  <w:bCs/>
                </w:rPr>
              </w:r>
              <w:r w:rsidR="00A63D2D" w:rsidDel="00B05F57">
                <w:rPr>
                  <w:rFonts w:ascii="Arial" w:hAnsi="Arial" w:cs="Arial"/>
                  <w:b/>
                  <w:bCs/>
                </w:rPr>
                <w:fldChar w:fldCharType="separate"/>
              </w:r>
              <w:r w:rsidDel="00B05F57">
                <w:rPr>
                  <w:rFonts w:ascii="Arial" w:hAnsi="Arial" w:cs="Arial"/>
                  <w:b/>
                  <w:bCs/>
                  <w:noProof/>
                </w:rPr>
                <w:delText> </w:delText>
              </w:r>
              <w:r w:rsidDel="00B05F57">
                <w:rPr>
                  <w:rFonts w:ascii="Arial" w:hAnsi="Arial" w:cs="Arial"/>
                  <w:b/>
                  <w:bCs/>
                  <w:noProof/>
                </w:rPr>
                <w:delText> </w:delText>
              </w:r>
              <w:r w:rsidDel="00B05F57">
                <w:rPr>
                  <w:rFonts w:ascii="Arial" w:hAnsi="Arial" w:cs="Arial"/>
                  <w:b/>
                  <w:bCs/>
                  <w:noProof/>
                </w:rPr>
                <w:delText> </w:delText>
              </w:r>
              <w:r w:rsidDel="00B05F57">
                <w:rPr>
                  <w:rFonts w:ascii="Arial" w:hAnsi="Arial" w:cs="Arial"/>
                  <w:b/>
                  <w:bCs/>
                  <w:noProof/>
                </w:rPr>
                <w:delText> </w:delText>
              </w:r>
              <w:r w:rsidDel="00B05F57">
                <w:rPr>
                  <w:rFonts w:ascii="Arial" w:hAnsi="Arial" w:cs="Arial"/>
                  <w:b/>
                  <w:bCs/>
                  <w:noProof/>
                </w:rPr>
                <w:delText> </w:delText>
              </w:r>
              <w:r w:rsidR="00A63D2D" w:rsidDel="00B05F57">
                <w:rPr>
                  <w:rFonts w:ascii="Arial" w:hAnsi="Arial" w:cs="Arial"/>
                  <w:b/>
                  <w:bCs/>
                </w:rPr>
                <w:fldChar w:fldCharType="end"/>
              </w:r>
            </w:del>
          </w:p>
        </w:tc>
      </w:tr>
      <w:tr w:rsidR="00A6420E" w:rsidDel="00B05F57" w14:paraId="2EC839B7" w14:textId="67D6C292" w:rsidTr="00A6420E">
        <w:trPr>
          <w:trHeight w:val="863"/>
          <w:del w:id="4660" w:author="POP-UP BUBBLE" w:date="2015-09-16T14:50:00Z"/>
        </w:trPr>
        <w:tc>
          <w:tcPr>
            <w:tcW w:w="540" w:type="dxa"/>
            <w:vMerge w:val="restart"/>
          </w:tcPr>
          <w:p w14:paraId="58B32D53" w14:textId="555F5D18" w:rsidR="00A6420E" w:rsidDel="00B05F57" w:rsidRDefault="00A6420E" w:rsidP="007F3D31">
            <w:pPr>
              <w:autoSpaceDE w:val="0"/>
              <w:autoSpaceDN w:val="0"/>
              <w:adjustRightInd w:val="0"/>
              <w:spacing w:before="100" w:after="100"/>
              <w:ind w:left="-108" w:right="-108"/>
              <w:jc w:val="center"/>
              <w:rPr>
                <w:del w:id="4661" w:author="POP-UP BUBBLE" w:date="2015-09-16T14:50:00Z"/>
                <w:rFonts w:ascii="Arial" w:hAnsi="Arial" w:cs="Arial"/>
              </w:rPr>
            </w:pPr>
            <w:del w:id="4662" w:author="POP-UP BUBBLE" w:date="2015-09-16T14:50:00Z">
              <w:r w:rsidDel="00B05F57">
                <w:rPr>
                  <w:rFonts w:ascii="Arial" w:hAnsi="Arial" w:cs="Arial"/>
                </w:rPr>
                <w:delText>B</w:delText>
              </w:r>
            </w:del>
          </w:p>
        </w:tc>
        <w:tc>
          <w:tcPr>
            <w:tcW w:w="6840" w:type="dxa"/>
            <w:gridSpan w:val="4"/>
          </w:tcPr>
          <w:p w14:paraId="6CDEC049" w14:textId="3315142F" w:rsidR="00A6420E" w:rsidDel="00B05F57" w:rsidRDefault="00A6420E" w:rsidP="007F3D31">
            <w:pPr>
              <w:autoSpaceDE w:val="0"/>
              <w:autoSpaceDN w:val="0"/>
              <w:adjustRightInd w:val="0"/>
              <w:spacing w:before="100" w:after="100"/>
              <w:jc w:val="left"/>
              <w:rPr>
                <w:del w:id="4663" w:author="POP-UP BUBBLE" w:date="2015-09-16T14:50:00Z"/>
                <w:rFonts w:ascii="Arial" w:hAnsi="Arial" w:cs="Arial"/>
              </w:rPr>
            </w:pPr>
            <w:del w:id="4664" w:author="POP-UP BUBBLE" w:date="2015-09-16T14:50:00Z">
              <w:r w:rsidDel="00B05F57">
                <w:rPr>
                  <w:rFonts w:ascii="Arial" w:hAnsi="Arial" w:cs="Arial"/>
                </w:rPr>
                <w:delText>Please provide the following portfolio information and projections.</w:delText>
              </w:r>
            </w:del>
          </w:p>
        </w:tc>
        <w:tc>
          <w:tcPr>
            <w:tcW w:w="2790" w:type="dxa"/>
          </w:tcPr>
          <w:p w14:paraId="3883A961" w14:textId="7A50A4AC" w:rsidR="00A6420E" w:rsidDel="00B05F57" w:rsidRDefault="00A6420E" w:rsidP="007F3D31">
            <w:pPr>
              <w:autoSpaceDE w:val="0"/>
              <w:autoSpaceDN w:val="0"/>
              <w:adjustRightInd w:val="0"/>
              <w:spacing w:before="100" w:after="100"/>
              <w:jc w:val="center"/>
              <w:rPr>
                <w:del w:id="4665" w:author="POP-UP BUBBLE" w:date="2015-09-16T14:50:00Z"/>
                <w:rFonts w:ascii="Arial" w:hAnsi="Arial" w:cs="Arial"/>
              </w:rPr>
            </w:pPr>
            <w:del w:id="4666" w:author="POP-UP BUBBLE" w:date="2015-09-16T14:50:00Z">
              <w:r w:rsidDel="00B05F57">
                <w:rPr>
                  <w:rFonts w:ascii="Arial" w:hAnsi="Arial" w:cs="Arial"/>
                </w:rPr>
                <w:delText>Current Portfolio</w:delText>
              </w:r>
            </w:del>
          </w:p>
        </w:tc>
        <w:tc>
          <w:tcPr>
            <w:tcW w:w="2790" w:type="dxa"/>
          </w:tcPr>
          <w:p w14:paraId="2E05C7A1" w14:textId="259BDF6B" w:rsidR="00A6420E" w:rsidDel="00B05F57" w:rsidRDefault="00A6420E" w:rsidP="007F3D31">
            <w:pPr>
              <w:autoSpaceDE w:val="0"/>
              <w:autoSpaceDN w:val="0"/>
              <w:adjustRightInd w:val="0"/>
              <w:spacing w:before="100" w:after="100"/>
              <w:jc w:val="center"/>
              <w:rPr>
                <w:del w:id="4667" w:author="POP-UP BUBBLE" w:date="2015-09-16T14:50:00Z"/>
                <w:rFonts w:ascii="Arial" w:hAnsi="Arial" w:cs="Arial"/>
                <w:bCs/>
              </w:rPr>
            </w:pPr>
            <w:del w:id="4668" w:author="POP-UP BUBBLE" w:date="2015-09-16T14:50:00Z">
              <w:r w:rsidDel="00B05F57">
                <w:rPr>
                  <w:rFonts w:ascii="Arial" w:hAnsi="Arial" w:cs="Arial"/>
                </w:rPr>
                <w:delText>Projected OPIC-supported portfolio</w:delText>
              </w:r>
            </w:del>
          </w:p>
        </w:tc>
      </w:tr>
      <w:tr w:rsidR="00A6420E" w:rsidDel="00B05F57" w14:paraId="5CDB5145" w14:textId="7C2C5EA2" w:rsidTr="00A6420E">
        <w:trPr>
          <w:trHeight w:val="460"/>
          <w:del w:id="4669" w:author="POP-UP BUBBLE" w:date="2015-09-16T14:50:00Z"/>
        </w:trPr>
        <w:tc>
          <w:tcPr>
            <w:tcW w:w="540" w:type="dxa"/>
            <w:vMerge/>
          </w:tcPr>
          <w:p w14:paraId="525AED3B" w14:textId="34F33C72" w:rsidR="00A6420E" w:rsidDel="00B05F57" w:rsidRDefault="00A6420E" w:rsidP="007F3D31">
            <w:pPr>
              <w:autoSpaceDE w:val="0"/>
              <w:autoSpaceDN w:val="0"/>
              <w:adjustRightInd w:val="0"/>
              <w:spacing w:before="100" w:after="100"/>
              <w:ind w:left="-108" w:right="-108"/>
              <w:jc w:val="center"/>
              <w:rPr>
                <w:del w:id="4670" w:author="POP-UP BUBBLE" w:date="2015-09-16T14:50:00Z"/>
                <w:rFonts w:ascii="Arial" w:hAnsi="Arial" w:cs="Arial"/>
              </w:rPr>
            </w:pPr>
          </w:p>
        </w:tc>
        <w:tc>
          <w:tcPr>
            <w:tcW w:w="6840" w:type="dxa"/>
            <w:gridSpan w:val="4"/>
          </w:tcPr>
          <w:p w14:paraId="054BE2C7" w14:textId="5179F57E" w:rsidR="00A6420E" w:rsidDel="00B05F57" w:rsidRDefault="00A6420E" w:rsidP="007F3D31">
            <w:pPr>
              <w:autoSpaceDE w:val="0"/>
              <w:autoSpaceDN w:val="0"/>
              <w:adjustRightInd w:val="0"/>
              <w:jc w:val="left"/>
              <w:rPr>
                <w:del w:id="4671" w:author="POP-UP BUBBLE" w:date="2015-09-16T14:50:00Z"/>
                <w:rFonts w:ascii="Arial" w:hAnsi="Arial" w:cs="Arial"/>
              </w:rPr>
            </w:pPr>
            <w:del w:id="4672" w:author="POP-UP BUBBLE" w:date="2015-09-16T14:50:00Z">
              <w:r w:rsidDel="00B05F57">
                <w:rPr>
                  <w:rFonts w:ascii="Arial" w:hAnsi="Arial" w:cs="Arial"/>
                </w:rPr>
                <w:delText>Number of Project (or Subproject) transactions per year</w:delText>
              </w:r>
            </w:del>
          </w:p>
        </w:tc>
        <w:tc>
          <w:tcPr>
            <w:tcW w:w="2790" w:type="dxa"/>
          </w:tcPr>
          <w:p w14:paraId="4B47A6D0" w14:textId="4ECBB0A0" w:rsidR="00A6420E" w:rsidDel="00B05F57" w:rsidRDefault="00A6420E" w:rsidP="007F3D31">
            <w:pPr>
              <w:autoSpaceDE w:val="0"/>
              <w:autoSpaceDN w:val="0"/>
              <w:adjustRightInd w:val="0"/>
              <w:spacing w:before="100" w:after="100"/>
              <w:jc w:val="left"/>
              <w:rPr>
                <w:del w:id="4673" w:author="POP-UP BUBBLE" w:date="2015-09-16T14:50:00Z"/>
                <w:rFonts w:ascii="Arial" w:hAnsi="Arial" w:cs="Arial"/>
              </w:rPr>
            </w:pPr>
          </w:p>
        </w:tc>
        <w:tc>
          <w:tcPr>
            <w:tcW w:w="2790" w:type="dxa"/>
          </w:tcPr>
          <w:p w14:paraId="16D74E16" w14:textId="7743B965" w:rsidR="00A6420E" w:rsidDel="00B05F57" w:rsidRDefault="00A6420E" w:rsidP="007F3D31">
            <w:pPr>
              <w:autoSpaceDE w:val="0"/>
              <w:autoSpaceDN w:val="0"/>
              <w:adjustRightInd w:val="0"/>
              <w:spacing w:before="100" w:after="100"/>
              <w:jc w:val="left"/>
              <w:rPr>
                <w:del w:id="4674" w:author="POP-UP BUBBLE" w:date="2015-09-16T14:50:00Z"/>
                <w:rFonts w:ascii="Arial" w:hAnsi="Arial" w:cs="Arial"/>
              </w:rPr>
            </w:pPr>
          </w:p>
        </w:tc>
      </w:tr>
      <w:tr w:rsidR="00A6420E" w:rsidDel="00B05F57" w14:paraId="205F9257" w14:textId="523EAD13" w:rsidTr="00A6420E">
        <w:trPr>
          <w:trHeight w:val="330"/>
          <w:del w:id="4675" w:author="POP-UP BUBBLE" w:date="2015-09-16T14:50:00Z"/>
        </w:trPr>
        <w:tc>
          <w:tcPr>
            <w:tcW w:w="540" w:type="dxa"/>
            <w:vMerge/>
          </w:tcPr>
          <w:p w14:paraId="64C9B582" w14:textId="4D37724C" w:rsidR="00A6420E" w:rsidDel="00B05F57" w:rsidRDefault="00A6420E" w:rsidP="007F3D31">
            <w:pPr>
              <w:autoSpaceDE w:val="0"/>
              <w:autoSpaceDN w:val="0"/>
              <w:adjustRightInd w:val="0"/>
              <w:spacing w:before="100" w:after="100"/>
              <w:ind w:left="-108" w:right="-108"/>
              <w:jc w:val="center"/>
              <w:rPr>
                <w:del w:id="4676" w:author="POP-UP BUBBLE" w:date="2015-09-16T14:50:00Z"/>
                <w:rFonts w:ascii="Arial" w:hAnsi="Arial" w:cs="Arial"/>
              </w:rPr>
            </w:pPr>
          </w:p>
        </w:tc>
        <w:tc>
          <w:tcPr>
            <w:tcW w:w="6840" w:type="dxa"/>
            <w:gridSpan w:val="4"/>
          </w:tcPr>
          <w:p w14:paraId="29451638" w14:textId="0523A4F6" w:rsidR="00A6420E" w:rsidRPr="00053B1A" w:rsidDel="00B05F57" w:rsidRDefault="00A6420E" w:rsidP="007F3D31">
            <w:pPr>
              <w:rPr>
                <w:del w:id="4677" w:author="POP-UP BUBBLE" w:date="2015-09-16T14:50:00Z"/>
              </w:rPr>
            </w:pPr>
            <w:del w:id="4678" w:author="POP-UP BUBBLE" w:date="2015-09-16T14:50:00Z">
              <w:r w:rsidDel="00B05F57">
                <w:rPr>
                  <w:rFonts w:ascii="Arial" w:hAnsi="Arial" w:cs="Arial"/>
                </w:rPr>
                <w:delText>Value of Project (or Subproject) outstanding portfolio</w:delText>
              </w:r>
            </w:del>
          </w:p>
        </w:tc>
        <w:tc>
          <w:tcPr>
            <w:tcW w:w="2790" w:type="dxa"/>
          </w:tcPr>
          <w:p w14:paraId="5A721B96" w14:textId="0DDD55CA" w:rsidR="00A6420E" w:rsidDel="00B05F57" w:rsidRDefault="00A6420E" w:rsidP="007F3D31">
            <w:pPr>
              <w:autoSpaceDE w:val="0"/>
              <w:autoSpaceDN w:val="0"/>
              <w:adjustRightInd w:val="0"/>
              <w:spacing w:before="100" w:after="100"/>
              <w:jc w:val="left"/>
              <w:rPr>
                <w:del w:id="4679" w:author="POP-UP BUBBLE" w:date="2015-09-16T14:50:00Z"/>
                <w:rFonts w:ascii="Arial" w:hAnsi="Arial" w:cs="Arial"/>
              </w:rPr>
            </w:pPr>
            <w:del w:id="4680" w:author="POP-UP BUBBLE" w:date="2015-09-16T14:50:00Z">
              <w:r w:rsidDel="00B05F57">
                <w:rPr>
                  <w:rFonts w:ascii="Arial" w:hAnsi="Arial" w:cs="Arial"/>
                </w:rPr>
                <w:delText>$</w:delText>
              </w:r>
            </w:del>
          </w:p>
        </w:tc>
        <w:tc>
          <w:tcPr>
            <w:tcW w:w="2790" w:type="dxa"/>
          </w:tcPr>
          <w:p w14:paraId="66994100" w14:textId="10817A54" w:rsidR="00A6420E" w:rsidDel="00B05F57" w:rsidRDefault="00A6420E" w:rsidP="007F3D31">
            <w:pPr>
              <w:autoSpaceDE w:val="0"/>
              <w:autoSpaceDN w:val="0"/>
              <w:adjustRightInd w:val="0"/>
              <w:spacing w:before="100" w:after="100"/>
              <w:jc w:val="left"/>
              <w:rPr>
                <w:del w:id="4681" w:author="POP-UP BUBBLE" w:date="2015-09-16T14:50:00Z"/>
                <w:rFonts w:ascii="Arial" w:hAnsi="Arial" w:cs="Arial"/>
                <w:bCs/>
              </w:rPr>
            </w:pPr>
            <w:del w:id="4682" w:author="POP-UP BUBBLE" w:date="2015-09-16T14:50:00Z">
              <w:r w:rsidDel="00B05F57">
                <w:rPr>
                  <w:rFonts w:ascii="Arial" w:hAnsi="Arial" w:cs="Arial"/>
                </w:rPr>
                <w:delText>$</w:delText>
              </w:r>
            </w:del>
          </w:p>
        </w:tc>
      </w:tr>
      <w:tr w:rsidR="00A6420E" w:rsidDel="00B05F57" w14:paraId="18BEC8B7" w14:textId="243AF59F" w:rsidTr="00A6420E">
        <w:trPr>
          <w:trHeight w:val="429"/>
          <w:del w:id="4683" w:author="POP-UP BUBBLE" w:date="2015-09-16T14:50:00Z"/>
        </w:trPr>
        <w:tc>
          <w:tcPr>
            <w:tcW w:w="540" w:type="dxa"/>
            <w:vMerge/>
          </w:tcPr>
          <w:p w14:paraId="0D7DD851" w14:textId="49829375" w:rsidR="00A6420E" w:rsidDel="00B05F57" w:rsidRDefault="00A6420E" w:rsidP="007F3D31">
            <w:pPr>
              <w:autoSpaceDE w:val="0"/>
              <w:autoSpaceDN w:val="0"/>
              <w:adjustRightInd w:val="0"/>
              <w:spacing w:before="100" w:after="100"/>
              <w:ind w:left="-108" w:right="-108"/>
              <w:jc w:val="center"/>
              <w:rPr>
                <w:del w:id="4684" w:author="POP-UP BUBBLE" w:date="2015-09-16T14:50:00Z"/>
                <w:rFonts w:ascii="Arial" w:hAnsi="Arial" w:cs="Arial"/>
              </w:rPr>
            </w:pPr>
          </w:p>
        </w:tc>
        <w:tc>
          <w:tcPr>
            <w:tcW w:w="6840" w:type="dxa"/>
            <w:gridSpan w:val="4"/>
          </w:tcPr>
          <w:p w14:paraId="2FE0648F" w14:textId="7B987DD1" w:rsidR="00A6420E" w:rsidDel="00B05F57" w:rsidRDefault="00A6420E" w:rsidP="00290F82">
            <w:pPr>
              <w:autoSpaceDE w:val="0"/>
              <w:autoSpaceDN w:val="0"/>
              <w:adjustRightInd w:val="0"/>
              <w:jc w:val="left"/>
              <w:rPr>
                <w:del w:id="4685" w:author="POP-UP BUBBLE" w:date="2015-09-16T14:50:00Z"/>
                <w:rFonts w:ascii="Arial" w:hAnsi="Arial" w:cs="Arial"/>
              </w:rPr>
            </w:pPr>
            <w:del w:id="4686" w:author="POP-UP BUBBLE" w:date="2015-09-16T14:50:00Z">
              <w:r w:rsidDel="00B05F57">
                <w:rPr>
                  <w:rFonts w:ascii="Arial" w:hAnsi="Arial" w:cs="Arial"/>
                </w:rPr>
                <w:delText xml:space="preserve">Average transaction </w:delText>
              </w:r>
              <w:r w:rsidR="00C648CA" w:rsidDel="00B05F57">
                <w:rPr>
                  <w:rFonts w:ascii="Arial" w:hAnsi="Arial" w:cs="Arial"/>
                </w:rPr>
                <w:delText>amount</w:delText>
              </w:r>
              <w:r w:rsidDel="00B05F57">
                <w:rPr>
                  <w:rFonts w:ascii="Arial" w:hAnsi="Arial" w:cs="Arial"/>
                </w:rPr>
                <w:delText xml:space="preserve"> per client</w:delText>
              </w:r>
            </w:del>
          </w:p>
        </w:tc>
        <w:tc>
          <w:tcPr>
            <w:tcW w:w="2790" w:type="dxa"/>
          </w:tcPr>
          <w:p w14:paraId="4E7E8037" w14:textId="722C5DC8" w:rsidR="00A6420E" w:rsidDel="00B05F57" w:rsidRDefault="00A6420E" w:rsidP="007F3D31">
            <w:pPr>
              <w:autoSpaceDE w:val="0"/>
              <w:autoSpaceDN w:val="0"/>
              <w:adjustRightInd w:val="0"/>
              <w:spacing w:before="100" w:after="100"/>
              <w:jc w:val="left"/>
              <w:rPr>
                <w:del w:id="4687" w:author="POP-UP BUBBLE" w:date="2015-09-16T14:50:00Z"/>
                <w:rFonts w:ascii="Arial" w:hAnsi="Arial" w:cs="Arial"/>
              </w:rPr>
            </w:pPr>
            <w:del w:id="4688" w:author="POP-UP BUBBLE" w:date="2015-09-16T14:50:00Z">
              <w:r w:rsidDel="00B05F57">
                <w:rPr>
                  <w:rFonts w:ascii="Arial" w:hAnsi="Arial" w:cs="Arial"/>
                </w:rPr>
                <w:delText>$</w:delText>
              </w:r>
            </w:del>
          </w:p>
        </w:tc>
        <w:tc>
          <w:tcPr>
            <w:tcW w:w="2790" w:type="dxa"/>
          </w:tcPr>
          <w:p w14:paraId="660995A5" w14:textId="21C1D5FC" w:rsidR="00A6420E" w:rsidDel="00B05F57" w:rsidRDefault="00A6420E" w:rsidP="007F3D31">
            <w:pPr>
              <w:autoSpaceDE w:val="0"/>
              <w:autoSpaceDN w:val="0"/>
              <w:adjustRightInd w:val="0"/>
              <w:spacing w:before="100" w:after="100"/>
              <w:jc w:val="left"/>
              <w:rPr>
                <w:del w:id="4689" w:author="POP-UP BUBBLE" w:date="2015-09-16T14:50:00Z"/>
                <w:rFonts w:ascii="Arial" w:hAnsi="Arial" w:cs="Arial"/>
                <w:bCs/>
              </w:rPr>
            </w:pPr>
            <w:del w:id="4690" w:author="POP-UP BUBBLE" w:date="2015-09-16T14:50:00Z">
              <w:r w:rsidDel="00B05F57">
                <w:rPr>
                  <w:rFonts w:ascii="Arial" w:hAnsi="Arial" w:cs="Arial"/>
                  <w:bCs/>
                </w:rPr>
                <w:delText>$</w:delText>
              </w:r>
            </w:del>
          </w:p>
        </w:tc>
      </w:tr>
      <w:tr w:rsidR="00A6420E" w:rsidDel="00B05F57" w14:paraId="34E37704" w14:textId="1CB0DC6E" w:rsidTr="00A6420E">
        <w:trPr>
          <w:trHeight w:val="460"/>
          <w:del w:id="4691" w:author="POP-UP BUBBLE" w:date="2015-09-16T14:50:00Z"/>
        </w:trPr>
        <w:tc>
          <w:tcPr>
            <w:tcW w:w="540" w:type="dxa"/>
            <w:vMerge/>
          </w:tcPr>
          <w:p w14:paraId="6A26CBED" w14:textId="04ED9CC6" w:rsidR="00A6420E" w:rsidDel="00B05F57" w:rsidRDefault="00A6420E" w:rsidP="007F3D31">
            <w:pPr>
              <w:autoSpaceDE w:val="0"/>
              <w:autoSpaceDN w:val="0"/>
              <w:adjustRightInd w:val="0"/>
              <w:spacing w:before="100" w:after="100"/>
              <w:ind w:left="-108" w:right="-108"/>
              <w:jc w:val="center"/>
              <w:rPr>
                <w:del w:id="4692" w:author="POP-UP BUBBLE" w:date="2015-09-16T14:50:00Z"/>
                <w:rFonts w:ascii="Arial" w:hAnsi="Arial" w:cs="Arial"/>
              </w:rPr>
            </w:pPr>
          </w:p>
        </w:tc>
        <w:tc>
          <w:tcPr>
            <w:tcW w:w="6840" w:type="dxa"/>
            <w:gridSpan w:val="4"/>
          </w:tcPr>
          <w:p w14:paraId="6D6A2CD2" w14:textId="2E5796C1" w:rsidR="00A6420E" w:rsidDel="00B05F57" w:rsidRDefault="00A6420E" w:rsidP="00290F82">
            <w:pPr>
              <w:autoSpaceDE w:val="0"/>
              <w:autoSpaceDN w:val="0"/>
              <w:adjustRightInd w:val="0"/>
              <w:jc w:val="left"/>
              <w:rPr>
                <w:del w:id="4693" w:author="POP-UP BUBBLE" w:date="2015-09-16T14:50:00Z"/>
                <w:rFonts w:ascii="Arial" w:hAnsi="Arial" w:cs="Arial"/>
              </w:rPr>
            </w:pPr>
            <w:del w:id="4694" w:author="POP-UP BUBBLE" w:date="2015-09-16T14:50:00Z">
              <w:r w:rsidDel="00B05F57">
                <w:rPr>
                  <w:rFonts w:ascii="Arial" w:hAnsi="Arial" w:cs="Arial"/>
                </w:rPr>
                <w:delText xml:space="preserve">Maximum transaction </w:delText>
              </w:r>
              <w:r w:rsidR="00C648CA" w:rsidDel="00B05F57">
                <w:rPr>
                  <w:rFonts w:ascii="Arial" w:hAnsi="Arial" w:cs="Arial"/>
                </w:rPr>
                <w:delText xml:space="preserve">amount </w:delText>
              </w:r>
              <w:r w:rsidDel="00B05F57">
                <w:rPr>
                  <w:rFonts w:ascii="Arial" w:hAnsi="Arial" w:cs="Arial"/>
                </w:rPr>
                <w:delText xml:space="preserve">to a single client </w:delText>
              </w:r>
            </w:del>
          </w:p>
        </w:tc>
        <w:tc>
          <w:tcPr>
            <w:tcW w:w="2790" w:type="dxa"/>
          </w:tcPr>
          <w:p w14:paraId="1D465972" w14:textId="222A644F" w:rsidR="00A6420E" w:rsidDel="00B05F57" w:rsidRDefault="00A6420E" w:rsidP="007F3D31">
            <w:pPr>
              <w:autoSpaceDE w:val="0"/>
              <w:autoSpaceDN w:val="0"/>
              <w:adjustRightInd w:val="0"/>
              <w:spacing w:before="100" w:after="100"/>
              <w:jc w:val="left"/>
              <w:rPr>
                <w:del w:id="4695" w:author="POP-UP BUBBLE" w:date="2015-09-16T14:50:00Z"/>
                <w:rFonts w:ascii="Arial" w:hAnsi="Arial" w:cs="Arial"/>
              </w:rPr>
            </w:pPr>
            <w:del w:id="4696" w:author="POP-UP BUBBLE" w:date="2015-09-16T14:50:00Z">
              <w:r w:rsidDel="00B05F57">
                <w:rPr>
                  <w:rFonts w:ascii="Arial" w:hAnsi="Arial" w:cs="Arial"/>
                </w:rPr>
                <w:delText>$</w:delText>
              </w:r>
            </w:del>
          </w:p>
        </w:tc>
        <w:tc>
          <w:tcPr>
            <w:tcW w:w="2790" w:type="dxa"/>
          </w:tcPr>
          <w:p w14:paraId="2EE22648" w14:textId="53486E00" w:rsidR="00A6420E" w:rsidDel="00B05F57" w:rsidRDefault="00A6420E" w:rsidP="007F3D31">
            <w:pPr>
              <w:autoSpaceDE w:val="0"/>
              <w:autoSpaceDN w:val="0"/>
              <w:adjustRightInd w:val="0"/>
              <w:spacing w:before="100" w:after="100"/>
              <w:jc w:val="left"/>
              <w:rPr>
                <w:del w:id="4697" w:author="POP-UP BUBBLE" w:date="2015-09-16T14:50:00Z"/>
                <w:rFonts w:ascii="Arial" w:hAnsi="Arial" w:cs="Arial"/>
                <w:bCs/>
              </w:rPr>
            </w:pPr>
            <w:del w:id="4698" w:author="POP-UP BUBBLE" w:date="2015-09-16T14:50:00Z">
              <w:r w:rsidDel="00B05F57">
                <w:rPr>
                  <w:rFonts w:ascii="Arial" w:hAnsi="Arial" w:cs="Arial"/>
                  <w:bCs/>
                </w:rPr>
                <w:delText>$</w:delText>
              </w:r>
            </w:del>
          </w:p>
        </w:tc>
      </w:tr>
      <w:tr w:rsidR="00A6420E" w:rsidDel="00B05F57" w14:paraId="08B944D0" w14:textId="48CC0834" w:rsidTr="00A6420E">
        <w:trPr>
          <w:trHeight w:val="429"/>
          <w:del w:id="4699" w:author="POP-UP BUBBLE" w:date="2015-09-16T14:50:00Z"/>
        </w:trPr>
        <w:tc>
          <w:tcPr>
            <w:tcW w:w="540" w:type="dxa"/>
            <w:vMerge/>
          </w:tcPr>
          <w:p w14:paraId="1559ACA6" w14:textId="4805270D" w:rsidR="00A6420E" w:rsidDel="00B05F57" w:rsidRDefault="00A6420E" w:rsidP="007F3D31">
            <w:pPr>
              <w:autoSpaceDE w:val="0"/>
              <w:autoSpaceDN w:val="0"/>
              <w:adjustRightInd w:val="0"/>
              <w:spacing w:before="100" w:after="100"/>
              <w:ind w:left="-108" w:right="-108"/>
              <w:rPr>
                <w:del w:id="4700" w:author="POP-UP BUBBLE" w:date="2015-09-16T14:50:00Z"/>
                <w:rFonts w:ascii="Arial" w:hAnsi="Arial" w:cs="Arial"/>
              </w:rPr>
            </w:pPr>
          </w:p>
        </w:tc>
        <w:tc>
          <w:tcPr>
            <w:tcW w:w="6840" w:type="dxa"/>
            <w:gridSpan w:val="4"/>
          </w:tcPr>
          <w:p w14:paraId="2C4107C4" w14:textId="23EC2B55" w:rsidR="00A6420E" w:rsidDel="00B05F57" w:rsidRDefault="00A6420E" w:rsidP="00290F82">
            <w:pPr>
              <w:autoSpaceDE w:val="0"/>
              <w:autoSpaceDN w:val="0"/>
              <w:adjustRightInd w:val="0"/>
              <w:jc w:val="left"/>
              <w:rPr>
                <w:del w:id="4701" w:author="POP-UP BUBBLE" w:date="2015-09-16T14:50:00Z"/>
                <w:rFonts w:ascii="Arial" w:hAnsi="Arial" w:cs="Arial"/>
              </w:rPr>
            </w:pPr>
            <w:del w:id="4702" w:author="POP-UP BUBBLE" w:date="2015-09-16T14:50:00Z">
              <w:r w:rsidDel="00B05F57">
                <w:rPr>
                  <w:rFonts w:ascii="Arial" w:hAnsi="Arial" w:cs="Arial"/>
                </w:rPr>
                <w:delText xml:space="preserve">Minimum transaction </w:delText>
              </w:r>
              <w:r w:rsidR="00C648CA" w:rsidDel="00B05F57">
                <w:rPr>
                  <w:rFonts w:ascii="Arial" w:hAnsi="Arial" w:cs="Arial"/>
                </w:rPr>
                <w:delText xml:space="preserve">amount </w:delText>
              </w:r>
              <w:r w:rsidDel="00B05F57">
                <w:rPr>
                  <w:rFonts w:ascii="Arial" w:hAnsi="Arial" w:cs="Arial"/>
                </w:rPr>
                <w:delText xml:space="preserve">to a single client </w:delText>
              </w:r>
            </w:del>
          </w:p>
        </w:tc>
        <w:tc>
          <w:tcPr>
            <w:tcW w:w="2790" w:type="dxa"/>
          </w:tcPr>
          <w:p w14:paraId="55D3AB2A" w14:textId="615E0E1F" w:rsidR="00A6420E" w:rsidDel="00B05F57" w:rsidRDefault="00A6420E" w:rsidP="007F3D31">
            <w:pPr>
              <w:autoSpaceDE w:val="0"/>
              <w:autoSpaceDN w:val="0"/>
              <w:adjustRightInd w:val="0"/>
              <w:spacing w:before="100" w:after="100"/>
              <w:jc w:val="left"/>
              <w:rPr>
                <w:del w:id="4703" w:author="POP-UP BUBBLE" w:date="2015-09-16T14:50:00Z"/>
                <w:rFonts w:ascii="Arial" w:hAnsi="Arial" w:cs="Arial"/>
              </w:rPr>
            </w:pPr>
            <w:del w:id="4704" w:author="POP-UP BUBBLE" w:date="2015-09-16T14:50:00Z">
              <w:r w:rsidDel="00B05F57">
                <w:rPr>
                  <w:rFonts w:ascii="Arial" w:hAnsi="Arial" w:cs="Arial"/>
                </w:rPr>
                <w:delText>$</w:delText>
              </w:r>
            </w:del>
          </w:p>
        </w:tc>
        <w:tc>
          <w:tcPr>
            <w:tcW w:w="2790" w:type="dxa"/>
          </w:tcPr>
          <w:p w14:paraId="345A569B" w14:textId="6296A886" w:rsidR="00A6420E" w:rsidDel="00B05F57" w:rsidRDefault="00A6420E" w:rsidP="007F3D31">
            <w:pPr>
              <w:autoSpaceDE w:val="0"/>
              <w:autoSpaceDN w:val="0"/>
              <w:adjustRightInd w:val="0"/>
              <w:spacing w:before="100" w:after="100"/>
              <w:jc w:val="left"/>
              <w:rPr>
                <w:del w:id="4705" w:author="POP-UP BUBBLE" w:date="2015-09-16T14:50:00Z"/>
                <w:rFonts w:ascii="Arial" w:hAnsi="Arial" w:cs="Arial"/>
                <w:bCs/>
              </w:rPr>
            </w:pPr>
            <w:del w:id="4706" w:author="POP-UP BUBBLE" w:date="2015-09-16T14:50:00Z">
              <w:r w:rsidDel="00B05F57">
                <w:rPr>
                  <w:rFonts w:ascii="Arial" w:hAnsi="Arial" w:cs="Arial"/>
                  <w:bCs/>
                </w:rPr>
                <w:delText>$</w:delText>
              </w:r>
            </w:del>
          </w:p>
        </w:tc>
      </w:tr>
      <w:tr w:rsidR="00A6420E" w:rsidDel="00B05F57" w14:paraId="2DFA64EA" w14:textId="6899B3D6" w:rsidTr="00A6420E">
        <w:trPr>
          <w:trHeight w:val="460"/>
          <w:del w:id="4707" w:author="POP-UP BUBBLE" w:date="2015-09-16T14:50:00Z"/>
        </w:trPr>
        <w:tc>
          <w:tcPr>
            <w:tcW w:w="540" w:type="dxa"/>
            <w:vMerge/>
          </w:tcPr>
          <w:p w14:paraId="4691A47F" w14:textId="56637F77" w:rsidR="00A6420E" w:rsidDel="00B05F57" w:rsidRDefault="00A6420E" w:rsidP="007F3D31">
            <w:pPr>
              <w:autoSpaceDE w:val="0"/>
              <w:autoSpaceDN w:val="0"/>
              <w:adjustRightInd w:val="0"/>
              <w:spacing w:before="100" w:after="100"/>
              <w:ind w:left="-108" w:right="-108"/>
              <w:jc w:val="center"/>
              <w:rPr>
                <w:del w:id="4708" w:author="POP-UP BUBBLE" w:date="2015-09-16T14:50:00Z"/>
                <w:rFonts w:ascii="Arial" w:hAnsi="Arial" w:cs="Arial"/>
              </w:rPr>
            </w:pPr>
          </w:p>
        </w:tc>
        <w:tc>
          <w:tcPr>
            <w:tcW w:w="6840" w:type="dxa"/>
            <w:gridSpan w:val="4"/>
          </w:tcPr>
          <w:p w14:paraId="5C607A2C" w14:textId="1CE4880E" w:rsidR="00A6420E" w:rsidDel="00B05F57" w:rsidRDefault="00A6420E" w:rsidP="00290F82">
            <w:pPr>
              <w:autoSpaceDE w:val="0"/>
              <w:autoSpaceDN w:val="0"/>
              <w:adjustRightInd w:val="0"/>
              <w:jc w:val="left"/>
              <w:rPr>
                <w:del w:id="4709" w:author="POP-UP BUBBLE" w:date="2015-09-16T14:50:00Z"/>
                <w:rFonts w:ascii="Arial" w:hAnsi="Arial" w:cs="Arial"/>
              </w:rPr>
            </w:pPr>
            <w:del w:id="4710" w:author="POP-UP BUBBLE" w:date="2015-09-16T14:50:00Z">
              <w:r w:rsidDel="00B05F57">
                <w:rPr>
                  <w:rFonts w:ascii="Arial" w:hAnsi="Arial" w:cs="Arial"/>
                </w:rPr>
                <w:delText xml:space="preserve">Median transaction </w:delText>
              </w:r>
              <w:r w:rsidR="00C648CA" w:rsidDel="00B05F57">
                <w:rPr>
                  <w:rFonts w:ascii="Arial" w:hAnsi="Arial" w:cs="Arial"/>
                </w:rPr>
                <w:delText xml:space="preserve">amount </w:delText>
              </w:r>
              <w:r w:rsidDel="00B05F57">
                <w:rPr>
                  <w:rFonts w:ascii="Arial" w:hAnsi="Arial" w:cs="Arial"/>
                </w:rPr>
                <w:delText xml:space="preserve">to a single client </w:delText>
              </w:r>
            </w:del>
          </w:p>
        </w:tc>
        <w:tc>
          <w:tcPr>
            <w:tcW w:w="2790" w:type="dxa"/>
          </w:tcPr>
          <w:p w14:paraId="7C3BC23F" w14:textId="05B1DB2C" w:rsidR="00A6420E" w:rsidDel="00B05F57" w:rsidRDefault="00A6420E" w:rsidP="007F3D31">
            <w:pPr>
              <w:autoSpaceDE w:val="0"/>
              <w:autoSpaceDN w:val="0"/>
              <w:adjustRightInd w:val="0"/>
              <w:spacing w:before="100" w:after="100"/>
              <w:jc w:val="left"/>
              <w:rPr>
                <w:del w:id="4711" w:author="POP-UP BUBBLE" w:date="2015-09-16T14:50:00Z"/>
                <w:rFonts w:ascii="Arial" w:hAnsi="Arial" w:cs="Arial"/>
              </w:rPr>
            </w:pPr>
            <w:del w:id="4712" w:author="POP-UP BUBBLE" w:date="2015-09-16T14:50:00Z">
              <w:r w:rsidDel="00B05F57">
                <w:rPr>
                  <w:rFonts w:ascii="Arial" w:hAnsi="Arial" w:cs="Arial"/>
                </w:rPr>
                <w:delText>$</w:delText>
              </w:r>
            </w:del>
          </w:p>
        </w:tc>
        <w:tc>
          <w:tcPr>
            <w:tcW w:w="2790" w:type="dxa"/>
          </w:tcPr>
          <w:p w14:paraId="1B97EA0B" w14:textId="7B2C2BD0" w:rsidR="00A6420E" w:rsidDel="00B05F57" w:rsidRDefault="00A6420E" w:rsidP="007F3D31">
            <w:pPr>
              <w:autoSpaceDE w:val="0"/>
              <w:autoSpaceDN w:val="0"/>
              <w:adjustRightInd w:val="0"/>
              <w:spacing w:before="100" w:after="100"/>
              <w:jc w:val="left"/>
              <w:rPr>
                <w:del w:id="4713" w:author="POP-UP BUBBLE" w:date="2015-09-16T14:50:00Z"/>
                <w:rFonts w:ascii="Arial" w:hAnsi="Arial" w:cs="Arial"/>
                <w:bCs/>
              </w:rPr>
            </w:pPr>
            <w:del w:id="4714" w:author="POP-UP BUBBLE" w:date="2015-09-16T14:50:00Z">
              <w:r w:rsidDel="00B05F57">
                <w:rPr>
                  <w:rFonts w:ascii="Arial" w:hAnsi="Arial" w:cs="Arial"/>
                  <w:bCs/>
                </w:rPr>
                <w:delText>$</w:delText>
              </w:r>
            </w:del>
          </w:p>
        </w:tc>
      </w:tr>
    </w:tbl>
    <w:p w14:paraId="79FE3255" w14:textId="7372F848" w:rsidR="00B512DB" w:rsidDel="00B05F57" w:rsidRDefault="00B512DB" w:rsidP="00B512DB">
      <w:pPr>
        <w:rPr>
          <w:del w:id="4715" w:author="POP-UP BUBBLE" w:date="2015-09-16T14:50:00Z"/>
        </w:rPr>
      </w:pPr>
    </w:p>
    <w:p w14:paraId="27DDD21A" w14:textId="1CABCE5B" w:rsidR="00B512DB" w:rsidDel="00B05F57" w:rsidRDefault="00B512DB" w:rsidP="00B512DB">
      <w:pPr>
        <w:rPr>
          <w:del w:id="4716" w:author="POP-UP BUBBLE" w:date="2015-09-16T14:50:00Z"/>
        </w:rPr>
      </w:pPr>
    </w:p>
    <w:p w14:paraId="03D20697" w14:textId="061837A1" w:rsidR="00B512DB" w:rsidDel="00B05F57" w:rsidRDefault="00B512DB" w:rsidP="00B512DB">
      <w:pPr>
        <w:rPr>
          <w:del w:id="4717" w:author="POP-UP BUBBLE" w:date="2015-09-16T14:50:00Z"/>
        </w:rPr>
      </w:pPr>
    </w:p>
    <w:p w14:paraId="2B538BD9" w14:textId="6A1AC24D" w:rsidR="00B512DB" w:rsidDel="00B05F57" w:rsidRDefault="00B512DB" w:rsidP="00B512DB">
      <w:pPr>
        <w:rPr>
          <w:del w:id="4718" w:author="POP-UP BUBBLE" w:date="2015-09-16T14:50:00Z"/>
        </w:rPr>
      </w:pPr>
    </w:p>
    <w:p w14:paraId="3F28D820" w14:textId="1F9CE143" w:rsidR="00B512DB" w:rsidDel="00B05F57" w:rsidRDefault="00B512DB" w:rsidP="00B512DB">
      <w:pPr>
        <w:rPr>
          <w:del w:id="4719" w:author="POP-UP BUBBLE" w:date="2015-09-16T14:50:00Z"/>
        </w:rPr>
      </w:pPr>
    </w:p>
    <w:p w14:paraId="1CF82ABB" w14:textId="607A8049" w:rsidR="00B512DB" w:rsidDel="00B05F57" w:rsidRDefault="00B512DB" w:rsidP="00B512DB">
      <w:pPr>
        <w:rPr>
          <w:del w:id="4720" w:author="POP-UP BUBBLE" w:date="2015-09-16T14:50:00Z"/>
        </w:rPr>
      </w:pPr>
    </w:p>
    <w:p w14:paraId="778BF902" w14:textId="56984C28" w:rsidR="00B512DB" w:rsidDel="00B05F57" w:rsidRDefault="00B512DB" w:rsidP="00B512DB">
      <w:pPr>
        <w:rPr>
          <w:del w:id="4721" w:author="POP-UP BUBBLE" w:date="2015-09-16T14:50:00Z"/>
        </w:rPr>
      </w:pPr>
    </w:p>
    <w:p w14:paraId="4FDCC0F4" w14:textId="2BAE79FE" w:rsidR="00B512DB" w:rsidDel="00B05F57" w:rsidRDefault="00B512DB" w:rsidP="00B512DB">
      <w:pPr>
        <w:rPr>
          <w:del w:id="4722" w:author="POP-UP BUBBLE" w:date="2015-09-16T14:50:00Z"/>
        </w:rPr>
      </w:pPr>
    </w:p>
    <w:p w14:paraId="62E33AF6" w14:textId="5F8AC87C" w:rsidR="00B512DB" w:rsidDel="00B05F57" w:rsidRDefault="00B512DB" w:rsidP="00B512DB">
      <w:pPr>
        <w:rPr>
          <w:del w:id="4723" w:author="POP-UP BUBBLE" w:date="2015-09-16T14:51:00Z"/>
        </w:rPr>
      </w:pPr>
    </w:p>
    <w:p w14:paraId="4259E5E7" w14:textId="6A3A1443" w:rsidR="00B512DB" w:rsidDel="00B05F57" w:rsidRDefault="00B512DB" w:rsidP="00B512DB">
      <w:pPr>
        <w:rPr>
          <w:del w:id="4724" w:author="POP-UP BUBBLE" w:date="2015-09-16T14:51:00Z"/>
        </w:rPr>
      </w:pPr>
    </w:p>
    <w:p w14:paraId="0DD5B666" w14:textId="512838AA" w:rsidR="00B512DB" w:rsidDel="00B05F57" w:rsidRDefault="00B512DB" w:rsidP="00B512DB">
      <w:pPr>
        <w:rPr>
          <w:del w:id="4725" w:author="POP-UP BUBBLE" w:date="2015-09-16T14:51:00Z"/>
        </w:rPr>
      </w:pPr>
    </w:p>
    <w:p w14:paraId="5AC3149C" w14:textId="0F12A1EF" w:rsidR="00B512DB" w:rsidDel="00B05F57" w:rsidRDefault="00B512DB" w:rsidP="00B512DB">
      <w:pPr>
        <w:rPr>
          <w:del w:id="4726" w:author="POP-UP BUBBLE" w:date="2015-09-16T14:51:00Z"/>
        </w:rPr>
      </w:pPr>
    </w:p>
    <w:p w14:paraId="08FA8F4C" w14:textId="58DB0EF0" w:rsidR="00B512DB" w:rsidDel="00B05F57" w:rsidRDefault="00B512DB" w:rsidP="00B512DB">
      <w:pPr>
        <w:rPr>
          <w:del w:id="4727" w:author="POP-UP BUBBLE" w:date="2015-09-16T14:51:00Z"/>
        </w:rPr>
      </w:pPr>
    </w:p>
    <w:tbl>
      <w:tblPr>
        <w:tblW w:w="129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6390"/>
        <w:gridCol w:w="2790"/>
        <w:gridCol w:w="3240"/>
      </w:tblGrid>
      <w:tr w:rsidR="00A6420E" w:rsidDel="00B05F57" w14:paraId="4242403D" w14:textId="14E81A41" w:rsidTr="00A6420E">
        <w:trPr>
          <w:trHeight w:val="440"/>
          <w:del w:id="4728" w:author="POP-UP BUBBLE" w:date="2015-09-16T14:50:00Z"/>
        </w:trPr>
        <w:tc>
          <w:tcPr>
            <w:tcW w:w="12960" w:type="dxa"/>
            <w:gridSpan w:val="4"/>
          </w:tcPr>
          <w:p w14:paraId="0F581C4C" w14:textId="5B16CDF5" w:rsidR="00A6420E" w:rsidRPr="00F63443" w:rsidDel="00B05F57" w:rsidRDefault="00A6420E" w:rsidP="00923E0E">
            <w:pPr>
              <w:pStyle w:val="ListParagraph"/>
              <w:numPr>
                <w:ilvl w:val="0"/>
                <w:numId w:val="34"/>
              </w:numPr>
              <w:autoSpaceDE w:val="0"/>
              <w:autoSpaceDN w:val="0"/>
              <w:adjustRightInd w:val="0"/>
              <w:spacing w:before="100" w:after="100"/>
              <w:jc w:val="left"/>
              <w:rPr>
                <w:del w:id="4729" w:author="POP-UP BUBBLE" w:date="2015-09-16T14:50:00Z"/>
                <w:rFonts w:ascii="Arial" w:hAnsi="Arial" w:cs="Arial"/>
                <w:b/>
              </w:rPr>
            </w:pPr>
            <w:del w:id="4730" w:author="POP-UP BUBBLE" w:date="2015-09-16T14:50:00Z">
              <w:r w:rsidDel="00B05F57">
                <w:rPr>
                  <w:rFonts w:ascii="Arial" w:hAnsi="Arial" w:cs="Arial"/>
                  <w:b/>
                </w:rPr>
                <w:delText xml:space="preserve">PROJECT (OR SUBPROJECT) </w:delText>
              </w:r>
              <w:r w:rsidRPr="00415816" w:rsidDel="00B05F57">
                <w:rPr>
                  <w:rFonts w:ascii="Arial" w:hAnsi="Arial" w:cs="Arial"/>
                  <w:b/>
                </w:rPr>
                <w:delText>PORTFOLIO – CLIENT PROFILE</w:delText>
              </w:r>
            </w:del>
          </w:p>
        </w:tc>
      </w:tr>
      <w:tr w:rsidR="00A6420E" w:rsidDel="00B05F57" w14:paraId="6458BF4D" w14:textId="15B6C93A" w:rsidTr="00A6420E">
        <w:trPr>
          <w:trHeight w:val="557"/>
          <w:del w:id="4731" w:author="POP-UP BUBBLE" w:date="2015-09-16T14:50:00Z"/>
        </w:trPr>
        <w:tc>
          <w:tcPr>
            <w:tcW w:w="12960" w:type="dxa"/>
            <w:gridSpan w:val="4"/>
          </w:tcPr>
          <w:p w14:paraId="02A73995" w14:textId="75AD5585" w:rsidR="00A6420E" w:rsidDel="00B05F57" w:rsidRDefault="00A6420E" w:rsidP="007F3D31">
            <w:pPr>
              <w:pStyle w:val="ListParagraph"/>
              <w:autoSpaceDE w:val="0"/>
              <w:autoSpaceDN w:val="0"/>
              <w:adjustRightInd w:val="0"/>
              <w:spacing w:before="100" w:after="100"/>
              <w:ind w:left="-108"/>
              <w:jc w:val="left"/>
              <w:rPr>
                <w:del w:id="4732" w:author="POP-UP BUBBLE" w:date="2015-09-16T14:50:00Z"/>
                <w:rFonts w:ascii="Arial" w:hAnsi="Arial" w:cs="Arial"/>
              </w:rPr>
            </w:pPr>
            <w:del w:id="4733" w:author="POP-UP BUBBLE" w:date="2015-09-16T14:50:00Z">
              <w:r w:rsidDel="00B05F57">
                <w:rPr>
                  <w:rFonts w:ascii="Arial" w:hAnsi="Arial" w:cs="Arial"/>
                </w:rPr>
                <w:delText>Please respond the following questions with figures that represent the Project’s (or Subproject’s) portfolio supported by this OPIC-supported investment.</w:delText>
              </w:r>
            </w:del>
          </w:p>
        </w:tc>
      </w:tr>
      <w:tr w:rsidR="00A6420E" w:rsidDel="00B05F57" w14:paraId="1D43FB62" w14:textId="3E4F0AEE" w:rsidTr="00A6420E">
        <w:trPr>
          <w:trHeight w:val="161"/>
          <w:del w:id="4734" w:author="POP-UP BUBBLE" w:date="2015-09-16T14:50:00Z"/>
        </w:trPr>
        <w:tc>
          <w:tcPr>
            <w:tcW w:w="540" w:type="dxa"/>
            <w:vMerge w:val="restart"/>
          </w:tcPr>
          <w:p w14:paraId="3BAFD354" w14:textId="17B5CE5B" w:rsidR="00A6420E" w:rsidDel="00B05F57" w:rsidRDefault="00A6420E" w:rsidP="007F3D31">
            <w:pPr>
              <w:autoSpaceDE w:val="0"/>
              <w:autoSpaceDN w:val="0"/>
              <w:adjustRightInd w:val="0"/>
              <w:spacing w:before="40" w:after="40"/>
              <w:jc w:val="center"/>
              <w:rPr>
                <w:del w:id="4735" w:author="POP-UP BUBBLE" w:date="2015-09-16T14:50:00Z"/>
                <w:rFonts w:ascii="Arial" w:hAnsi="Arial" w:cs="Arial"/>
              </w:rPr>
            </w:pPr>
            <w:del w:id="4736" w:author="POP-UP BUBBLE" w:date="2015-09-16T14:50:00Z">
              <w:r w:rsidDel="00B05F57">
                <w:rPr>
                  <w:rFonts w:ascii="Arial" w:hAnsi="Arial" w:cs="Arial"/>
                </w:rPr>
                <w:delText>A</w:delText>
              </w:r>
            </w:del>
          </w:p>
        </w:tc>
        <w:tc>
          <w:tcPr>
            <w:tcW w:w="6390" w:type="dxa"/>
          </w:tcPr>
          <w:p w14:paraId="634B0CA3" w14:textId="4E78A25C" w:rsidR="00A6420E" w:rsidDel="00B05F57" w:rsidRDefault="00A6420E" w:rsidP="007F3D31">
            <w:pPr>
              <w:autoSpaceDE w:val="0"/>
              <w:autoSpaceDN w:val="0"/>
              <w:adjustRightInd w:val="0"/>
              <w:spacing w:before="40" w:after="40"/>
              <w:rPr>
                <w:del w:id="4737" w:author="POP-UP BUBBLE" w:date="2015-09-16T14:50:00Z"/>
                <w:rFonts w:ascii="Arial" w:hAnsi="Arial" w:cs="Arial"/>
                <w:bCs/>
              </w:rPr>
            </w:pPr>
            <w:del w:id="4738" w:author="POP-UP BUBBLE" w:date="2015-09-16T14:50:00Z">
              <w:r w:rsidDel="00B05F57">
                <w:rPr>
                  <w:rFonts w:ascii="Arial" w:hAnsi="Arial" w:cs="Arial"/>
                  <w:bCs/>
                </w:rPr>
                <w:delText xml:space="preserve">Economic segments of clients as a percentage of the portfolio. </w:delText>
              </w:r>
            </w:del>
          </w:p>
        </w:tc>
        <w:tc>
          <w:tcPr>
            <w:tcW w:w="2790" w:type="dxa"/>
          </w:tcPr>
          <w:p w14:paraId="5130C239" w14:textId="61ECC4F9" w:rsidR="00A6420E" w:rsidDel="00B05F57" w:rsidRDefault="00A6420E" w:rsidP="007F3D31">
            <w:pPr>
              <w:autoSpaceDE w:val="0"/>
              <w:autoSpaceDN w:val="0"/>
              <w:adjustRightInd w:val="0"/>
              <w:spacing w:before="40" w:after="40"/>
              <w:jc w:val="center"/>
              <w:rPr>
                <w:del w:id="4739" w:author="POP-UP BUBBLE" w:date="2015-09-16T14:50:00Z"/>
                <w:rFonts w:ascii="Arial" w:hAnsi="Arial" w:cs="Arial"/>
                <w:bCs/>
              </w:rPr>
            </w:pPr>
            <w:del w:id="4740" w:author="POP-UP BUBBLE" w:date="2015-09-16T14:50:00Z">
              <w:r w:rsidDel="00B05F57">
                <w:rPr>
                  <w:rFonts w:ascii="Arial" w:hAnsi="Arial" w:cs="Arial"/>
                </w:rPr>
                <w:delText>Current Portfolio</w:delText>
              </w:r>
              <w:r w:rsidDel="00B05F57">
                <w:rPr>
                  <w:rFonts w:ascii="Arial" w:hAnsi="Arial" w:cs="Arial"/>
                  <w:bCs/>
                </w:rPr>
                <w:delText xml:space="preserve"> </w:delText>
              </w:r>
            </w:del>
          </w:p>
        </w:tc>
        <w:tc>
          <w:tcPr>
            <w:tcW w:w="3240" w:type="dxa"/>
          </w:tcPr>
          <w:p w14:paraId="5697EBF5" w14:textId="5C943F58" w:rsidR="00A6420E" w:rsidDel="00B05F57" w:rsidRDefault="00A6420E" w:rsidP="007F3D31">
            <w:pPr>
              <w:autoSpaceDE w:val="0"/>
              <w:autoSpaceDN w:val="0"/>
              <w:adjustRightInd w:val="0"/>
              <w:spacing w:before="40" w:after="40"/>
              <w:jc w:val="center"/>
              <w:rPr>
                <w:del w:id="4741" w:author="POP-UP BUBBLE" w:date="2015-09-16T14:50:00Z"/>
                <w:rFonts w:ascii="Arial" w:hAnsi="Arial" w:cs="Arial"/>
                <w:bCs/>
              </w:rPr>
            </w:pPr>
            <w:del w:id="4742" w:author="POP-UP BUBBLE" w:date="2015-09-16T14:50:00Z">
              <w:r w:rsidDel="00B05F57">
                <w:rPr>
                  <w:rFonts w:ascii="Arial" w:hAnsi="Arial" w:cs="Arial"/>
                </w:rPr>
                <w:delText>Projected OPIC-supported portfolio</w:delText>
              </w:r>
            </w:del>
          </w:p>
        </w:tc>
      </w:tr>
      <w:tr w:rsidR="00A6420E" w:rsidDel="00B05F57" w14:paraId="43BD9F4F" w14:textId="24BA783E" w:rsidTr="00A6420E">
        <w:trPr>
          <w:trHeight w:val="233"/>
          <w:del w:id="4743" w:author="POP-UP BUBBLE" w:date="2015-09-16T14:50:00Z"/>
        </w:trPr>
        <w:tc>
          <w:tcPr>
            <w:tcW w:w="540" w:type="dxa"/>
            <w:vMerge/>
          </w:tcPr>
          <w:p w14:paraId="540FAF39" w14:textId="79631EE1" w:rsidR="00A6420E" w:rsidDel="00B05F57" w:rsidRDefault="00A6420E" w:rsidP="007F3D31">
            <w:pPr>
              <w:autoSpaceDE w:val="0"/>
              <w:autoSpaceDN w:val="0"/>
              <w:adjustRightInd w:val="0"/>
              <w:spacing w:before="40" w:after="40"/>
              <w:rPr>
                <w:del w:id="4744" w:author="POP-UP BUBBLE" w:date="2015-09-16T14:50:00Z"/>
                <w:rFonts w:ascii="Arial" w:hAnsi="Arial" w:cs="Arial"/>
              </w:rPr>
            </w:pPr>
          </w:p>
        </w:tc>
        <w:tc>
          <w:tcPr>
            <w:tcW w:w="6390" w:type="dxa"/>
          </w:tcPr>
          <w:p w14:paraId="78C208A0" w14:textId="472C853B" w:rsidR="00A6420E" w:rsidDel="00B05F57" w:rsidRDefault="00A6420E" w:rsidP="007F3D31">
            <w:pPr>
              <w:autoSpaceDE w:val="0"/>
              <w:autoSpaceDN w:val="0"/>
              <w:adjustRightInd w:val="0"/>
              <w:spacing w:before="40" w:after="40"/>
              <w:rPr>
                <w:del w:id="4745" w:author="POP-UP BUBBLE" w:date="2015-09-16T14:50:00Z"/>
                <w:rFonts w:ascii="Arial" w:hAnsi="Arial" w:cs="Arial"/>
                <w:b/>
                <w:bCs/>
              </w:rPr>
            </w:pPr>
            <w:del w:id="4746" w:author="POP-UP BUBBLE" w:date="2015-09-16T14:50:00Z">
              <w:r w:rsidDel="00B05F57">
                <w:rPr>
                  <w:rFonts w:ascii="Arial" w:hAnsi="Arial" w:cs="Arial"/>
                  <w:bCs/>
                </w:rPr>
                <w:delText xml:space="preserve">Consumers (not including mortgages) </w:delText>
              </w:r>
            </w:del>
          </w:p>
        </w:tc>
        <w:tc>
          <w:tcPr>
            <w:tcW w:w="2790" w:type="dxa"/>
          </w:tcPr>
          <w:p w14:paraId="46D1EA0B" w14:textId="24E2AEEC" w:rsidR="00A6420E" w:rsidDel="00B05F57" w:rsidRDefault="00A6420E" w:rsidP="007F3D31">
            <w:pPr>
              <w:autoSpaceDE w:val="0"/>
              <w:autoSpaceDN w:val="0"/>
              <w:adjustRightInd w:val="0"/>
              <w:spacing w:before="40" w:after="40"/>
              <w:jc w:val="right"/>
              <w:rPr>
                <w:del w:id="4747" w:author="POP-UP BUBBLE" w:date="2015-09-16T14:50:00Z"/>
                <w:rFonts w:ascii="Arial" w:hAnsi="Arial" w:cs="Arial"/>
                <w:b/>
                <w:bCs/>
              </w:rPr>
            </w:pPr>
            <w:del w:id="4748" w:author="POP-UP BUBBLE" w:date="2015-09-16T14:50:00Z">
              <w:r w:rsidDel="00B05F57">
                <w:rPr>
                  <w:rFonts w:ascii="Arial" w:hAnsi="Arial" w:cs="Arial"/>
                </w:rPr>
                <w:delText>%</w:delText>
              </w:r>
            </w:del>
          </w:p>
        </w:tc>
        <w:tc>
          <w:tcPr>
            <w:tcW w:w="3240" w:type="dxa"/>
          </w:tcPr>
          <w:p w14:paraId="7E0C9503" w14:textId="453BDDD8" w:rsidR="00A6420E" w:rsidDel="00B05F57" w:rsidRDefault="00A6420E" w:rsidP="007F3D31">
            <w:pPr>
              <w:autoSpaceDE w:val="0"/>
              <w:autoSpaceDN w:val="0"/>
              <w:adjustRightInd w:val="0"/>
              <w:spacing w:before="40" w:after="40"/>
              <w:jc w:val="right"/>
              <w:rPr>
                <w:del w:id="4749" w:author="POP-UP BUBBLE" w:date="2015-09-16T14:50:00Z"/>
                <w:rFonts w:ascii="Arial" w:hAnsi="Arial" w:cs="Arial"/>
                <w:bCs/>
              </w:rPr>
            </w:pPr>
            <w:del w:id="4750" w:author="POP-UP BUBBLE" w:date="2015-09-16T14:50:00Z">
              <w:r w:rsidDel="00B05F57">
                <w:rPr>
                  <w:rFonts w:ascii="Arial" w:hAnsi="Arial" w:cs="Arial"/>
                </w:rPr>
                <w:delText>%</w:delText>
              </w:r>
            </w:del>
          </w:p>
        </w:tc>
      </w:tr>
      <w:tr w:rsidR="00A6420E" w:rsidDel="00B05F57" w14:paraId="42B96C6C" w14:textId="6C97C1F9" w:rsidTr="00A6420E">
        <w:trPr>
          <w:trHeight w:val="161"/>
          <w:del w:id="4751" w:author="POP-UP BUBBLE" w:date="2015-09-16T14:50:00Z"/>
        </w:trPr>
        <w:tc>
          <w:tcPr>
            <w:tcW w:w="540" w:type="dxa"/>
            <w:vMerge/>
          </w:tcPr>
          <w:p w14:paraId="5C95600E" w14:textId="20A3B506" w:rsidR="00A6420E" w:rsidDel="00B05F57" w:rsidRDefault="00A6420E" w:rsidP="007F3D31">
            <w:pPr>
              <w:autoSpaceDE w:val="0"/>
              <w:autoSpaceDN w:val="0"/>
              <w:adjustRightInd w:val="0"/>
              <w:spacing w:before="40" w:after="40"/>
              <w:rPr>
                <w:del w:id="4752" w:author="POP-UP BUBBLE" w:date="2015-09-16T14:50:00Z"/>
                <w:rFonts w:ascii="Arial" w:hAnsi="Arial" w:cs="Arial"/>
              </w:rPr>
            </w:pPr>
          </w:p>
        </w:tc>
        <w:tc>
          <w:tcPr>
            <w:tcW w:w="6390" w:type="dxa"/>
          </w:tcPr>
          <w:p w14:paraId="6992E86D" w14:textId="7BE2919B" w:rsidR="00A6420E" w:rsidDel="00B05F57" w:rsidRDefault="00A6420E" w:rsidP="007F3D31">
            <w:pPr>
              <w:autoSpaceDE w:val="0"/>
              <w:autoSpaceDN w:val="0"/>
              <w:adjustRightInd w:val="0"/>
              <w:spacing w:before="40" w:after="40"/>
              <w:rPr>
                <w:del w:id="4753" w:author="POP-UP BUBBLE" w:date="2015-09-16T14:50:00Z"/>
                <w:rFonts w:ascii="Arial" w:hAnsi="Arial" w:cs="Arial"/>
                <w:b/>
                <w:bCs/>
              </w:rPr>
            </w:pPr>
            <w:del w:id="4754" w:author="POP-UP BUBBLE" w:date="2015-09-16T14:50:00Z">
              <w:r w:rsidDel="00B05F57">
                <w:rPr>
                  <w:rFonts w:ascii="Arial" w:hAnsi="Arial" w:cs="Arial"/>
                  <w:bCs/>
                </w:rPr>
                <w:delText>Microenterprises</w:delText>
              </w:r>
            </w:del>
          </w:p>
        </w:tc>
        <w:tc>
          <w:tcPr>
            <w:tcW w:w="2790" w:type="dxa"/>
          </w:tcPr>
          <w:p w14:paraId="43EB9AA7" w14:textId="0F580F9D" w:rsidR="00A6420E" w:rsidDel="00B05F57" w:rsidRDefault="00A6420E" w:rsidP="007F3D31">
            <w:pPr>
              <w:autoSpaceDE w:val="0"/>
              <w:autoSpaceDN w:val="0"/>
              <w:adjustRightInd w:val="0"/>
              <w:spacing w:before="40" w:after="40"/>
              <w:jc w:val="right"/>
              <w:rPr>
                <w:del w:id="4755" w:author="POP-UP BUBBLE" w:date="2015-09-16T14:50:00Z"/>
                <w:rFonts w:ascii="Arial" w:hAnsi="Arial" w:cs="Arial"/>
                <w:b/>
                <w:bCs/>
              </w:rPr>
            </w:pPr>
            <w:del w:id="4756" w:author="POP-UP BUBBLE" w:date="2015-09-16T14:50:00Z">
              <w:r w:rsidDel="00B05F57">
                <w:rPr>
                  <w:rFonts w:ascii="Arial" w:hAnsi="Arial" w:cs="Arial"/>
                </w:rPr>
                <w:delText>%</w:delText>
              </w:r>
            </w:del>
          </w:p>
        </w:tc>
        <w:tc>
          <w:tcPr>
            <w:tcW w:w="3240" w:type="dxa"/>
          </w:tcPr>
          <w:p w14:paraId="4098D894" w14:textId="1BC841FA" w:rsidR="00A6420E" w:rsidDel="00B05F57" w:rsidRDefault="00A6420E" w:rsidP="007F3D31">
            <w:pPr>
              <w:autoSpaceDE w:val="0"/>
              <w:autoSpaceDN w:val="0"/>
              <w:adjustRightInd w:val="0"/>
              <w:spacing w:before="40" w:after="40"/>
              <w:jc w:val="right"/>
              <w:rPr>
                <w:del w:id="4757" w:author="POP-UP BUBBLE" w:date="2015-09-16T14:50:00Z"/>
                <w:rFonts w:ascii="Arial" w:hAnsi="Arial" w:cs="Arial"/>
                <w:bCs/>
              </w:rPr>
            </w:pPr>
            <w:del w:id="4758" w:author="POP-UP BUBBLE" w:date="2015-09-16T14:50:00Z">
              <w:r w:rsidDel="00B05F57">
                <w:rPr>
                  <w:rFonts w:ascii="Arial" w:hAnsi="Arial" w:cs="Arial"/>
                </w:rPr>
                <w:delText>%</w:delText>
              </w:r>
            </w:del>
          </w:p>
        </w:tc>
      </w:tr>
      <w:tr w:rsidR="00A6420E" w:rsidDel="00B05F57" w14:paraId="0CE40375" w14:textId="278E9353" w:rsidTr="00A6420E">
        <w:trPr>
          <w:trHeight w:val="157"/>
          <w:del w:id="4759" w:author="POP-UP BUBBLE" w:date="2015-09-16T14:50:00Z"/>
        </w:trPr>
        <w:tc>
          <w:tcPr>
            <w:tcW w:w="540" w:type="dxa"/>
            <w:vMerge/>
          </w:tcPr>
          <w:p w14:paraId="5E815016" w14:textId="14F96977" w:rsidR="00A6420E" w:rsidDel="00B05F57" w:rsidRDefault="00A6420E" w:rsidP="007F3D31">
            <w:pPr>
              <w:autoSpaceDE w:val="0"/>
              <w:autoSpaceDN w:val="0"/>
              <w:adjustRightInd w:val="0"/>
              <w:spacing w:before="40" w:after="40"/>
              <w:rPr>
                <w:del w:id="4760" w:author="POP-UP BUBBLE" w:date="2015-09-16T14:50:00Z"/>
                <w:rFonts w:ascii="Arial" w:hAnsi="Arial" w:cs="Arial"/>
              </w:rPr>
            </w:pPr>
          </w:p>
        </w:tc>
        <w:tc>
          <w:tcPr>
            <w:tcW w:w="6390" w:type="dxa"/>
          </w:tcPr>
          <w:p w14:paraId="21EA4891" w14:textId="20984670" w:rsidR="00A6420E" w:rsidDel="00B05F57" w:rsidRDefault="00A6420E" w:rsidP="007F3D31">
            <w:pPr>
              <w:autoSpaceDE w:val="0"/>
              <w:autoSpaceDN w:val="0"/>
              <w:adjustRightInd w:val="0"/>
              <w:spacing w:before="40" w:after="40"/>
              <w:rPr>
                <w:del w:id="4761" w:author="POP-UP BUBBLE" w:date="2015-09-16T14:50:00Z"/>
                <w:rFonts w:ascii="Arial" w:hAnsi="Arial" w:cs="Arial"/>
                <w:b/>
                <w:bCs/>
              </w:rPr>
            </w:pPr>
            <w:del w:id="4762" w:author="POP-UP BUBBLE" w:date="2015-09-16T14:50:00Z">
              <w:r w:rsidDel="00B05F57">
                <w:rPr>
                  <w:rFonts w:ascii="Arial" w:hAnsi="Arial" w:cs="Arial"/>
                  <w:bCs/>
                </w:rPr>
                <w:delText>Small &amp; Medium Enterprises</w:delText>
              </w:r>
              <w:r w:rsidDel="00B05F57">
                <w:rPr>
                  <w:rFonts w:ascii="Arial" w:hAnsi="Arial" w:cs="Arial"/>
                  <w:b/>
                  <w:bCs/>
                </w:rPr>
                <w:delText xml:space="preserve"> </w:delText>
              </w:r>
            </w:del>
          </w:p>
        </w:tc>
        <w:tc>
          <w:tcPr>
            <w:tcW w:w="2790" w:type="dxa"/>
          </w:tcPr>
          <w:p w14:paraId="33EE9DB8" w14:textId="16F1AAF2" w:rsidR="00A6420E" w:rsidDel="00B05F57" w:rsidRDefault="00A6420E" w:rsidP="007F3D31">
            <w:pPr>
              <w:autoSpaceDE w:val="0"/>
              <w:autoSpaceDN w:val="0"/>
              <w:adjustRightInd w:val="0"/>
              <w:spacing w:before="40" w:after="40"/>
              <w:jc w:val="right"/>
              <w:rPr>
                <w:del w:id="4763" w:author="POP-UP BUBBLE" w:date="2015-09-16T14:50:00Z"/>
                <w:rFonts w:ascii="Arial" w:hAnsi="Arial" w:cs="Arial"/>
                <w:b/>
                <w:bCs/>
              </w:rPr>
            </w:pPr>
            <w:del w:id="4764" w:author="POP-UP BUBBLE" w:date="2015-09-16T14:50:00Z">
              <w:r w:rsidDel="00B05F57">
                <w:rPr>
                  <w:rFonts w:ascii="Arial" w:hAnsi="Arial" w:cs="Arial"/>
                </w:rPr>
                <w:delText>%</w:delText>
              </w:r>
            </w:del>
          </w:p>
        </w:tc>
        <w:tc>
          <w:tcPr>
            <w:tcW w:w="3240" w:type="dxa"/>
          </w:tcPr>
          <w:p w14:paraId="64257AC7" w14:textId="03B08FF0" w:rsidR="00A6420E" w:rsidDel="00B05F57" w:rsidRDefault="00A6420E" w:rsidP="007F3D31">
            <w:pPr>
              <w:autoSpaceDE w:val="0"/>
              <w:autoSpaceDN w:val="0"/>
              <w:adjustRightInd w:val="0"/>
              <w:spacing w:before="40" w:after="40"/>
              <w:jc w:val="right"/>
              <w:rPr>
                <w:del w:id="4765" w:author="POP-UP BUBBLE" w:date="2015-09-16T14:50:00Z"/>
                <w:rFonts w:ascii="Arial" w:hAnsi="Arial" w:cs="Arial"/>
                <w:bCs/>
              </w:rPr>
            </w:pPr>
            <w:del w:id="4766" w:author="POP-UP BUBBLE" w:date="2015-09-16T14:50:00Z">
              <w:r w:rsidDel="00B05F57">
                <w:rPr>
                  <w:rFonts w:ascii="Arial" w:hAnsi="Arial" w:cs="Arial"/>
                </w:rPr>
                <w:delText>%</w:delText>
              </w:r>
            </w:del>
          </w:p>
        </w:tc>
      </w:tr>
      <w:tr w:rsidR="00A6420E" w:rsidDel="00B05F57" w14:paraId="2C87C0D7" w14:textId="67C97C63" w:rsidTr="00A6420E">
        <w:trPr>
          <w:trHeight w:val="157"/>
          <w:del w:id="4767" w:author="POP-UP BUBBLE" w:date="2015-09-16T14:50:00Z"/>
        </w:trPr>
        <w:tc>
          <w:tcPr>
            <w:tcW w:w="540" w:type="dxa"/>
            <w:vMerge/>
          </w:tcPr>
          <w:p w14:paraId="226546D8" w14:textId="23B6A647" w:rsidR="00A6420E" w:rsidDel="00B05F57" w:rsidRDefault="00A6420E" w:rsidP="007F3D31">
            <w:pPr>
              <w:autoSpaceDE w:val="0"/>
              <w:autoSpaceDN w:val="0"/>
              <w:adjustRightInd w:val="0"/>
              <w:spacing w:before="40" w:after="40"/>
              <w:rPr>
                <w:del w:id="4768" w:author="POP-UP BUBBLE" w:date="2015-09-16T14:50:00Z"/>
                <w:rFonts w:ascii="Arial" w:hAnsi="Arial" w:cs="Arial"/>
              </w:rPr>
            </w:pPr>
          </w:p>
        </w:tc>
        <w:tc>
          <w:tcPr>
            <w:tcW w:w="6390" w:type="dxa"/>
          </w:tcPr>
          <w:p w14:paraId="225B8DCF" w14:textId="2B1DE3F1" w:rsidR="00A6420E" w:rsidDel="00B05F57" w:rsidRDefault="00A6420E" w:rsidP="007F3D31">
            <w:pPr>
              <w:tabs>
                <w:tab w:val="left" w:pos="4230"/>
              </w:tabs>
              <w:autoSpaceDE w:val="0"/>
              <w:autoSpaceDN w:val="0"/>
              <w:adjustRightInd w:val="0"/>
              <w:spacing w:before="40" w:after="40"/>
              <w:rPr>
                <w:del w:id="4769" w:author="POP-UP BUBBLE" w:date="2015-09-16T14:50:00Z"/>
                <w:rFonts w:ascii="Arial" w:hAnsi="Arial" w:cs="Arial"/>
              </w:rPr>
            </w:pPr>
            <w:del w:id="4770" w:author="POP-UP BUBBLE" w:date="2015-09-16T14:50:00Z">
              <w:r w:rsidDel="00B05F57">
                <w:rPr>
                  <w:rFonts w:ascii="Arial" w:hAnsi="Arial" w:cs="Arial"/>
                </w:rPr>
                <w:delText>Large Corporations</w:delText>
              </w:r>
            </w:del>
          </w:p>
        </w:tc>
        <w:tc>
          <w:tcPr>
            <w:tcW w:w="2790" w:type="dxa"/>
          </w:tcPr>
          <w:p w14:paraId="2D5C00A9" w14:textId="0498B24D" w:rsidR="00A6420E" w:rsidDel="00B05F57" w:rsidRDefault="00A6420E" w:rsidP="007F3D31">
            <w:pPr>
              <w:tabs>
                <w:tab w:val="left" w:pos="4230"/>
              </w:tabs>
              <w:autoSpaceDE w:val="0"/>
              <w:autoSpaceDN w:val="0"/>
              <w:adjustRightInd w:val="0"/>
              <w:spacing w:before="40" w:after="40"/>
              <w:jc w:val="right"/>
              <w:rPr>
                <w:del w:id="4771" w:author="POP-UP BUBBLE" w:date="2015-09-16T14:50:00Z"/>
                <w:rFonts w:ascii="Arial" w:hAnsi="Arial" w:cs="Arial"/>
              </w:rPr>
            </w:pPr>
            <w:del w:id="4772" w:author="POP-UP BUBBLE" w:date="2015-09-16T14:50:00Z">
              <w:r w:rsidDel="00B05F57">
                <w:rPr>
                  <w:rFonts w:ascii="Arial" w:hAnsi="Arial" w:cs="Arial"/>
                </w:rPr>
                <w:delText>%</w:delText>
              </w:r>
            </w:del>
          </w:p>
        </w:tc>
        <w:tc>
          <w:tcPr>
            <w:tcW w:w="3240" w:type="dxa"/>
          </w:tcPr>
          <w:p w14:paraId="3D9231A8" w14:textId="33D75AF7" w:rsidR="00A6420E" w:rsidDel="00B05F57" w:rsidRDefault="00A6420E" w:rsidP="007F3D31">
            <w:pPr>
              <w:tabs>
                <w:tab w:val="left" w:pos="4230"/>
              </w:tabs>
              <w:autoSpaceDE w:val="0"/>
              <w:autoSpaceDN w:val="0"/>
              <w:adjustRightInd w:val="0"/>
              <w:spacing w:before="40" w:after="40"/>
              <w:jc w:val="right"/>
              <w:rPr>
                <w:del w:id="4773" w:author="POP-UP BUBBLE" w:date="2015-09-16T14:50:00Z"/>
                <w:rFonts w:ascii="Arial" w:hAnsi="Arial" w:cs="Arial"/>
              </w:rPr>
            </w:pPr>
            <w:del w:id="4774" w:author="POP-UP BUBBLE" w:date="2015-09-16T14:50:00Z">
              <w:r w:rsidDel="00B05F57">
                <w:rPr>
                  <w:rFonts w:ascii="Arial" w:hAnsi="Arial" w:cs="Arial"/>
                </w:rPr>
                <w:delText>%</w:delText>
              </w:r>
            </w:del>
          </w:p>
        </w:tc>
      </w:tr>
      <w:tr w:rsidR="00A6420E" w:rsidDel="00B05F57" w14:paraId="1014E61D" w14:textId="156EBFAD" w:rsidTr="00A6420E">
        <w:trPr>
          <w:trHeight w:val="157"/>
          <w:del w:id="4775" w:author="POP-UP BUBBLE" w:date="2015-09-16T14:50:00Z"/>
        </w:trPr>
        <w:tc>
          <w:tcPr>
            <w:tcW w:w="540" w:type="dxa"/>
            <w:vMerge/>
          </w:tcPr>
          <w:p w14:paraId="6EFDC488" w14:textId="37B5C6D2" w:rsidR="00A6420E" w:rsidDel="00B05F57" w:rsidRDefault="00A6420E" w:rsidP="007F3D31">
            <w:pPr>
              <w:autoSpaceDE w:val="0"/>
              <w:autoSpaceDN w:val="0"/>
              <w:adjustRightInd w:val="0"/>
              <w:spacing w:before="40" w:after="40"/>
              <w:rPr>
                <w:del w:id="4776" w:author="POP-UP BUBBLE" w:date="2015-09-16T14:50:00Z"/>
                <w:rFonts w:ascii="Arial" w:hAnsi="Arial" w:cs="Arial"/>
              </w:rPr>
            </w:pPr>
          </w:p>
        </w:tc>
        <w:tc>
          <w:tcPr>
            <w:tcW w:w="6390" w:type="dxa"/>
          </w:tcPr>
          <w:p w14:paraId="186979BD" w14:textId="1929627B" w:rsidR="00A6420E" w:rsidDel="00B05F57" w:rsidRDefault="00A6420E" w:rsidP="007F3D31">
            <w:pPr>
              <w:tabs>
                <w:tab w:val="left" w:pos="4230"/>
              </w:tabs>
              <w:autoSpaceDE w:val="0"/>
              <w:autoSpaceDN w:val="0"/>
              <w:adjustRightInd w:val="0"/>
              <w:spacing w:before="40" w:after="40"/>
              <w:rPr>
                <w:del w:id="4777" w:author="POP-UP BUBBLE" w:date="2015-09-16T14:50:00Z"/>
                <w:rFonts w:ascii="Arial" w:hAnsi="Arial" w:cs="Arial"/>
              </w:rPr>
            </w:pPr>
            <w:del w:id="4778" w:author="POP-UP BUBBLE" w:date="2015-09-16T14:50:00Z">
              <w:r w:rsidDel="00B05F57">
                <w:rPr>
                  <w:rFonts w:ascii="Arial" w:hAnsi="Arial" w:cs="Arial"/>
                </w:rPr>
                <w:delText xml:space="preserve">Other (please specify): </w:delText>
              </w:r>
              <w:r w:rsidR="00A63D2D" w:rsidDel="00B05F57">
                <w:rPr>
                  <w:rFonts w:ascii="Arial" w:hAnsi="Arial" w:cs="Arial"/>
                </w:rPr>
                <w:fldChar w:fldCharType="begin">
                  <w:ffData>
                    <w:name w:val="Text22"/>
                    <w:enabled/>
                    <w:calcOnExit w:val="0"/>
                    <w:textInput/>
                  </w:ffData>
                </w:fldChar>
              </w:r>
              <w:r w:rsidDel="00B05F57">
                <w:rPr>
                  <w:rFonts w:ascii="Arial" w:hAnsi="Arial" w:cs="Arial"/>
                </w:rPr>
                <w:delInstrText xml:space="preserve"> FORMTEXT </w:delInstrText>
              </w:r>
              <w:r w:rsidR="00A63D2D" w:rsidDel="00B05F57">
                <w:rPr>
                  <w:rFonts w:ascii="Arial" w:hAnsi="Arial" w:cs="Arial"/>
                </w:rPr>
              </w:r>
              <w:r w:rsidR="00A63D2D" w:rsidDel="00B05F57">
                <w:rPr>
                  <w:rFonts w:ascii="Arial" w:hAnsi="Arial" w:cs="Arial"/>
                </w:rPr>
                <w:fldChar w:fldCharType="separate"/>
              </w:r>
              <w:r w:rsidDel="00B05F57">
                <w:rPr>
                  <w:rFonts w:ascii="Arial" w:hAnsi="Arial" w:cs="Arial"/>
                  <w:noProof/>
                </w:rPr>
                <w:delText> </w:delText>
              </w:r>
              <w:r w:rsidDel="00B05F57">
                <w:rPr>
                  <w:rFonts w:ascii="Arial" w:hAnsi="Arial" w:cs="Arial"/>
                  <w:noProof/>
                </w:rPr>
                <w:delText> </w:delText>
              </w:r>
              <w:r w:rsidDel="00B05F57">
                <w:rPr>
                  <w:rFonts w:ascii="Arial" w:hAnsi="Arial" w:cs="Arial"/>
                  <w:noProof/>
                </w:rPr>
                <w:delText> </w:delText>
              </w:r>
              <w:r w:rsidDel="00B05F57">
                <w:rPr>
                  <w:rFonts w:ascii="Arial" w:hAnsi="Arial" w:cs="Arial"/>
                  <w:noProof/>
                </w:rPr>
                <w:delText> </w:delText>
              </w:r>
              <w:r w:rsidDel="00B05F57">
                <w:rPr>
                  <w:rFonts w:ascii="Arial" w:hAnsi="Arial" w:cs="Arial"/>
                  <w:noProof/>
                </w:rPr>
                <w:delText> </w:delText>
              </w:r>
              <w:r w:rsidR="00A63D2D" w:rsidDel="00B05F57">
                <w:rPr>
                  <w:rFonts w:ascii="Arial" w:hAnsi="Arial" w:cs="Arial"/>
                </w:rPr>
                <w:fldChar w:fldCharType="end"/>
              </w:r>
            </w:del>
          </w:p>
        </w:tc>
        <w:tc>
          <w:tcPr>
            <w:tcW w:w="2790" w:type="dxa"/>
          </w:tcPr>
          <w:p w14:paraId="21700388" w14:textId="00F8A610" w:rsidR="00A6420E" w:rsidDel="00B05F57" w:rsidRDefault="00A6420E" w:rsidP="007F3D31">
            <w:pPr>
              <w:tabs>
                <w:tab w:val="left" w:pos="4230"/>
              </w:tabs>
              <w:autoSpaceDE w:val="0"/>
              <w:autoSpaceDN w:val="0"/>
              <w:adjustRightInd w:val="0"/>
              <w:spacing w:before="40" w:after="40"/>
              <w:jc w:val="right"/>
              <w:rPr>
                <w:del w:id="4779" w:author="POP-UP BUBBLE" w:date="2015-09-16T14:50:00Z"/>
                <w:rFonts w:ascii="Arial" w:hAnsi="Arial" w:cs="Arial"/>
              </w:rPr>
            </w:pPr>
            <w:del w:id="4780" w:author="POP-UP BUBBLE" w:date="2015-09-16T14:50:00Z">
              <w:r w:rsidDel="00B05F57">
                <w:rPr>
                  <w:rFonts w:ascii="Arial" w:hAnsi="Arial" w:cs="Arial"/>
                </w:rPr>
                <w:delText>%</w:delText>
              </w:r>
            </w:del>
          </w:p>
        </w:tc>
        <w:tc>
          <w:tcPr>
            <w:tcW w:w="3240" w:type="dxa"/>
          </w:tcPr>
          <w:p w14:paraId="614430E7" w14:textId="5C6E7AED" w:rsidR="00A6420E" w:rsidDel="00B05F57" w:rsidRDefault="00A6420E" w:rsidP="007F3D31">
            <w:pPr>
              <w:tabs>
                <w:tab w:val="left" w:pos="4230"/>
              </w:tabs>
              <w:autoSpaceDE w:val="0"/>
              <w:autoSpaceDN w:val="0"/>
              <w:adjustRightInd w:val="0"/>
              <w:spacing w:before="40" w:after="40"/>
              <w:jc w:val="right"/>
              <w:rPr>
                <w:del w:id="4781" w:author="POP-UP BUBBLE" w:date="2015-09-16T14:50:00Z"/>
                <w:rFonts w:ascii="Arial" w:hAnsi="Arial" w:cs="Arial"/>
              </w:rPr>
            </w:pPr>
            <w:del w:id="4782" w:author="POP-UP BUBBLE" w:date="2015-09-16T14:50:00Z">
              <w:r w:rsidDel="00B05F57">
                <w:rPr>
                  <w:rFonts w:ascii="Arial" w:hAnsi="Arial" w:cs="Arial"/>
                </w:rPr>
                <w:delText>%</w:delText>
              </w:r>
            </w:del>
          </w:p>
        </w:tc>
      </w:tr>
      <w:tr w:rsidR="00A6420E" w:rsidDel="00B05F57" w14:paraId="29FB3BAB" w14:textId="3B3E78B3" w:rsidTr="00A6420E">
        <w:trPr>
          <w:trHeight w:val="157"/>
          <w:del w:id="4783" w:author="POP-UP BUBBLE" w:date="2015-09-16T14:50:00Z"/>
        </w:trPr>
        <w:tc>
          <w:tcPr>
            <w:tcW w:w="540" w:type="dxa"/>
            <w:vMerge w:val="restart"/>
          </w:tcPr>
          <w:p w14:paraId="0CCC91FF" w14:textId="4B73BD5A" w:rsidR="00A6420E" w:rsidDel="00B05F57" w:rsidRDefault="00A6420E" w:rsidP="007F3D31">
            <w:pPr>
              <w:autoSpaceDE w:val="0"/>
              <w:autoSpaceDN w:val="0"/>
              <w:adjustRightInd w:val="0"/>
              <w:spacing w:before="40" w:after="40"/>
              <w:jc w:val="center"/>
              <w:rPr>
                <w:del w:id="4784" w:author="POP-UP BUBBLE" w:date="2015-09-16T14:50:00Z"/>
                <w:rFonts w:ascii="Arial" w:hAnsi="Arial" w:cs="Arial"/>
              </w:rPr>
            </w:pPr>
            <w:del w:id="4785" w:author="POP-UP BUBBLE" w:date="2015-09-16T14:50:00Z">
              <w:r w:rsidDel="00B05F57">
                <w:rPr>
                  <w:rFonts w:ascii="Arial" w:hAnsi="Arial" w:cs="Arial"/>
                </w:rPr>
                <w:delText>B</w:delText>
              </w:r>
            </w:del>
          </w:p>
        </w:tc>
        <w:tc>
          <w:tcPr>
            <w:tcW w:w="6390" w:type="dxa"/>
          </w:tcPr>
          <w:p w14:paraId="1F09A49A" w14:textId="0E6C2D21" w:rsidR="00A6420E" w:rsidDel="00B05F57" w:rsidRDefault="00A6420E" w:rsidP="007F3D31">
            <w:pPr>
              <w:tabs>
                <w:tab w:val="left" w:pos="4230"/>
              </w:tabs>
              <w:autoSpaceDE w:val="0"/>
              <w:autoSpaceDN w:val="0"/>
              <w:adjustRightInd w:val="0"/>
              <w:spacing w:before="40" w:after="40"/>
              <w:rPr>
                <w:del w:id="4786" w:author="POP-UP BUBBLE" w:date="2015-09-16T14:50:00Z"/>
                <w:rFonts w:ascii="Arial" w:hAnsi="Arial" w:cs="Arial"/>
              </w:rPr>
            </w:pPr>
            <w:del w:id="4787" w:author="POP-UP BUBBLE" w:date="2015-09-16T14:50:00Z">
              <w:r w:rsidDel="00B05F57">
                <w:rPr>
                  <w:rFonts w:ascii="Arial" w:hAnsi="Arial" w:cs="Arial"/>
                </w:rPr>
                <w:delText>Purpose of the transactions as a percentage of the portfolio.</w:delText>
              </w:r>
            </w:del>
          </w:p>
        </w:tc>
        <w:tc>
          <w:tcPr>
            <w:tcW w:w="2790" w:type="dxa"/>
          </w:tcPr>
          <w:p w14:paraId="4FFC6DED" w14:textId="514AD71E" w:rsidR="00A6420E" w:rsidDel="00B05F57" w:rsidRDefault="00A6420E" w:rsidP="007F3D31">
            <w:pPr>
              <w:tabs>
                <w:tab w:val="left" w:pos="4230"/>
              </w:tabs>
              <w:autoSpaceDE w:val="0"/>
              <w:autoSpaceDN w:val="0"/>
              <w:adjustRightInd w:val="0"/>
              <w:spacing w:before="40" w:after="40"/>
              <w:jc w:val="center"/>
              <w:rPr>
                <w:del w:id="4788" w:author="POP-UP BUBBLE" w:date="2015-09-16T14:50:00Z"/>
                <w:rFonts w:ascii="Arial" w:hAnsi="Arial" w:cs="Arial"/>
              </w:rPr>
            </w:pPr>
            <w:del w:id="4789" w:author="POP-UP BUBBLE" w:date="2015-09-16T14:50:00Z">
              <w:r w:rsidDel="00B05F57">
                <w:rPr>
                  <w:rFonts w:ascii="Arial" w:hAnsi="Arial" w:cs="Arial"/>
                </w:rPr>
                <w:delText>Current Portfolio</w:delText>
              </w:r>
            </w:del>
          </w:p>
        </w:tc>
        <w:tc>
          <w:tcPr>
            <w:tcW w:w="3240" w:type="dxa"/>
          </w:tcPr>
          <w:p w14:paraId="22120FF7" w14:textId="03BE6BE9" w:rsidR="00A6420E" w:rsidDel="00B05F57" w:rsidRDefault="00A6420E" w:rsidP="007F3D31">
            <w:pPr>
              <w:tabs>
                <w:tab w:val="left" w:pos="4230"/>
              </w:tabs>
              <w:autoSpaceDE w:val="0"/>
              <w:autoSpaceDN w:val="0"/>
              <w:adjustRightInd w:val="0"/>
              <w:spacing w:before="40" w:after="40"/>
              <w:jc w:val="center"/>
              <w:rPr>
                <w:del w:id="4790" w:author="POP-UP BUBBLE" w:date="2015-09-16T14:50:00Z"/>
                <w:rFonts w:ascii="Arial" w:hAnsi="Arial" w:cs="Arial"/>
              </w:rPr>
            </w:pPr>
            <w:del w:id="4791" w:author="POP-UP BUBBLE" w:date="2015-09-16T14:50:00Z">
              <w:r w:rsidDel="00B05F57">
                <w:rPr>
                  <w:rFonts w:ascii="Arial" w:hAnsi="Arial" w:cs="Arial"/>
                </w:rPr>
                <w:delText>Projected OPIC-supported portfolio</w:delText>
              </w:r>
            </w:del>
          </w:p>
        </w:tc>
      </w:tr>
      <w:tr w:rsidR="00A6420E" w:rsidDel="00B05F57" w14:paraId="37F9D946" w14:textId="0D47A6DA" w:rsidTr="00A6420E">
        <w:trPr>
          <w:trHeight w:val="157"/>
          <w:del w:id="4792" w:author="POP-UP BUBBLE" w:date="2015-09-16T14:50:00Z"/>
        </w:trPr>
        <w:tc>
          <w:tcPr>
            <w:tcW w:w="540" w:type="dxa"/>
            <w:vMerge/>
          </w:tcPr>
          <w:p w14:paraId="262CC6CB" w14:textId="66A94790" w:rsidR="00A6420E" w:rsidDel="00B05F57" w:rsidRDefault="00A6420E" w:rsidP="007F3D31">
            <w:pPr>
              <w:autoSpaceDE w:val="0"/>
              <w:autoSpaceDN w:val="0"/>
              <w:adjustRightInd w:val="0"/>
              <w:spacing w:before="40" w:after="40"/>
              <w:jc w:val="center"/>
              <w:rPr>
                <w:del w:id="4793" w:author="POP-UP BUBBLE" w:date="2015-09-16T14:50:00Z"/>
                <w:rFonts w:ascii="Arial" w:hAnsi="Arial" w:cs="Arial"/>
              </w:rPr>
            </w:pPr>
          </w:p>
        </w:tc>
        <w:tc>
          <w:tcPr>
            <w:tcW w:w="6390" w:type="dxa"/>
          </w:tcPr>
          <w:p w14:paraId="1ED33204" w14:textId="221C693F" w:rsidR="00A6420E" w:rsidDel="00B05F57" w:rsidRDefault="00A6420E" w:rsidP="007F3D31">
            <w:pPr>
              <w:tabs>
                <w:tab w:val="left" w:pos="4230"/>
              </w:tabs>
              <w:autoSpaceDE w:val="0"/>
              <w:autoSpaceDN w:val="0"/>
              <w:adjustRightInd w:val="0"/>
              <w:spacing w:before="40" w:after="40"/>
              <w:rPr>
                <w:del w:id="4794" w:author="POP-UP BUBBLE" w:date="2015-09-16T14:50:00Z"/>
                <w:rFonts w:ascii="Arial" w:hAnsi="Arial" w:cs="Arial"/>
              </w:rPr>
            </w:pPr>
            <w:del w:id="4795" w:author="POP-UP BUBBLE" w:date="2015-09-16T14:50:00Z">
              <w:r w:rsidDel="00B05F57">
                <w:rPr>
                  <w:rFonts w:ascii="Arial" w:hAnsi="Arial" w:cs="Arial"/>
                  <w:bCs/>
                </w:rPr>
                <w:delText>Start-Up Capital</w:delText>
              </w:r>
            </w:del>
          </w:p>
        </w:tc>
        <w:tc>
          <w:tcPr>
            <w:tcW w:w="2790" w:type="dxa"/>
          </w:tcPr>
          <w:p w14:paraId="273275E2" w14:textId="54992339" w:rsidR="00A6420E" w:rsidDel="00B05F57" w:rsidRDefault="00A6420E" w:rsidP="007F3D31">
            <w:pPr>
              <w:tabs>
                <w:tab w:val="left" w:pos="4230"/>
              </w:tabs>
              <w:autoSpaceDE w:val="0"/>
              <w:autoSpaceDN w:val="0"/>
              <w:adjustRightInd w:val="0"/>
              <w:spacing w:before="40" w:after="40"/>
              <w:jc w:val="right"/>
              <w:rPr>
                <w:del w:id="4796" w:author="POP-UP BUBBLE" w:date="2015-09-16T14:50:00Z"/>
                <w:rFonts w:ascii="Arial" w:hAnsi="Arial" w:cs="Arial"/>
              </w:rPr>
            </w:pPr>
            <w:del w:id="4797" w:author="POP-UP BUBBLE" w:date="2015-09-16T14:50:00Z">
              <w:r w:rsidDel="00B05F57">
                <w:rPr>
                  <w:rFonts w:ascii="Arial" w:hAnsi="Arial" w:cs="Arial"/>
                </w:rPr>
                <w:delText>%</w:delText>
              </w:r>
            </w:del>
          </w:p>
        </w:tc>
        <w:tc>
          <w:tcPr>
            <w:tcW w:w="3240" w:type="dxa"/>
          </w:tcPr>
          <w:p w14:paraId="55E11BF1" w14:textId="3890277D" w:rsidR="00A6420E" w:rsidDel="00B05F57" w:rsidRDefault="00A6420E" w:rsidP="007F3D31">
            <w:pPr>
              <w:tabs>
                <w:tab w:val="left" w:pos="4230"/>
              </w:tabs>
              <w:autoSpaceDE w:val="0"/>
              <w:autoSpaceDN w:val="0"/>
              <w:adjustRightInd w:val="0"/>
              <w:spacing w:before="40" w:after="40"/>
              <w:jc w:val="right"/>
              <w:rPr>
                <w:del w:id="4798" w:author="POP-UP BUBBLE" w:date="2015-09-16T14:50:00Z"/>
                <w:rFonts w:ascii="Arial" w:hAnsi="Arial" w:cs="Arial"/>
              </w:rPr>
            </w:pPr>
            <w:del w:id="4799" w:author="POP-UP BUBBLE" w:date="2015-09-16T14:50:00Z">
              <w:r w:rsidDel="00B05F57">
                <w:rPr>
                  <w:rFonts w:ascii="Arial" w:hAnsi="Arial" w:cs="Arial"/>
                </w:rPr>
                <w:delText>%</w:delText>
              </w:r>
            </w:del>
          </w:p>
        </w:tc>
      </w:tr>
      <w:tr w:rsidR="00A6420E" w:rsidDel="00B05F57" w14:paraId="1DEBEC02" w14:textId="259C5F36" w:rsidTr="00A6420E">
        <w:trPr>
          <w:trHeight w:val="157"/>
          <w:del w:id="4800" w:author="POP-UP BUBBLE" w:date="2015-09-16T14:50:00Z"/>
        </w:trPr>
        <w:tc>
          <w:tcPr>
            <w:tcW w:w="540" w:type="dxa"/>
            <w:vMerge/>
          </w:tcPr>
          <w:p w14:paraId="07111B6A" w14:textId="10D8B4C4" w:rsidR="00A6420E" w:rsidDel="00B05F57" w:rsidRDefault="00A6420E" w:rsidP="007F3D31">
            <w:pPr>
              <w:autoSpaceDE w:val="0"/>
              <w:autoSpaceDN w:val="0"/>
              <w:adjustRightInd w:val="0"/>
              <w:spacing w:before="40" w:after="40"/>
              <w:jc w:val="center"/>
              <w:rPr>
                <w:del w:id="4801" w:author="POP-UP BUBBLE" w:date="2015-09-16T14:50:00Z"/>
                <w:rFonts w:ascii="Arial" w:hAnsi="Arial" w:cs="Arial"/>
              </w:rPr>
            </w:pPr>
          </w:p>
        </w:tc>
        <w:tc>
          <w:tcPr>
            <w:tcW w:w="6390" w:type="dxa"/>
          </w:tcPr>
          <w:p w14:paraId="365561D6" w14:textId="3D77C81D" w:rsidR="00A6420E" w:rsidDel="00B05F57" w:rsidRDefault="00A6420E" w:rsidP="007F3D31">
            <w:pPr>
              <w:tabs>
                <w:tab w:val="left" w:pos="4230"/>
              </w:tabs>
              <w:autoSpaceDE w:val="0"/>
              <w:autoSpaceDN w:val="0"/>
              <w:adjustRightInd w:val="0"/>
              <w:spacing w:before="40" w:after="40"/>
              <w:rPr>
                <w:del w:id="4802" w:author="POP-UP BUBBLE" w:date="2015-09-16T14:50:00Z"/>
                <w:rFonts w:ascii="Arial" w:hAnsi="Arial" w:cs="Arial"/>
              </w:rPr>
            </w:pPr>
            <w:del w:id="4803" w:author="POP-UP BUBBLE" w:date="2015-09-16T14:50:00Z">
              <w:r w:rsidDel="00B05F57">
                <w:rPr>
                  <w:rFonts w:ascii="Arial" w:hAnsi="Arial" w:cs="Arial"/>
                  <w:bCs/>
                </w:rPr>
                <w:delText>Working Capital</w:delText>
              </w:r>
            </w:del>
          </w:p>
        </w:tc>
        <w:tc>
          <w:tcPr>
            <w:tcW w:w="2790" w:type="dxa"/>
          </w:tcPr>
          <w:p w14:paraId="04972EA8" w14:textId="660D56F8" w:rsidR="00A6420E" w:rsidDel="00B05F57" w:rsidRDefault="00A6420E" w:rsidP="007F3D31">
            <w:pPr>
              <w:tabs>
                <w:tab w:val="left" w:pos="4230"/>
              </w:tabs>
              <w:autoSpaceDE w:val="0"/>
              <w:autoSpaceDN w:val="0"/>
              <w:adjustRightInd w:val="0"/>
              <w:spacing w:before="40" w:after="40"/>
              <w:jc w:val="right"/>
              <w:rPr>
                <w:del w:id="4804" w:author="POP-UP BUBBLE" w:date="2015-09-16T14:50:00Z"/>
                <w:rFonts w:ascii="Arial" w:hAnsi="Arial" w:cs="Arial"/>
              </w:rPr>
            </w:pPr>
            <w:del w:id="4805" w:author="POP-UP BUBBLE" w:date="2015-09-16T14:50:00Z">
              <w:r w:rsidDel="00B05F57">
                <w:rPr>
                  <w:rFonts w:ascii="Arial" w:hAnsi="Arial" w:cs="Arial"/>
                </w:rPr>
                <w:delText>%</w:delText>
              </w:r>
            </w:del>
          </w:p>
        </w:tc>
        <w:tc>
          <w:tcPr>
            <w:tcW w:w="3240" w:type="dxa"/>
          </w:tcPr>
          <w:p w14:paraId="36E58354" w14:textId="0F64B5BA" w:rsidR="00A6420E" w:rsidDel="00B05F57" w:rsidRDefault="00A6420E" w:rsidP="007F3D31">
            <w:pPr>
              <w:tabs>
                <w:tab w:val="left" w:pos="4230"/>
              </w:tabs>
              <w:autoSpaceDE w:val="0"/>
              <w:autoSpaceDN w:val="0"/>
              <w:adjustRightInd w:val="0"/>
              <w:spacing w:before="40" w:after="40"/>
              <w:jc w:val="right"/>
              <w:rPr>
                <w:del w:id="4806" w:author="POP-UP BUBBLE" w:date="2015-09-16T14:50:00Z"/>
                <w:rFonts w:ascii="Arial" w:hAnsi="Arial" w:cs="Arial"/>
              </w:rPr>
            </w:pPr>
            <w:del w:id="4807" w:author="POP-UP BUBBLE" w:date="2015-09-16T14:50:00Z">
              <w:r w:rsidDel="00B05F57">
                <w:rPr>
                  <w:rFonts w:ascii="Arial" w:hAnsi="Arial" w:cs="Arial"/>
                </w:rPr>
                <w:delText>%</w:delText>
              </w:r>
            </w:del>
          </w:p>
        </w:tc>
      </w:tr>
      <w:tr w:rsidR="00A6420E" w:rsidDel="00B05F57" w14:paraId="4752338D" w14:textId="6DE8A610" w:rsidTr="00A6420E">
        <w:trPr>
          <w:trHeight w:val="157"/>
          <w:del w:id="4808" w:author="POP-UP BUBBLE" w:date="2015-09-16T14:50:00Z"/>
        </w:trPr>
        <w:tc>
          <w:tcPr>
            <w:tcW w:w="540" w:type="dxa"/>
            <w:vMerge/>
          </w:tcPr>
          <w:p w14:paraId="7EC9CEEE" w14:textId="7AFD6EC2" w:rsidR="00A6420E" w:rsidDel="00B05F57" w:rsidRDefault="00A6420E" w:rsidP="007F3D31">
            <w:pPr>
              <w:autoSpaceDE w:val="0"/>
              <w:autoSpaceDN w:val="0"/>
              <w:adjustRightInd w:val="0"/>
              <w:spacing w:before="40" w:after="40"/>
              <w:jc w:val="center"/>
              <w:rPr>
                <w:del w:id="4809" w:author="POP-UP BUBBLE" w:date="2015-09-16T14:50:00Z"/>
                <w:rFonts w:ascii="Arial" w:hAnsi="Arial" w:cs="Arial"/>
              </w:rPr>
            </w:pPr>
          </w:p>
        </w:tc>
        <w:tc>
          <w:tcPr>
            <w:tcW w:w="6390" w:type="dxa"/>
          </w:tcPr>
          <w:p w14:paraId="1F14883C" w14:textId="7532EE32" w:rsidR="00A6420E" w:rsidDel="00B05F57" w:rsidRDefault="00A6420E" w:rsidP="007F3D31">
            <w:pPr>
              <w:tabs>
                <w:tab w:val="left" w:pos="4230"/>
              </w:tabs>
              <w:autoSpaceDE w:val="0"/>
              <w:autoSpaceDN w:val="0"/>
              <w:adjustRightInd w:val="0"/>
              <w:spacing w:before="40" w:after="40"/>
              <w:rPr>
                <w:del w:id="4810" w:author="POP-UP BUBBLE" w:date="2015-09-16T14:50:00Z"/>
                <w:rFonts w:ascii="Arial" w:hAnsi="Arial" w:cs="Arial"/>
              </w:rPr>
            </w:pPr>
            <w:del w:id="4811" w:author="POP-UP BUBBLE" w:date="2015-09-16T14:50:00Z">
              <w:r w:rsidRPr="001D35AE" w:rsidDel="00B05F57">
                <w:rPr>
                  <w:rFonts w:ascii="Arial" w:hAnsi="Arial" w:cs="Arial"/>
                  <w:bCs/>
                </w:rPr>
                <w:delText>Expansion Capital</w:delText>
              </w:r>
            </w:del>
          </w:p>
        </w:tc>
        <w:tc>
          <w:tcPr>
            <w:tcW w:w="2790" w:type="dxa"/>
          </w:tcPr>
          <w:p w14:paraId="71BB1E5D" w14:textId="2908591B" w:rsidR="00A6420E" w:rsidDel="00B05F57" w:rsidRDefault="00A6420E" w:rsidP="007F3D31">
            <w:pPr>
              <w:tabs>
                <w:tab w:val="left" w:pos="4230"/>
              </w:tabs>
              <w:autoSpaceDE w:val="0"/>
              <w:autoSpaceDN w:val="0"/>
              <w:adjustRightInd w:val="0"/>
              <w:spacing w:before="40" w:after="40"/>
              <w:jc w:val="right"/>
              <w:rPr>
                <w:del w:id="4812" w:author="POP-UP BUBBLE" w:date="2015-09-16T14:50:00Z"/>
                <w:rFonts w:ascii="Arial" w:hAnsi="Arial" w:cs="Arial"/>
              </w:rPr>
            </w:pPr>
            <w:del w:id="4813" w:author="POP-UP BUBBLE" w:date="2015-09-16T14:50:00Z">
              <w:r w:rsidDel="00B05F57">
                <w:rPr>
                  <w:rFonts w:ascii="Arial" w:hAnsi="Arial" w:cs="Arial"/>
                </w:rPr>
                <w:delText>%</w:delText>
              </w:r>
            </w:del>
          </w:p>
        </w:tc>
        <w:tc>
          <w:tcPr>
            <w:tcW w:w="3240" w:type="dxa"/>
          </w:tcPr>
          <w:p w14:paraId="3288DB4F" w14:textId="39A0EE74" w:rsidR="00A6420E" w:rsidDel="00B05F57" w:rsidRDefault="00A6420E" w:rsidP="007F3D31">
            <w:pPr>
              <w:tabs>
                <w:tab w:val="left" w:pos="4230"/>
              </w:tabs>
              <w:autoSpaceDE w:val="0"/>
              <w:autoSpaceDN w:val="0"/>
              <w:adjustRightInd w:val="0"/>
              <w:spacing w:before="40" w:after="40"/>
              <w:jc w:val="right"/>
              <w:rPr>
                <w:del w:id="4814" w:author="POP-UP BUBBLE" w:date="2015-09-16T14:50:00Z"/>
                <w:rFonts w:ascii="Arial" w:hAnsi="Arial" w:cs="Arial"/>
              </w:rPr>
            </w:pPr>
            <w:del w:id="4815" w:author="POP-UP BUBBLE" w:date="2015-09-16T14:50:00Z">
              <w:r w:rsidDel="00B05F57">
                <w:rPr>
                  <w:rFonts w:ascii="Arial" w:hAnsi="Arial" w:cs="Arial"/>
                </w:rPr>
                <w:delText>%</w:delText>
              </w:r>
            </w:del>
          </w:p>
        </w:tc>
      </w:tr>
      <w:tr w:rsidR="00A6420E" w:rsidDel="00B05F57" w14:paraId="450C4EBB" w14:textId="02338195" w:rsidTr="00A6420E">
        <w:trPr>
          <w:trHeight w:val="157"/>
          <w:del w:id="4816" w:author="POP-UP BUBBLE" w:date="2015-09-16T14:50:00Z"/>
        </w:trPr>
        <w:tc>
          <w:tcPr>
            <w:tcW w:w="540" w:type="dxa"/>
            <w:vMerge/>
          </w:tcPr>
          <w:p w14:paraId="3790777F" w14:textId="1137B06C" w:rsidR="00A6420E" w:rsidDel="00B05F57" w:rsidRDefault="00A6420E" w:rsidP="007F3D31">
            <w:pPr>
              <w:autoSpaceDE w:val="0"/>
              <w:autoSpaceDN w:val="0"/>
              <w:adjustRightInd w:val="0"/>
              <w:spacing w:before="40" w:after="40"/>
              <w:jc w:val="center"/>
              <w:rPr>
                <w:del w:id="4817" w:author="POP-UP BUBBLE" w:date="2015-09-16T14:50:00Z"/>
                <w:rFonts w:ascii="Arial" w:hAnsi="Arial" w:cs="Arial"/>
              </w:rPr>
            </w:pPr>
          </w:p>
        </w:tc>
        <w:tc>
          <w:tcPr>
            <w:tcW w:w="6390" w:type="dxa"/>
          </w:tcPr>
          <w:p w14:paraId="3C4523B8" w14:textId="3042DD22" w:rsidR="00A6420E" w:rsidDel="00B05F57" w:rsidRDefault="00A6420E" w:rsidP="007F3D31">
            <w:pPr>
              <w:tabs>
                <w:tab w:val="left" w:pos="4230"/>
              </w:tabs>
              <w:autoSpaceDE w:val="0"/>
              <w:autoSpaceDN w:val="0"/>
              <w:adjustRightInd w:val="0"/>
              <w:spacing w:before="40" w:after="40"/>
              <w:rPr>
                <w:del w:id="4818" w:author="POP-UP BUBBLE" w:date="2015-09-16T14:50:00Z"/>
                <w:rFonts w:ascii="Arial" w:hAnsi="Arial" w:cs="Arial"/>
              </w:rPr>
            </w:pPr>
            <w:del w:id="4819" w:author="POP-UP BUBBLE" w:date="2015-09-16T14:50:00Z">
              <w:r w:rsidDel="00B05F57">
                <w:rPr>
                  <w:rFonts w:ascii="Arial" w:hAnsi="Arial" w:cs="Arial"/>
                </w:rPr>
                <w:delText>Equipment Purchase</w:delText>
              </w:r>
            </w:del>
          </w:p>
        </w:tc>
        <w:tc>
          <w:tcPr>
            <w:tcW w:w="2790" w:type="dxa"/>
          </w:tcPr>
          <w:p w14:paraId="437828DA" w14:textId="3FDFD074" w:rsidR="00A6420E" w:rsidDel="00B05F57" w:rsidRDefault="00A6420E" w:rsidP="007F3D31">
            <w:pPr>
              <w:tabs>
                <w:tab w:val="left" w:pos="4230"/>
              </w:tabs>
              <w:autoSpaceDE w:val="0"/>
              <w:autoSpaceDN w:val="0"/>
              <w:adjustRightInd w:val="0"/>
              <w:spacing w:before="40" w:after="40"/>
              <w:jc w:val="right"/>
              <w:rPr>
                <w:del w:id="4820" w:author="POP-UP BUBBLE" w:date="2015-09-16T14:50:00Z"/>
                <w:rFonts w:ascii="Arial" w:hAnsi="Arial" w:cs="Arial"/>
              </w:rPr>
            </w:pPr>
            <w:del w:id="4821" w:author="POP-UP BUBBLE" w:date="2015-09-16T14:50:00Z">
              <w:r w:rsidDel="00B05F57">
                <w:rPr>
                  <w:rFonts w:ascii="Arial" w:hAnsi="Arial" w:cs="Arial"/>
                </w:rPr>
                <w:delText>%</w:delText>
              </w:r>
            </w:del>
          </w:p>
        </w:tc>
        <w:tc>
          <w:tcPr>
            <w:tcW w:w="3240" w:type="dxa"/>
          </w:tcPr>
          <w:p w14:paraId="73C41952" w14:textId="071D1822" w:rsidR="00A6420E" w:rsidDel="00B05F57" w:rsidRDefault="00A6420E" w:rsidP="007F3D31">
            <w:pPr>
              <w:tabs>
                <w:tab w:val="left" w:pos="4230"/>
              </w:tabs>
              <w:autoSpaceDE w:val="0"/>
              <w:autoSpaceDN w:val="0"/>
              <w:adjustRightInd w:val="0"/>
              <w:spacing w:before="40" w:after="40"/>
              <w:jc w:val="right"/>
              <w:rPr>
                <w:del w:id="4822" w:author="POP-UP BUBBLE" w:date="2015-09-16T14:50:00Z"/>
                <w:rFonts w:ascii="Arial" w:hAnsi="Arial" w:cs="Arial"/>
              </w:rPr>
            </w:pPr>
            <w:del w:id="4823" w:author="POP-UP BUBBLE" w:date="2015-09-16T14:50:00Z">
              <w:r w:rsidDel="00B05F57">
                <w:rPr>
                  <w:rFonts w:ascii="Arial" w:hAnsi="Arial" w:cs="Arial"/>
                </w:rPr>
                <w:delText>%</w:delText>
              </w:r>
            </w:del>
          </w:p>
        </w:tc>
      </w:tr>
      <w:tr w:rsidR="00A6420E" w:rsidDel="00B05F57" w14:paraId="1CC96632" w14:textId="447D29C1" w:rsidTr="00A6420E">
        <w:trPr>
          <w:trHeight w:val="157"/>
          <w:del w:id="4824" w:author="POP-UP BUBBLE" w:date="2015-09-16T14:50:00Z"/>
        </w:trPr>
        <w:tc>
          <w:tcPr>
            <w:tcW w:w="540" w:type="dxa"/>
            <w:vMerge/>
          </w:tcPr>
          <w:p w14:paraId="0435442A" w14:textId="0CFEF192" w:rsidR="00A6420E" w:rsidDel="00B05F57" w:rsidRDefault="00A6420E" w:rsidP="007F3D31">
            <w:pPr>
              <w:autoSpaceDE w:val="0"/>
              <w:autoSpaceDN w:val="0"/>
              <w:adjustRightInd w:val="0"/>
              <w:spacing w:before="40" w:after="40"/>
              <w:jc w:val="center"/>
              <w:rPr>
                <w:del w:id="4825" w:author="POP-UP BUBBLE" w:date="2015-09-16T14:50:00Z"/>
                <w:rFonts w:ascii="Arial" w:hAnsi="Arial" w:cs="Arial"/>
              </w:rPr>
            </w:pPr>
          </w:p>
        </w:tc>
        <w:tc>
          <w:tcPr>
            <w:tcW w:w="6390" w:type="dxa"/>
          </w:tcPr>
          <w:p w14:paraId="0A84A5C6" w14:textId="4DDAC3FC" w:rsidR="00A6420E" w:rsidDel="00B05F57" w:rsidRDefault="00A6420E" w:rsidP="007F3D31">
            <w:pPr>
              <w:tabs>
                <w:tab w:val="left" w:pos="4230"/>
              </w:tabs>
              <w:autoSpaceDE w:val="0"/>
              <w:autoSpaceDN w:val="0"/>
              <w:adjustRightInd w:val="0"/>
              <w:spacing w:before="40" w:after="40"/>
              <w:rPr>
                <w:del w:id="4826" w:author="POP-UP BUBBLE" w:date="2015-09-16T14:50:00Z"/>
                <w:rFonts w:ascii="Arial" w:hAnsi="Arial" w:cs="Arial"/>
              </w:rPr>
            </w:pPr>
            <w:del w:id="4827" w:author="POP-UP BUBBLE" w:date="2015-09-16T14:50:00Z">
              <w:r w:rsidDel="00B05F57">
                <w:rPr>
                  <w:rFonts w:ascii="Arial" w:hAnsi="Arial" w:cs="Arial"/>
                </w:rPr>
                <w:delText xml:space="preserve">Other (please specify): </w:delText>
              </w:r>
              <w:r w:rsidR="00A63D2D" w:rsidDel="00B05F57">
                <w:rPr>
                  <w:rFonts w:ascii="Arial" w:hAnsi="Arial" w:cs="Arial"/>
                </w:rPr>
                <w:fldChar w:fldCharType="begin">
                  <w:ffData>
                    <w:name w:val="Text22"/>
                    <w:enabled/>
                    <w:calcOnExit w:val="0"/>
                    <w:textInput/>
                  </w:ffData>
                </w:fldChar>
              </w:r>
              <w:r w:rsidDel="00B05F57">
                <w:rPr>
                  <w:rFonts w:ascii="Arial" w:hAnsi="Arial" w:cs="Arial"/>
                </w:rPr>
                <w:delInstrText xml:space="preserve"> FORMTEXT </w:delInstrText>
              </w:r>
              <w:r w:rsidR="00A63D2D" w:rsidDel="00B05F57">
                <w:rPr>
                  <w:rFonts w:ascii="Arial" w:hAnsi="Arial" w:cs="Arial"/>
                </w:rPr>
              </w:r>
              <w:r w:rsidR="00A63D2D" w:rsidDel="00B05F57">
                <w:rPr>
                  <w:rFonts w:ascii="Arial" w:hAnsi="Arial" w:cs="Arial"/>
                </w:rPr>
                <w:fldChar w:fldCharType="separate"/>
              </w:r>
              <w:r w:rsidDel="00B05F57">
                <w:rPr>
                  <w:rFonts w:ascii="Arial" w:hAnsi="Arial" w:cs="Arial"/>
                </w:rPr>
                <w:delText> </w:delText>
              </w:r>
              <w:r w:rsidDel="00B05F57">
                <w:rPr>
                  <w:rFonts w:ascii="Arial" w:hAnsi="Arial" w:cs="Arial"/>
                </w:rPr>
                <w:delText> </w:delText>
              </w:r>
              <w:r w:rsidDel="00B05F57">
                <w:rPr>
                  <w:rFonts w:ascii="Arial" w:hAnsi="Arial" w:cs="Arial"/>
                </w:rPr>
                <w:delText> </w:delText>
              </w:r>
              <w:r w:rsidDel="00B05F57">
                <w:rPr>
                  <w:rFonts w:ascii="Arial" w:hAnsi="Arial" w:cs="Arial"/>
                </w:rPr>
                <w:delText> </w:delText>
              </w:r>
              <w:r w:rsidDel="00B05F57">
                <w:rPr>
                  <w:rFonts w:ascii="Arial" w:hAnsi="Arial" w:cs="Arial"/>
                </w:rPr>
                <w:delText> </w:delText>
              </w:r>
              <w:r w:rsidR="00A63D2D" w:rsidDel="00B05F57">
                <w:rPr>
                  <w:rFonts w:ascii="Arial" w:hAnsi="Arial" w:cs="Arial"/>
                </w:rPr>
                <w:fldChar w:fldCharType="end"/>
              </w:r>
            </w:del>
          </w:p>
        </w:tc>
        <w:tc>
          <w:tcPr>
            <w:tcW w:w="2790" w:type="dxa"/>
          </w:tcPr>
          <w:p w14:paraId="1DD85E58" w14:textId="231042E7" w:rsidR="00A6420E" w:rsidDel="00B05F57" w:rsidRDefault="00A6420E" w:rsidP="007F3D31">
            <w:pPr>
              <w:tabs>
                <w:tab w:val="left" w:pos="4230"/>
              </w:tabs>
              <w:autoSpaceDE w:val="0"/>
              <w:autoSpaceDN w:val="0"/>
              <w:adjustRightInd w:val="0"/>
              <w:spacing w:before="40" w:after="40"/>
              <w:jc w:val="right"/>
              <w:rPr>
                <w:del w:id="4828" w:author="POP-UP BUBBLE" w:date="2015-09-16T14:50:00Z"/>
                <w:rFonts w:ascii="Arial" w:hAnsi="Arial" w:cs="Arial"/>
              </w:rPr>
            </w:pPr>
            <w:del w:id="4829" w:author="POP-UP BUBBLE" w:date="2015-09-16T14:50:00Z">
              <w:r w:rsidDel="00B05F57">
                <w:rPr>
                  <w:rFonts w:ascii="Arial" w:hAnsi="Arial" w:cs="Arial"/>
                </w:rPr>
                <w:delText>%</w:delText>
              </w:r>
            </w:del>
          </w:p>
        </w:tc>
        <w:tc>
          <w:tcPr>
            <w:tcW w:w="3240" w:type="dxa"/>
          </w:tcPr>
          <w:p w14:paraId="10A81F67" w14:textId="48AD8968" w:rsidR="00A6420E" w:rsidDel="00B05F57" w:rsidRDefault="00A6420E" w:rsidP="007F3D31">
            <w:pPr>
              <w:tabs>
                <w:tab w:val="left" w:pos="4230"/>
              </w:tabs>
              <w:autoSpaceDE w:val="0"/>
              <w:autoSpaceDN w:val="0"/>
              <w:adjustRightInd w:val="0"/>
              <w:spacing w:before="40" w:after="40"/>
              <w:jc w:val="right"/>
              <w:rPr>
                <w:del w:id="4830" w:author="POP-UP BUBBLE" w:date="2015-09-16T14:50:00Z"/>
                <w:rFonts w:ascii="Arial" w:hAnsi="Arial" w:cs="Arial"/>
              </w:rPr>
            </w:pPr>
            <w:del w:id="4831" w:author="POP-UP BUBBLE" w:date="2015-09-16T14:50:00Z">
              <w:r w:rsidDel="00B05F57">
                <w:rPr>
                  <w:rFonts w:ascii="Arial" w:hAnsi="Arial" w:cs="Arial"/>
                </w:rPr>
                <w:delText>%</w:delText>
              </w:r>
            </w:del>
          </w:p>
        </w:tc>
      </w:tr>
      <w:tr w:rsidR="00A6420E" w:rsidDel="00B05F57" w14:paraId="79E0736E" w14:textId="4A5F3D97" w:rsidTr="00A6420E">
        <w:trPr>
          <w:trHeight w:val="157"/>
          <w:del w:id="4832" w:author="POP-UP BUBBLE" w:date="2015-09-16T14:50:00Z"/>
        </w:trPr>
        <w:tc>
          <w:tcPr>
            <w:tcW w:w="540" w:type="dxa"/>
            <w:vMerge w:val="restart"/>
          </w:tcPr>
          <w:p w14:paraId="75625358" w14:textId="73BB4691" w:rsidR="00A6420E" w:rsidRPr="009B165A" w:rsidDel="00B05F57" w:rsidRDefault="00A6420E" w:rsidP="007F3D31">
            <w:pPr>
              <w:autoSpaceDE w:val="0"/>
              <w:autoSpaceDN w:val="0"/>
              <w:adjustRightInd w:val="0"/>
              <w:spacing w:before="40" w:after="40"/>
              <w:jc w:val="center"/>
              <w:rPr>
                <w:del w:id="4833" w:author="POP-UP BUBBLE" w:date="2015-09-16T14:50:00Z"/>
                <w:rFonts w:ascii="Arial" w:hAnsi="Arial" w:cs="Arial"/>
              </w:rPr>
            </w:pPr>
            <w:del w:id="4834" w:author="POP-UP BUBBLE" w:date="2015-09-16T14:50:00Z">
              <w:r w:rsidDel="00B05F57">
                <w:rPr>
                  <w:rFonts w:ascii="Arial" w:hAnsi="Arial" w:cs="Arial"/>
                </w:rPr>
                <w:delText>C</w:delText>
              </w:r>
            </w:del>
          </w:p>
          <w:p w14:paraId="5824463C" w14:textId="728F0D4D" w:rsidR="00A6420E" w:rsidRPr="009B165A" w:rsidDel="00B05F57" w:rsidRDefault="00A6420E" w:rsidP="007F3D31">
            <w:pPr>
              <w:autoSpaceDE w:val="0"/>
              <w:autoSpaceDN w:val="0"/>
              <w:adjustRightInd w:val="0"/>
              <w:spacing w:before="120" w:after="120"/>
              <w:ind w:left="360"/>
              <w:jc w:val="center"/>
              <w:rPr>
                <w:del w:id="4835" w:author="POP-UP BUBBLE" w:date="2015-09-16T14:50:00Z"/>
                <w:rFonts w:ascii="Arial" w:hAnsi="Arial" w:cs="Arial"/>
              </w:rPr>
            </w:pPr>
          </w:p>
        </w:tc>
        <w:tc>
          <w:tcPr>
            <w:tcW w:w="6390" w:type="dxa"/>
          </w:tcPr>
          <w:p w14:paraId="02A761F6" w14:textId="59136AB7" w:rsidR="00A6420E" w:rsidDel="00B05F57" w:rsidRDefault="00A6420E" w:rsidP="007F3D31">
            <w:pPr>
              <w:tabs>
                <w:tab w:val="left" w:pos="4230"/>
              </w:tabs>
              <w:autoSpaceDE w:val="0"/>
              <w:autoSpaceDN w:val="0"/>
              <w:adjustRightInd w:val="0"/>
              <w:spacing w:before="40" w:after="40"/>
              <w:rPr>
                <w:del w:id="4836" w:author="POP-UP BUBBLE" w:date="2015-09-16T14:50:00Z"/>
                <w:rFonts w:ascii="Arial" w:hAnsi="Arial" w:cs="Arial"/>
              </w:rPr>
            </w:pPr>
            <w:del w:id="4837" w:author="POP-UP BUBBLE" w:date="2015-09-16T14:50:00Z">
              <w:r w:rsidDel="00B05F57">
                <w:rPr>
                  <w:rFonts w:ascii="Arial" w:hAnsi="Arial" w:cs="Arial"/>
                </w:rPr>
                <w:delText>Business activities/sectors of clients as a percentage of the portfolio.</w:delText>
              </w:r>
            </w:del>
          </w:p>
        </w:tc>
        <w:tc>
          <w:tcPr>
            <w:tcW w:w="2790" w:type="dxa"/>
          </w:tcPr>
          <w:p w14:paraId="6A65DF00" w14:textId="4FA73790" w:rsidR="00A6420E" w:rsidDel="00B05F57" w:rsidRDefault="00A6420E" w:rsidP="007F3D31">
            <w:pPr>
              <w:tabs>
                <w:tab w:val="left" w:pos="4230"/>
              </w:tabs>
              <w:autoSpaceDE w:val="0"/>
              <w:autoSpaceDN w:val="0"/>
              <w:adjustRightInd w:val="0"/>
              <w:spacing w:before="40" w:after="40"/>
              <w:jc w:val="center"/>
              <w:rPr>
                <w:del w:id="4838" w:author="POP-UP BUBBLE" w:date="2015-09-16T14:50:00Z"/>
                <w:rFonts w:ascii="Arial" w:hAnsi="Arial" w:cs="Arial"/>
              </w:rPr>
            </w:pPr>
            <w:del w:id="4839" w:author="POP-UP BUBBLE" w:date="2015-09-16T14:50:00Z">
              <w:r w:rsidDel="00B05F57">
                <w:rPr>
                  <w:rFonts w:ascii="Arial" w:hAnsi="Arial" w:cs="Arial"/>
                </w:rPr>
                <w:delText>Current Portfolio</w:delText>
              </w:r>
            </w:del>
          </w:p>
        </w:tc>
        <w:tc>
          <w:tcPr>
            <w:tcW w:w="3240" w:type="dxa"/>
          </w:tcPr>
          <w:p w14:paraId="6128EB87" w14:textId="1A6907DC" w:rsidR="00A6420E" w:rsidDel="00B05F57" w:rsidRDefault="00A6420E" w:rsidP="007F3D31">
            <w:pPr>
              <w:tabs>
                <w:tab w:val="left" w:pos="4230"/>
              </w:tabs>
              <w:autoSpaceDE w:val="0"/>
              <w:autoSpaceDN w:val="0"/>
              <w:adjustRightInd w:val="0"/>
              <w:spacing w:before="40" w:after="40"/>
              <w:jc w:val="center"/>
              <w:rPr>
                <w:del w:id="4840" w:author="POP-UP BUBBLE" w:date="2015-09-16T14:50:00Z"/>
                <w:rFonts w:ascii="Arial" w:hAnsi="Arial" w:cs="Arial"/>
              </w:rPr>
            </w:pPr>
            <w:del w:id="4841" w:author="POP-UP BUBBLE" w:date="2015-09-16T14:50:00Z">
              <w:r w:rsidDel="00B05F57">
                <w:rPr>
                  <w:rFonts w:ascii="Arial" w:hAnsi="Arial" w:cs="Arial"/>
                </w:rPr>
                <w:delText>Projected OPIC-supported portfolio</w:delText>
              </w:r>
            </w:del>
          </w:p>
        </w:tc>
      </w:tr>
      <w:tr w:rsidR="00A6420E" w:rsidDel="00B05F57" w14:paraId="7A77A3CA" w14:textId="701E3729" w:rsidTr="00A6420E">
        <w:trPr>
          <w:trHeight w:val="157"/>
          <w:del w:id="4842" w:author="POP-UP BUBBLE" w:date="2015-09-16T14:50:00Z"/>
        </w:trPr>
        <w:tc>
          <w:tcPr>
            <w:tcW w:w="540" w:type="dxa"/>
            <w:vMerge/>
          </w:tcPr>
          <w:p w14:paraId="32B9378D" w14:textId="42CAAC50" w:rsidR="00A6420E" w:rsidDel="00B05F57" w:rsidRDefault="00A6420E" w:rsidP="007F3D31">
            <w:pPr>
              <w:autoSpaceDE w:val="0"/>
              <w:autoSpaceDN w:val="0"/>
              <w:adjustRightInd w:val="0"/>
              <w:spacing w:before="120" w:after="120"/>
              <w:ind w:left="360"/>
              <w:jc w:val="left"/>
              <w:rPr>
                <w:del w:id="4843" w:author="POP-UP BUBBLE" w:date="2015-09-16T14:50:00Z"/>
                <w:rFonts w:ascii="Arial" w:hAnsi="Arial" w:cs="Arial"/>
              </w:rPr>
            </w:pPr>
          </w:p>
        </w:tc>
        <w:tc>
          <w:tcPr>
            <w:tcW w:w="6390" w:type="dxa"/>
          </w:tcPr>
          <w:p w14:paraId="0694E7FB" w14:textId="07390F10" w:rsidR="00A6420E" w:rsidDel="00B05F57" w:rsidRDefault="00A6420E" w:rsidP="007F3D31">
            <w:pPr>
              <w:tabs>
                <w:tab w:val="left" w:pos="4230"/>
              </w:tabs>
              <w:autoSpaceDE w:val="0"/>
              <w:autoSpaceDN w:val="0"/>
              <w:adjustRightInd w:val="0"/>
              <w:spacing w:before="40" w:after="40"/>
              <w:rPr>
                <w:del w:id="4844" w:author="POP-UP BUBBLE" w:date="2015-09-16T14:50:00Z"/>
                <w:rFonts w:ascii="Arial" w:hAnsi="Arial" w:cs="Arial"/>
              </w:rPr>
            </w:pPr>
            <w:del w:id="4845" w:author="POP-UP BUBBLE" w:date="2015-09-16T14:50:00Z">
              <w:r w:rsidDel="00B05F57">
                <w:rPr>
                  <w:rFonts w:ascii="Arial" w:hAnsi="Arial" w:cs="Arial"/>
                </w:rPr>
                <w:delText>Manufacturing</w:delText>
              </w:r>
            </w:del>
          </w:p>
        </w:tc>
        <w:tc>
          <w:tcPr>
            <w:tcW w:w="2790" w:type="dxa"/>
          </w:tcPr>
          <w:p w14:paraId="19942DCD" w14:textId="29215074" w:rsidR="00A6420E" w:rsidDel="00B05F57" w:rsidRDefault="00A6420E" w:rsidP="007F3D31">
            <w:pPr>
              <w:autoSpaceDE w:val="0"/>
              <w:autoSpaceDN w:val="0"/>
              <w:adjustRightInd w:val="0"/>
              <w:spacing w:before="40" w:after="40"/>
              <w:jc w:val="right"/>
              <w:rPr>
                <w:del w:id="4846" w:author="POP-UP BUBBLE" w:date="2015-09-16T14:50:00Z"/>
                <w:rFonts w:ascii="Arial" w:hAnsi="Arial" w:cs="Arial"/>
              </w:rPr>
            </w:pPr>
            <w:del w:id="4847" w:author="POP-UP BUBBLE" w:date="2015-09-16T14:50:00Z">
              <w:r w:rsidDel="00B05F57">
                <w:rPr>
                  <w:rFonts w:ascii="Arial" w:hAnsi="Arial" w:cs="Arial"/>
                </w:rPr>
                <w:delText>%</w:delText>
              </w:r>
            </w:del>
          </w:p>
        </w:tc>
        <w:tc>
          <w:tcPr>
            <w:tcW w:w="3240" w:type="dxa"/>
          </w:tcPr>
          <w:p w14:paraId="64ADCBFD" w14:textId="0469F665" w:rsidR="00A6420E" w:rsidDel="00B05F57" w:rsidRDefault="00A6420E" w:rsidP="007F3D31">
            <w:pPr>
              <w:tabs>
                <w:tab w:val="left" w:pos="4230"/>
              </w:tabs>
              <w:autoSpaceDE w:val="0"/>
              <w:autoSpaceDN w:val="0"/>
              <w:adjustRightInd w:val="0"/>
              <w:spacing w:before="40" w:after="40"/>
              <w:jc w:val="right"/>
              <w:rPr>
                <w:del w:id="4848" w:author="POP-UP BUBBLE" w:date="2015-09-16T14:50:00Z"/>
                <w:rFonts w:ascii="Arial" w:hAnsi="Arial" w:cs="Arial"/>
              </w:rPr>
            </w:pPr>
            <w:del w:id="4849" w:author="POP-UP BUBBLE" w:date="2015-09-16T14:50:00Z">
              <w:r w:rsidDel="00B05F57">
                <w:rPr>
                  <w:rFonts w:ascii="Arial" w:hAnsi="Arial" w:cs="Arial"/>
                </w:rPr>
                <w:delText>%</w:delText>
              </w:r>
            </w:del>
          </w:p>
        </w:tc>
      </w:tr>
      <w:tr w:rsidR="00A6420E" w:rsidDel="00B05F57" w14:paraId="5C005270" w14:textId="09AE43B1" w:rsidTr="00A6420E">
        <w:trPr>
          <w:trHeight w:val="157"/>
          <w:del w:id="4850" w:author="POP-UP BUBBLE" w:date="2015-09-16T14:50:00Z"/>
        </w:trPr>
        <w:tc>
          <w:tcPr>
            <w:tcW w:w="540" w:type="dxa"/>
            <w:vMerge/>
          </w:tcPr>
          <w:p w14:paraId="5AD37863" w14:textId="5237221E" w:rsidR="00A6420E" w:rsidDel="00B05F57" w:rsidRDefault="00A6420E" w:rsidP="007F3D31">
            <w:pPr>
              <w:autoSpaceDE w:val="0"/>
              <w:autoSpaceDN w:val="0"/>
              <w:adjustRightInd w:val="0"/>
              <w:spacing w:before="120" w:after="120"/>
              <w:ind w:left="360"/>
              <w:jc w:val="left"/>
              <w:rPr>
                <w:del w:id="4851" w:author="POP-UP BUBBLE" w:date="2015-09-16T14:50:00Z"/>
                <w:rFonts w:ascii="Arial" w:hAnsi="Arial" w:cs="Arial"/>
              </w:rPr>
            </w:pPr>
          </w:p>
        </w:tc>
        <w:tc>
          <w:tcPr>
            <w:tcW w:w="6390" w:type="dxa"/>
          </w:tcPr>
          <w:p w14:paraId="7DBE5F7A" w14:textId="26E9204B" w:rsidR="00A6420E" w:rsidDel="00B05F57" w:rsidRDefault="00A6420E" w:rsidP="007F3D31">
            <w:pPr>
              <w:autoSpaceDE w:val="0"/>
              <w:autoSpaceDN w:val="0"/>
              <w:adjustRightInd w:val="0"/>
              <w:spacing w:before="40" w:after="40"/>
              <w:rPr>
                <w:del w:id="4852" w:author="POP-UP BUBBLE" w:date="2015-09-16T14:50:00Z"/>
                <w:rFonts w:ascii="Arial" w:hAnsi="Arial" w:cs="Arial"/>
              </w:rPr>
            </w:pPr>
            <w:del w:id="4853" w:author="POP-UP BUBBLE" w:date="2015-09-16T14:50:00Z">
              <w:r w:rsidDel="00B05F57">
                <w:rPr>
                  <w:rFonts w:ascii="Arial" w:hAnsi="Arial" w:cs="Arial"/>
                </w:rPr>
                <w:delText>Agriculture</w:delText>
              </w:r>
            </w:del>
          </w:p>
        </w:tc>
        <w:tc>
          <w:tcPr>
            <w:tcW w:w="2790" w:type="dxa"/>
          </w:tcPr>
          <w:p w14:paraId="0B61D2A5" w14:textId="0E6EE97B" w:rsidR="00A6420E" w:rsidDel="00B05F57" w:rsidRDefault="00A6420E" w:rsidP="007F3D31">
            <w:pPr>
              <w:autoSpaceDE w:val="0"/>
              <w:autoSpaceDN w:val="0"/>
              <w:adjustRightInd w:val="0"/>
              <w:spacing w:before="40" w:after="40"/>
              <w:jc w:val="right"/>
              <w:rPr>
                <w:del w:id="4854" w:author="POP-UP BUBBLE" w:date="2015-09-16T14:50:00Z"/>
                <w:rFonts w:ascii="Arial" w:hAnsi="Arial" w:cs="Arial"/>
              </w:rPr>
            </w:pPr>
            <w:del w:id="4855" w:author="POP-UP BUBBLE" w:date="2015-09-16T14:50:00Z">
              <w:r w:rsidDel="00B05F57">
                <w:rPr>
                  <w:rFonts w:ascii="Arial" w:hAnsi="Arial" w:cs="Arial"/>
                </w:rPr>
                <w:delText>%</w:delText>
              </w:r>
            </w:del>
          </w:p>
        </w:tc>
        <w:tc>
          <w:tcPr>
            <w:tcW w:w="3240" w:type="dxa"/>
          </w:tcPr>
          <w:p w14:paraId="42DAB937" w14:textId="224344AC" w:rsidR="00A6420E" w:rsidDel="00B05F57" w:rsidRDefault="00A6420E" w:rsidP="007F3D31">
            <w:pPr>
              <w:tabs>
                <w:tab w:val="left" w:pos="4230"/>
              </w:tabs>
              <w:autoSpaceDE w:val="0"/>
              <w:autoSpaceDN w:val="0"/>
              <w:adjustRightInd w:val="0"/>
              <w:spacing w:before="40" w:after="40"/>
              <w:jc w:val="right"/>
              <w:rPr>
                <w:del w:id="4856" w:author="POP-UP BUBBLE" w:date="2015-09-16T14:50:00Z"/>
                <w:rFonts w:ascii="Arial" w:hAnsi="Arial" w:cs="Arial"/>
              </w:rPr>
            </w:pPr>
            <w:del w:id="4857" w:author="POP-UP BUBBLE" w:date="2015-09-16T14:50:00Z">
              <w:r w:rsidDel="00B05F57">
                <w:rPr>
                  <w:rFonts w:ascii="Arial" w:hAnsi="Arial" w:cs="Arial"/>
                </w:rPr>
                <w:delText>%</w:delText>
              </w:r>
            </w:del>
          </w:p>
        </w:tc>
      </w:tr>
      <w:tr w:rsidR="00A6420E" w:rsidDel="00B05F57" w14:paraId="00BEE58E" w14:textId="2185D07D" w:rsidTr="00A6420E">
        <w:trPr>
          <w:trHeight w:val="157"/>
          <w:del w:id="4858" w:author="POP-UP BUBBLE" w:date="2015-09-16T14:50:00Z"/>
        </w:trPr>
        <w:tc>
          <w:tcPr>
            <w:tcW w:w="540" w:type="dxa"/>
            <w:vMerge/>
          </w:tcPr>
          <w:p w14:paraId="13677C44" w14:textId="7D67A288" w:rsidR="00A6420E" w:rsidDel="00B05F57" w:rsidRDefault="00A6420E" w:rsidP="007F3D31">
            <w:pPr>
              <w:autoSpaceDE w:val="0"/>
              <w:autoSpaceDN w:val="0"/>
              <w:adjustRightInd w:val="0"/>
              <w:spacing w:before="120" w:after="120"/>
              <w:ind w:left="360"/>
              <w:jc w:val="left"/>
              <w:rPr>
                <w:del w:id="4859" w:author="POP-UP BUBBLE" w:date="2015-09-16T14:50:00Z"/>
                <w:rFonts w:ascii="Arial" w:hAnsi="Arial" w:cs="Arial"/>
              </w:rPr>
            </w:pPr>
          </w:p>
        </w:tc>
        <w:tc>
          <w:tcPr>
            <w:tcW w:w="6390" w:type="dxa"/>
          </w:tcPr>
          <w:p w14:paraId="0416ED8F" w14:textId="40B12C48" w:rsidR="00A6420E" w:rsidDel="00B05F57" w:rsidRDefault="00A6420E" w:rsidP="007F3D31">
            <w:pPr>
              <w:autoSpaceDE w:val="0"/>
              <w:autoSpaceDN w:val="0"/>
              <w:adjustRightInd w:val="0"/>
              <w:spacing w:before="40" w:after="40"/>
              <w:rPr>
                <w:del w:id="4860" w:author="POP-UP BUBBLE" w:date="2015-09-16T14:50:00Z"/>
                <w:rFonts w:ascii="Arial" w:hAnsi="Arial" w:cs="Arial"/>
              </w:rPr>
            </w:pPr>
            <w:del w:id="4861" w:author="POP-UP BUBBLE" w:date="2015-09-16T14:50:00Z">
              <w:r w:rsidDel="00B05F57">
                <w:rPr>
                  <w:rFonts w:ascii="Arial" w:hAnsi="Arial" w:cs="Arial"/>
                </w:rPr>
                <w:delText>Construction</w:delText>
              </w:r>
            </w:del>
          </w:p>
        </w:tc>
        <w:tc>
          <w:tcPr>
            <w:tcW w:w="2790" w:type="dxa"/>
          </w:tcPr>
          <w:p w14:paraId="7EA44AE8" w14:textId="62AF5E81" w:rsidR="00A6420E" w:rsidDel="00B05F57" w:rsidRDefault="00A6420E" w:rsidP="007F3D31">
            <w:pPr>
              <w:autoSpaceDE w:val="0"/>
              <w:autoSpaceDN w:val="0"/>
              <w:adjustRightInd w:val="0"/>
              <w:spacing w:before="40" w:after="40"/>
              <w:jc w:val="right"/>
              <w:rPr>
                <w:del w:id="4862" w:author="POP-UP BUBBLE" w:date="2015-09-16T14:50:00Z"/>
                <w:rFonts w:ascii="Arial" w:hAnsi="Arial" w:cs="Arial"/>
              </w:rPr>
            </w:pPr>
            <w:del w:id="4863" w:author="POP-UP BUBBLE" w:date="2015-09-16T14:50:00Z">
              <w:r w:rsidDel="00B05F57">
                <w:rPr>
                  <w:rFonts w:ascii="Arial" w:hAnsi="Arial" w:cs="Arial"/>
                </w:rPr>
                <w:delText>%</w:delText>
              </w:r>
            </w:del>
          </w:p>
        </w:tc>
        <w:tc>
          <w:tcPr>
            <w:tcW w:w="3240" w:type="dxa"/>
          </w:tcPr>
          <w:p w14:paraId="7FDA9CD0" w14:textId="54CB97A7" w:rsidR="00A6420E" w:rsidDel="00B05F57" w:rsidRDefault="00A6420E" w:rsidP="007F3D31">
            <w:pPr>
              <w:tabs>
                <w:tab w:val="left" w:pos="4230"/>
              </w:tabs>
              <w:autoSpaceDE w:val="0"/>
              <w:autoSpaceDN w:val="0"/>
              <w:adjustRightInd w:val="0"/>
              <w:spacing w:before="40" w:after="40"/>
              <w:jc w:val="right"/>
              <w:rPr>
                <w:del w:id="4864" w:author="POP-UP BUBBLE" w:date="2015-09-16T14:50:00Z"/>
                <w:rFonts w:ascii="Arial" w:hAnsi="Arial" w:cs="Arial"/>
              </w:rPr>
            </w:pPr>
            <w:del w:id="4865" w:author="POP-UP BUBBLE" w:date="2015-09-16T14:50:00Z">
              <w:r w:rsidDel="00B05F57">
                <w:rPr>
                  <w:rFonts w:ascii="Arial" w:hAnsi="Arial" w:cs="Arial"/>
                </w:rPr>
                <w:delText>%</w:delText>
              </w:r>
            </w:del>
          </w:p>
        </w:tc>
      </w:tr>
      <w:tr w:rsidR="00A6420E" w:rsidDel="00B05F57" w14:paraId="17EBDCE3" w14:textId="49B58C5B" w:rsidTr="00A6420E">
        <w:trPr>
          <w:trHeight w:val="395"/>
          <w:del w:id="4866" w:author="POP-UP BUBBLE" w:date="2015-09-16T14:50:00Z"/>
        </w:trPr>
        <w:tc>
          <w:tcPr>
            <w:tcW w:w="540" w:type="dxa"/>
            <w:vMerge/>
          </w:tcPr>
          <w:p w14:paraId="36793428" w14:textId="259C17B0" w:rsidR="00A6420E" w:rsidDel="00B05F57" w:rsidRDefault="00A6420E" w:rsidP="007F3D31">
            <w:pPr>
              <w:autoSpaceDE w:val="0"/>
              <w:autoSpaceDN w:val="0"/>
              <w:adjustRightInd w:val="0"/>
              <w:spacing w:before="120" w:after="120"/>
              <w:ind w:left="360"/>
              <w:jc w:val="left"/>
              <w:rPr>
                <w:del w:id="4867" w:author="POP-UP BUBBLE" w:date="2015-09-16T14:50:00Z"/>
                <w:rFonts w:ascii="Arial" w:hAnsi="Arial" w:cs="Arial"/>
              </w:rPr>
            </w:pPr>
          </w:p>
        </w:tc>
        <w:tc>
          <w:tcPr>
            <w:tcW w:w="6390" w:type="dxa"/>
          </w:tcPr>
          <w:p w14:paraId="62D2A584" w14:textId="37E52DEA" w:rsidR="00A6420E" w:rsidDel="00B05F57" w:rsidRDefault="00A6420E" w:rsidP="007F3D31">
            <w:pPr>
              <w:autoSpaceDE w:val="0"/>
              <w:autoSpaceDN w:val="0"/>
              <w:adjustRightInd w:val="0"/>
              <w:spacing w:before="40" w:after="40"/>
              <w:rPr>
                <w:del w:id="4868" w:author="POP-UP BUBBLE" w:date="2015-09-16T14:50:00Z"/>
                <w:rFonts w:ascii="Arial" w:hAnsi="Arial" w:cs="Arial"/>
              </w:rPr>
            </w:pPr>
            <w:del w:id="4869" w:author="POP-UP BUBBLE" w:date="2015-09-16T14:50:00Z">
              <w:r w:rsidDel="00B05F57">
                <w:rPr>
                  <w:rFonts w:ascii="Arial" w:hAnsi="Arial" w:cs="Arial"/>
                </w:rPr>
                <w:delText>Transportation and Communication</w:delText>
              </w:r>
            </w:del>
          </w:p>
        </w:tc>
        <w:tc>
          <w:tcPr>
            <w:tcW w:w="2790" w:type="dxa"/>
          </w:tcPr>
          <w:p w14:paraId="4624AD18" w14:textId="40133229" w:rsidR="00A6420E" w:rsidDel="00B05F57" w:rsidRDefault="00A6420E" w:rsidP="007F3D31">
            <w:pPr>
              <w:autoSpaceDE w:val="0"/>
              <w:autoSpaceDN w:val="0"/>
              <w:adjustRightInd w:val="0"/>
              <w:spacing w:before="40" w:after="40"/>
              <w:jc w:val="right"/>
              <w:rPr>
                <w:del w:id="4870" w:author="POP-UP BUBBLE" w:date="2015-09-16T14:50:00Z"/>
                <w:rFonts w:ascii="Arial" w:hAnsi="Arial" w:cs="Arial"/>
              </w:rPr>
            </w:pPr>
            <w:del w:id="4871" w:author="POP-UP BUBBLE" w:date="2015-09-16T14:50:00Z">
              <w:r w:rsidDel="00B05F57">
                <w:rPr>
                  <w:rFonts w:ascii="Arial" w:hAnsi="Arial" w:cs="Arial"/>
                </w:rPr>
                <w:delText>%</w:delText>
              </w:r>
            </w:del>
          </w:p>
        </w:tc>
        <w:tc>
          <w:tcPr>
            <w:tcW w:w="3240" w:type="dxa"/>
          </w:tcPr>
          <w:p w14:paraId="08113A07" w14:textId="0AF08F49" w:rsidR="00A6420E" w:rsidDel="00B05F57" w:rsidRDefault="00A6420E" w:rsidP="007F3D31">
            <w:pPr>
              <w:tabs>
                <w:tab w:val="left" w:pos="4230"/>
              </w:tabs>
              <w:autoSpaceDE w:val="0"/>
              <w:autoSpaceDN w:val="0"/>
              <w:adjustRightInd w:val="0"/>
              <w:spacing w:before="40" w:after="40"/>
              <w:jc w:val="right"/>
              <w:rPr>
                <w:del w:id="4872" w:author="POP-UP BUBBLE" w:date="2015-09-16T14:50:00Z"/>
                <w:rFonts w:ascii="Arial" w:hAnsi="Arial" w:cs="Arial"/>
              </w:rPr>
            </w:pPr>
            <w:del w:id="4873" w:author="POP-UP BUBBLE" w:date="2015-09-16T14:50:00Z">
              <w:r w:rsidDel="00B05F57">
                <w:rPr>
                  <w:rFonts w:ascii="Arial" w:hAnsi="Arial" w:cs="Arial"/>
                </w:rPr>
                <w:delText>%</w:delText>
              </w:r>
            </w:del>
          </w:p>
        </w:tc>
      </w:tr>
      <w:tr w:rsidR="00A6420E" w:rsidDel="00B05F57" w14:paraId="373DD4F0" w14:textId="5CC56B81" w:rsidTr="00A6420E">
        <w:trPr>
          <w:trHeight w:val="157"/>
          <w:del w:id="4874" w:author="POP-UP BUBBLE" w:date="2015-09-16T14:50:00Z"/>
        </w:trPr>
        <w:tc>
          <w:tcPr>
            <w:tcW w:w="540" w:type="dxa"/>
            <w:vMerge/>
          </w:tcPr>
          <w:p w14:paraId="4E85A8BC" w14:textId="54D658AC" w:rsidR="00A6420E" w:rsidDel="00B05F57" w:rsidRDefault="00A6420E" w:rsidP="007F3D31">
            <w:pPr>
              <w:autoSpaceDE w:val="0"/>
              <w:autoSpaceDN w:val="0"/>
              <w:adjustRightInd w:val="0"/>
              <w:spacing w:before="120" w:after="120"/>
              <w:ind w:left="360"/>
              <w:jc w:val="left"/>
              <w:rPr>
                <w:del w:id="4875" w:author="POP-UP BUBBLE" w:date="2015-09-16T14:50:00Z"/>
                <w:rFonts w:ascii="Arial" w:hAnsi="Arial" w:cs="Arial"/>
              </w:rPr>
            </w:pPr>
          </w:p>
        </w:tc>
        <w:tc>
          <w:tcPr>
            <w:tcW w:w="6390" w:type="dxa"/>
          </w:tcPr>
          <w:p w14:paraId="78A71DF1" w14:textId="3888E9CA" w:rsidR="00A6420E" w:rsidDel="00B05F57" w:rsidRDefault="00A6420E" w:rsidP="007F3D31">
            <w:pPr>
              <w:autoSpaceDE w:val="0"/>
              <w:autoSpaceDN w:val="0"/>
              <w:adjustRightInd w:val="0"/>
              <w:spacing w:before="40" w:after="40"/>
              <w:rPr>
                <w:del w:id="4876" w:author="POP-UP BUBBLE" w:date="2015-09-16T14:50:00Z"/>
                <w:rFonts w:ascii="Arial" w:hAnsi="Arial" w:cs="Arial"/>
              </w:rPr>
            </w:pPr>
            <w:del w:id="4877" w:author="POP-UP BUBBLE" w:date="2015-09-16T14:50:00Z">
              <w:r w:rsidDel="00B05F57">
                <w:rPr>
                  <w:rFonts w:ascii="Arial" w:hAnsi="Arial" w:cs="Arial"/>
                </w:rPr>
                <w:delText>Consumer</w:delText>
              </w:r>
            </w:del>
          </w:p>
        </w:tc>
        <w:tc>
          <w:tcPr>
            <w:tcW w:w="2790" w:type="dxa"/>
          </w:tcPr>
          <w:p w14:paraId="3E34AB19" w14:textId="2CF4E65E" w:rsidR="00A6420E" w:rsidDel="00B05F57" w:rsidRDefault="00A6420E" w:rsidP="007F3D31">
            <w:pPr>
              <w:tabs>
                <w:tab w:val="left" w:pos="4230"/>
              </w:tabs>
              <w:autoSpaceDE w:val="0"/>
              <w:autoSpaceDN w:val="0"/>
              <w:adjustRightInd w:val="0"/>
              <w:spacing w:before="40" w:after="40"/>
              <w:jc w:val="right"/>
              <w:rPr>
                <w:del w:id="4878" w:author="POP-UP BUBBLE" w:date="2015-09-16T14:50:00Z"/>
                <w:rFonts w:ascii="Arial" w:hAnsi="Arial" w:cs="Arial"/>
              </w:rPr>
            </w:pPr>
            <w:del w:id="4879" w:author="POP-UP BUBBLE" w:date="2015-09-16T14:50:00Z">
              <w:r w:rsidDel="00B05F57">
                <w:rPr>
                  <w:rFonts w:ascii="Arial" w:hAnsi="Arial" w:cs="Arial"/>
                </w:rPr>
                <w:delText>%</w:delText>
              </w:r>
            </w:del>
          </w:p>
        </w:tc>
        <w:tc>
          <w:tcPr>
            <w:tcW w:w="3240" w:type="dxa"/>
          </w:tcPr>
          <w:p w14:paraId="0594C45D" w14:textId="233C563F" w:rsidR="00A6420E" w:rsidDel="00B05F57" w:rsidRDefault="00A6420E" w:rsidP="007F3D31">
            <w:pPr>
              <w:tabs>
                <w:tab w:val="left" w:pos="4230"/>
              </w:tabs>
              <w:autoSpaceDE w:val="0"/>
              <w:autoSpaceDN w:val="0"/>
              <w:adjustRightInd w:val="0"/>
              <w:spacing w:before="40" w:after="40"/>
              <w:jc w:val="right"/>
              <w:rPr>
                <w:del w:id="4880" w:author="POP-UP BUBBLE" w:date="2015-09-16T14:50:00Z"/>
                <w:rFonts w:ascii="Arial" w:hAnsi="Arial" w:cs="Arial"/>
              </w:rPr>
            </w:pPr>
            <w:del w:id="4881" w:author="POP-UP BUBBLE" w:date="2015-09-16T14:50:00Z">
              <w:r w:rsidDel="00B05F57">
                <w:rPr>
                  <w:rFonts w:ascii="Arial" w:hAnsi="Arial" w:cs="Arial"/>
                </w:rPr>
                <w:delText>%</w:delText>
              </w:r>
            </w:del>
          </w:p>
        </w:tc>
      </w:tr>
      <w:tr w:rsidR="00A6420E" w:rsidDel="00B05F57" w14:paraId="79DC37CD" w14:textId="786AC5D3" w:rsidTr="00A6420E">
        <w:trPr>
          <w:trHeight w:val="157"/>
          <w:del w:id="4882" w:author="POP-UP BUBBLE" w:date="2015-09-16T14:50:00Z"/>
        </w:trPr>
        <w:tc>
          <w:tcPr>
            <w:tcW w:w="540" w:type="dxa"/>
            <w:vMerge/>
          </w:tcPr>
          <w:p w14:paraId="5A1EDB05" w14:textId="1CBA0BAF" w:rsidR="00A6420E" w:rsidDel="00B05F57" w:rsidRDefault="00A6420E" w:rsidP="007F3D31">
            <w:pPr>
              <w:autoSpaceDE w:val="0"/>
              <w:autoSpaceDN w:val="0"/>
              <w:adjustRightInd w:val="0"/>
              <w:spacing w:before="120" w:after="120"/>
              <w:ind w:left="360"/>
              <w:jc w:val="left"/>
              <w:rPr>
                <w:del w:id="4883" w:author="POP-UP BUBBLE" w:date="2015-09-16T14:50:00Z"/>
                <w:rFonts w:ascii="Arial" w:hAnsi="Arial" w:cs="Arial"/>
              </w:rPr>
            </w:pPr>
          </w:p>
        </w:tc>
        <w:tc>
          <w:tcPr>
            <w:tcW w:w="6390" w:type="dxa"/>
          </w:tcPr>
          <w:p w14:paraId="6CC534DE" w14:textId="22D3AAA5" w:rsidR="00A6420E" w:rsidDel="00B05F57" w:rsidRDefault="00A6420E" w:rsidP="007F3D31">
            <w:pPr>
              <w:autoSpaceDE w:val="0"/>
              <w:autoSpaceDN w:val="0"/>
              <w:adjustRightInd w:val="0"/>
              <w:spacing w:before="40" w:after="40"/>
              <w:rPr>
                <w:del w:id="4884" w:author="POP-UP BUBBLE" w:date="2015-09-16T14:50:00Z"/>
                <w:rFonts w:ascii="Arial" w:hAnsi="Arial" w:cs="Arial"/>
              </w:rPr>
            </w:pPr>
            <w:del w:id="4885" w:author="POP-UP BUBBLE" w:date="2015-09-16T14:50:00Z">
              <w:r w:rsidDel="00B05F57">
                <w:rPr>
                  <w:rFonts w:ascii="Arial" w:hAnsi="Arial" w:cs="Arial"/>
                </w:rPr>
                <w:delText>Tourism</w:delText>
              </w:r>
            </w:del>
          </w:p>
        </w:tc>
        <w:tc>
          <w:tcPr>
            <w:tcW w:w="2790" w:type="dxa"/>
          </w:tcPr>
          <w:p w14:paraId="648A119F" w14:textId="7939C62B" w:rsidR="00A6420E" w:rsidDel="00B05F57" w:rsidRDefault="00A6420E" w:rsidP="007F3D31">
            <w:pPr>
              <w:tabs>
                <w:tab w:val="left" w:pos="4230"/>
              </w:tabs>
              <w:autoSpaceDE w:val="0"/>
              <w:autoSpaceDN w:val="0"/>
              <w:adjustRightInd w:val="0"/>
              <w:spacing w:before="40" w:after="40"/>
              <w:jc w:val="right"/>
              <w:rPr>
                <w:del w:id="4886" w:author="POP-UP BUBBLE" w:date="2015-09-16T14:50:00Z"/>
                <w:rFonts w:ascii="Arial" w:hAnsi="Arial" w:cs="Arial"/>
              </w:rPr>
            </w:pPr>
            <w:del w:id="4887" w:author="POP-UP BUBBLE" w:date="2015-09-16T14:50:00Z">
              <w:r w:rsidDel="00B05F57">
                <w:rPr>
                  <w:rFonts w:ascii="Arial" w:hAnsi="Arial" w:cs="Arial"/>
                </w:rPr>
                <w:delText>%</w:delText>
              </w:r>
            </w:del>
          </w:p>
        </w:tc>
        <w:tc>
          <w:tcPr>
            <w:tcW w:w="3240" w:type="dxa"/>
          </w:tcPr>
          <w:p w14:paraId="1FD2ED09" w14:textId="62C69C65" w:rsidR="00A6420E" w:rsidDel="00B05F57" w:rsidRDefault="00A6420E" w:rsidP="007F3D31">
            <w:pPr>
              <w:tabs>
                <w:tab w:val="left" w:pos="4230"/>
              </w:tabs>
              <w:autoSpaceDE w:val="0"/>
              <w:autoSpaceDN w:val="0"/>
              <w:adjustRightInd w:val="0"/>
              <w:spacing w:before="40" w:after="40"/>
              <w:jc w:val="right"/>
              <w:rPr>
                <w:del w:id="4888" w:author="POP-UP BUBBLE" w:date="2015-09-16T14:50:00Z"/>
                <w:rFonts w:ascii="Arial" w:hAnsi="Arial" w:cs="Arial"/>
              </w:rPr>
            </w:pPr>
            <w:del w:id="4889" w:author="POP-UP BUBBLE" w:date="2015-09-16T14:50:00Z">
              <w:r w:rsidDel="00B05F57">
                <w:rPr>
                  <w:rFonts w:ascii="Arial" w:hAnsi="Arial" w:cs="Arial"/>
                </w:rPr>
                <w:delText>%</w:delText>
              </w:r>
            </w:del>
          </w:p>
        </w:tc>
      </w:tr>
      <w:tr w:rsidR="00A6420E" w:rsidDel="00B05F57" w14:paraId="2C46777C" w14:textId="441E10D8" w:rsidTr="00A6420E">
        <w:trPr>
          <w:trHeight w:val="157"/>
          <w:del w:id="4890" w:author="POP-UP BUBBLE" w:date="2015-09-16T14:50:00Z"/>
        </w:trPr>
        <w:tc>
          <w:tcPr>
            <w:tcW w:w="540" w:type="dxa"/>
            <w:vMerge/>
          </w:tcPr>
          <w:p w14:paraId="1055A2E5" w14:textId="33342883" w:rsidR="00A6420E" w:rsidDel="00B05F57" w:rsidRDefault="00A6420E" w:rsidP="007F3D31">
            <w:pPr>
              <w:autoSpaceDE w:val="0"/>
              <w:autoSpaceDN w:val="0"/>
              <w:adjustRightInd w:val="0"/>
              <w:spacing w:before="120" w:after="120"/>
              <w:ind w:left="360"/>
              <w:jc w:val="left"/>
              <w:rPr>
                <w:del w:id="4891" w:author="POP-UP BUBBLE" w:date="2015-09-16T14:50:00Z"/>
                <w:rFonts w:ascii="Arial" w:hAnsi="Arial" w:cs="Arial"/>
              </w:rPr>
            </w:pPr>
          </w:p>
        </w:tc>
        <w:tc>
          <w:tcPr>
            <w:tcW w:w="6390" w:type="dxa"/>
          </w:tcPr>
          <w:p w14:paraId="4056E290" w14:textId="55962568" w:rsidR="00A6420E" w:rsidDel="00B05F57" w:rsidRDefault="00A6420E" w:rsidP="007F3D31">
            <w:pPr>
              <w:autoSpaceDE w:val="0"/>
              <w:autoSpaceDN w:val="0"/>
              <w:adjustRightInd w:val="0"/>
              <w:spacing w:before="40" w:after="40"/>
              <w:rPr>
                <w:del w:id="4892" w:author="POP-UP BUBBLE" w:date="2015-09-16T14:50:00Z"/>
                <w:rFonts w:ascii="Arial" w:hAnsi="Arial" w:cs="Arial"/>
              </w:rPr>
            </w:pPr>
            <w:del w:id="4893" w:author="POP-UP BUBBLE" w:date="2015-09-16T14:50:00Z">
              <w:r w:rsidDel="00B05F57">
                <w:rPr>
                  <w:rFonts w:ascii="Arial" w:hAnsi="Arial" w:cs="Arial"/>
                </w:rPr>
                <w:delText>Trade/Retail</w:delText>
              </w:r>
            </w:del>
          </w:p>
        </w:tc>
        <w:tc>
          <w:tcPr>
            <w:tcW w:w="2790" w:type="dxa"/>
          </w:tcPr>
          <w:p w14:paraId="603E9111" w14:textId="57CA5B88" w:rsidR="00A6420E" w:rsidDel="00B05F57" w:rsidRDefault="00A6420E" w:rsidP="007F3D31">
            <w:pPr>
              <w:tabs>
                <w:tab w:val="left" w:pos="4230"/>
              </w:tabs>
              <w:autoSpaceDE w:val="0"/>
              <w:autoSpaceDN w:val="0"/>
              <w:adjustRightInd w:val="0"/>
              <w:spacing w:before="40" w:after="40"/>
              <w:jc w:val="right"/>
              <w:rPr>
                <w:del w:id="4894" w:author="POP-UP BUBBLE" w:date="2015-09-16T14:50:00Z"/>
                <w:rFonts w:ascii="Arial" w:hAnsi="Arial" w:cs="Arial"/>
              </w:rPr>
            </w:pPr>
            <w:del w:id="4895" w:author="POP-UP BUBBLE" w:date="2015-09-16T14:50:00Z">
              <w:r w:rsidDel="00B05F57">
                <w:rPr>
                  <w:rFonts w:ascii="Arial" w:hAnsi="Arial" w:cs="Arial"/>
                </w:rPr>
                <w:delText>%</w:delText>
              </w:r>
            </w:del>
          </w:p>
        </w:tc>
        <w:tc>
          <w:tcPr>
            <w:tcW w:w="3240" w:type="dxa"/>
          </w:tcPr>
          <w:p w14:paraId="5B502273" w14:textId="1E0F1825" w:rsidR="00A6420E" w:rsidDel="00B05F57" w:rsidRDefault="00A6420E" w:rsidP="007F3D31">
            <w:pPr>
              <w:tabs>
                <w:tab w:val="left" w:pos="4230"/>
              </w:tabs>
              <w:autoSpaceDE w:val="0"/>
              <w:autoSpaceDN w:val="0"/>
              <w:adjustRightInd w:val="0"/>
              <w:spacing w:before="40" w:after="40"/>
              <w:jc w:val="right"/>
              <w:rPr>
                <w:del w:id="4896" w:author="POP-UP BUBBLE" w:date="2015-09-16T14:50:00Z"/>
                <w:rFonts w:ascii="Arial" w:hAnsi="Arial" w:cs="Arial"/>
              </w:rPr>
            </w:pPr>
            <w:del w:id="4897" w:author="POP-UP BUBBLE" w:date="2015-09-16T14:50:00Z">
              <w:r w:rsidDel="00B05F57">
                <w:rPr>
                  <w:rFonts w:ascii="Arial" w:hAnsi="Arial" w:cs="Arial"/>
                </w:rPr>
                <w:delText>%</w:delText>
              </w:r>
            </w:del>
          </w:p>
        </w:tc>
      </w:tr>
      <w:tr w:rsidR="00A6420E" w:rsidDel="00B05F57" w14:paraId="41DEC374" w14:textId="477AEC44" w:rsidTr="00A6420E">
        <w:trPr>
          <w:trHeight w:val="157"/>
          <w:del w:id="4898" w:author="POP-UP BUBBLE" w:date="2015-09-16T14:50:00Z"/>
        </w:trPr>
        <w:tc>
          <w:tcPr>
            <w:tcW w:w="540" w:type="dxa"/>
            <w:vMerge/>
          </w:tcPr>
          <w:p w14:paraId="2662A47E" w14:textId="5078FA4C" w:rsidR="00A6420E" w:rsidDel="00B05F57" w:rsidRDefault="00A6420E" w:rsidP="007F3D31">
            <w:pPr>
              <w:autoSpaceDE w:val="0"/>
              <w:autoSpaceDN w:val="0"/>
              <w:adjustRightInd w:val="0"/>
              <w:spacing w:before="120" w:after="120"/>
              <w:ind w:left="360"/>
              <w:jc w:val="left"/>
              <w:rPr>
                <w:del w:id="4899" w:author="POP-UP BUBBLE" w:date="2015-09-16T14:50:00Z"/>
                <w:rFonts w:ascii="Arial" w:hAnsi="Arial" w:cs="Arial"/>
              </w:rPr>
            </w:pPr>
          </w:p>
        </w:tc>
        <w:tc>
          <w:tcPr>
            <w:tcW w:w="6390" w:type="dxa"/>
          </w:tcPr>
          <w:p w14:paraId="314D4473" w14:textId="10800C5A" w:rsidR="00A6420E" w:rsidDel="00B05F57" w:rsidRDefault="00A6420E" w:rsidP="007F3D31">
            <w:pPr>
              <w:autoSpaceDE w:val="0"/>
              <w:autoSpaceDN w:val="0"/>
              <w:adjustRightInd w:val="0"/>
              <w:spacing w:before="40" w:after="40"/>
              <w:rPr>
                <w:del w:id="4900" w:author="POP-UP BUBBLE" w:date="2015-09-16T14:50:00Z"/>
                <w:rFonts w:ascii="Arial" w:hAnsi="Arial" w:cs="Arial"/>
              </w:rPr>
            </w:pPr>
            <w:del w:id="4901" w:author="POP-UP BUBBLE" w:date="2015-09-16T14:50:00Z">
              <w:r w:rsidDel="00B05F57">
                <w:rPr>
                  <w:rFonts w:ascii="Arial" w:hAnsi="Arial" w:cs="Arial"/>
                </w:rPr>
                <w:delText>Energy</w:delText>
              </w:r>
            </w:del>
          </w:p>
        </w:tc>
        <w:tc>
          <w:tcPr>
            <w:tcW w:w="2790" w:type="dxa"/>
          </w:tcPr>
          <w:p w14:paraId="7C47BEF9" w14:textId="475E8E31" w:rsidR="00A6420E" w:rsidDel="00B05F57" w:rsidRDefault="00A6420E" w:rsidP="007F3D31">
            <w:pPr>
              <w:tabs>
                <w:tab w:val="left" w:pos="4230"/>
              </w:tabs>
              <w:autoSpaceDE w:val="0"/>
              <w:autoSpaceDN w:val="0"/>
              <w:adjustRightInd w:val="0"/>
              <w:spacing w:before="40" w:after="40"/>
              <w:jc w:val="right"/>
              <w:rPr>
                <w:del w:id="4902" w:author="POP-UP BUBBLE" w:date="2015-09-16T14:50:00Z"/>
                <w:rFonts w:ascii="Arial" w:hAnsi="Arial" w:cs="Arial"/>
              </w:rPr>
            </w:pPr>
            <w:del w:id="4903" w:author="POP-UP BUBBLE" w:date="2015-09-16T14:50:00Z">
              <w:r w:rsidDel="00B05F57">
                <w:rPr>
                  <w:rFonts w:ascii="Arial" w:hAnsi="Arial" w:cs="Arial"/>
                </w:rPr>
                <w:delText>%</w:delText>
              </w:r>
            </w:del>
          </w:p>
        </w:tc>
        <w:tc>
          <w:tcPr>
            <w:tcW w:w="3240" w:type="dxa"/>
          </w:tcPr>
          <w:p w14:paraId="6776566F" w14:textId="3B47AB14" w:rsidR="00A6420E" w:rsidDel="00B05F57" w:rsidRDefault="00A6420E" w:rsidP="007F3D31">
            <w:pPr>
              <w:tabs>
                <w:tab w:val="left" w:pos="4230"/>
              </w:tabs>
              <w:autoSpaceDE w:val="0"/>
              <w:autoSpaceDN w:val="0"/>
              <w:adjustRightInd w:val="0"/>
              <w:spacing w:before="40" w:after="40"/>
              <w:jc w:val="right"/>
              <w:rPr>
                <w:del w:id="4904" w:author="POP-UP BUBBLE" w:date="2015-09-16T14:50:00Z"/>
                <w:rFonts w:ascii="Arial" w:hAnsi="Arial" w:cs="Arial"/>
              </w:rPr>
            </w:pPr>
            <w:del w:id="4905" w:author="POP-UP BUBBLE" w:date="2015-09-16T14:50:00Z">
              <w:r w:rsidDel="00B05F57">
                <w:rPr>
                  <w:rFonts w:ascii="Arial" w:hAnsi="Arial" w:cs="Arial"/>
                </w:rPr>
                <w:delText>%</w:delText>
              </w:r>
            </w:del>
          </w:p>
        </w:tc>
      </w:tr>
      <w:tr w:rsidR="00A6420E" w:rsidDel="00B05F57" w14:paraId="2D598E4A" w14:textId="20C4C15A" w:rsidTr="00A6420E">
        <w:trPr>
          <w:trHeight w:val="157"/>
          <w:del w:id="4906" w:author="POP-UP BUBBLE" w:date="2015-09-16T14:50:00Z"/>
        </w:trPr>
        <w:tc>
          <w:tcPr>
            <w:tcW w:w="540" w:type="dxa"/>
            <w:vMerge/>
          </w:tcPr>
          <w:p w14:paraId="19FD1EE5" w14:textId="51C6C9EA" w:rsidR="00A6420E" w:rsidDel="00B05F57" w:rsidRDefault="00A6420E" w:rsidP="007F3D31">
            <w:pPr>
              <w:autoSpaceDE w:val="0"/>
              <w:autoSpaceDN w:val="0"/>
              <w:adjustRightInd w:val="0"/>
              <w:spacing w:before="120" w:after="120"/>
              <w:ind w:left="360"/>
              <w:jc w:val="left"/>
              <w:rPr>
                <w:del w:id="4907" w:author="POP-UP BUBBLE" w:date="2015-09-16T14:50:00Z"/>
                <w:rFonts w:ascii="Arial" w:hAnsi="Arial" w:cs="Arial"/>
              </w:rPr>
            </w:pPr>
          </w:p>
        </w:tc>
        <w:tc>
          <w:tcPr>
            <w:tcW w:w="6390" w:type="dxa"/>
          </w:tcPr>
          <w:p w14:paraId="1E97044C" w14:textId="0690AC18" w:rsidR="00A6420E" w:rsidDel="00B05F57" w:rsidRDefault="00A6420E" w:rsidP="007F3D31">
            <w:pPr>
              <w:autoSpaceDE w:val="0"/>
              <w:autoSpaceDN w:val="0"/>
              <w:adjustRightInd w:val="0"/>
              <w:spacing w:before="40" w:after="40"/>
              <w:rPr>
                <w:del w:id="4908" w:author="POP-UP BUBBLE" w:date="2015-09-16T14:50:00Z"/>
                <w:rFonts w:ascii="Arial" w:hAnsi="Arial" w:cs="Arial"/>
              </w:rPr>
            </w:pPr>
            <w:del w:id="4909" w:author="POP-UP BUBBLE" w:date="2015-09-16T14:50:00Z">
              <w:r w:rsidDel="00B05F57">
                <w:rPr>
                  <w:rFonts w:ascii="Arial" w:hAnsi="Arial" w:cs="Arial"/>
                </w:rPr>
                <w:delText>Services (please specify):</w:delText>
              </w:r>
            </w:del>
          </w:p>
        </w:tc>
        <w:tc>
          <w:tcPr>
            <w:tcW w:w="2790" w:type="dxa"/>
          </w:tcPr>
          <w:p w14:paraId="228C8791" w14:textId="26A42EC9" w:rsidR="00A6420E" w:rsidDel="00B05F57" w:rsidRDefault="00A6420E" w:rsidP="007F3D31">
            <w:pPr>
              <w:tabs>
                <w:tab w:val="left" w:pos="4230"/>
              </w:tabs>
              <w:autoSpaceDE w:val="0"/>
              <w:autoSpaceDN w:val="0"/>
              <w:adjustRightInd w:val="0"/>
              <w:spacing w:before="40" w:after="40"/>
              <w:jc w:val="right"/>
              <w:rPr>
                <w:del w:id="4910" w:author="POP-UP BUBBLE" w:date="2015-09-16T14:50:00Z"/>
                <w:rFonts w:ascii="Arial" w:hAnsi="Arial" w:cs="Arial"/>
              </w:rPr>
            </w:pPr>
            <w:del w:id="4911" w:author="POP-UP BUBBLE" w:date="2015-09-16T14:50:00Z">
              <w:r w:rsidDel="00B05F57">
                <w:rPr>
                  <w:rFonts w:ascii="Arial" w:hAnsi="Arial" w:cs="Arial"/>
                </w:rPr>
                <w:delText>%</w:delText>
              </w:r>
            </w:del>
          </w:p>
        </w:tc>
        <w:tc>
          <w:tcPr>
            <w:tcW w:w="3240" w:type="dxa"/>
          </w:tcPr>
          <w:p w14:paraId="043982BF" w14:textId="366A22C5" w:rsidR="00A6420E" w:rsidDel="00B05F57" w:rsidRDefault="00A6420E" w:rsidP="007F3D31">
            <w:pPr>
              <w:tabs>
                <w:tab w:val="left" w:pos="4230"/>
              </w:tabs>
              <w:autoSpaceDE w:val="0"/>
              <w:autoSpaceDN w:val="0"/>
              <w:adjustRightInd w:val="0"/>
              <w:spacing w:before="40" w:after="40"/>
              <w:jc w:val="right"/>
              <w:rPr>
                <w:del w:id="4912" w:author="POP-UP BUBBLE" w:date="2015-09-16T14:50:00Z"/>
                <w:rFonts w:ascii="Arial" w:hAnsi="Arial" w:cs="Arial"/>
              </w:rPr>
            </w:pPr>
            <w:del w:id="4913" w:author="POP-UP BUBBLE" w:date="2015-09-16T14:50:00Z">
              <w:r w:rsidDel="00B05F57">
                <w:rPr>
                  <w:rFonts w:ascii="Arial" w:hAnsi="Arial" w:cs="Arial"/>
                </w:rPr>
                <w:delText>%</w:delText>
              </w:r>
            </w:del>
          </w:p>
        </w:tc>
      </w:tr>
      <w:tr w:rsidR="00A6420E" w:rsidDel="00B05F57" w14:paraId="5782A0D3" w14:textId="12F04EC4" w:rsidTr="00A6420E">
        <w:trPr>
          <w:trHeight w:val="157"/>
          <w:del w:id="4914" w:author="POP-UP BUBBLE" w:date="2015-09-16T14:50:00Z"/>
        </w:trPr>
        <w:tc>
          <w:tcPr>
            <w:tcW w:w="540" w:type="dxa"/>
            <w:vMerge/>
          </w:tcPr>
          <w:p w14:paraId="5FB46980" w14:textId="373A4EBF" w:rsidR="00A6420E" w:rsidDel="00B05F57" w:rsidRDefault="00A6420E" w:rsidP="007F3D31">
            <w:pPr>
              <w:autoSpaceDE w:val="0"/>
              <w:autoSpaceDN w:val="0"/>
              <w:adjustRightInd w:val="0"/>
              <w:spacing w:before="120" w:after="120"/>
              <w:ind w:left="360"/>
              <w:jc w:val="left"/>
              <w:rPr>
                <w:del w:id="4915" w:author="POP-UP BUBBLE" w:date="2015-09-16T14:50:00Z"/>
                <w:rFonts w:ascii="Arial" w:hAnsi="Arial" w:cs="Arial"/>
              </w:rPr>
            </w:pPr>
          </w:p>
        </w:tc>
        <w:tc>
          <w:tcPr>
            <w:tcW w:w="6390" w:type="dxa"/>
          </w:tcPr>
          <w:p w14:paraId="27402B51" w14:textId="7434204E" w:rsidR="00A6420E" w:rsidDel="00B05F57" w:rsidRDefault="00A6420E" w:rsidP="007F3D31">
            <w:pPr>
              <w:autoSpaceDE w:val="0"/>
              <w:autoSpaceDN w:val="0"/>
              <w:adjustRightInd w:val="0"/>
              <w:spacing w:before="40" w:after="40"/>
              <w:rPr>
                <w:del w:id="4916" w:author="POP-UP BUBBLE" w:date="2015-09-16T14:50:00Z"/>
                <w:rFonts w:ascii="Arial" w:hAnsi="Arial" w:cs="Arial"/>
              </w:rPr>
            </w:pPr>
            <w:del w:id="4917" w:author="POP-UP BUBBLE" w:date="2015-09-16T14:50:00Z">
              <w:r w:rsidDel="00B05F57">
                <w:rPr>
                  <w:rFonts w:ascii="Arial" w:hAnsi="Arial" w:cs="Arial"/>
                </w:rPr>
                <w:delText xml:space="preserve">Other (please specify): </w:delText>
              </w:r>
              <w:r w:rsidR="00A63D2D" w:rsidDel="00B05F57">
                <w:rPr>
                  <w:rFonts w:ascii="Arial" w:hAnsi="Arial" w:cs="Arial"/>
                </w:rPr>
                <w:fldChar w:fldCharType="begin">
                  <w:ffData>
                    <w:name w:val="Text22"/>
                    <w:enabled/>
                    <w:calcOnExit w:val="0"/>
                    <w:textInput/>
                  </w:ffData>
                </w:fldChar>
              </w:r>
              <w:r w:rsidDel="00B05F57">
                <w:rPr>
                  <w:rFonts w:ascii="Arial" w:hAnsi="Arial" w:cs="Arial"/>
                </w:rPr>
                <w:delInstrText xml:space="preserve"> FORMTEXT </w:delInstrText>
              </w:r>
              <w:r w:rsidR="00A63D2D" w:rsidDel="00B05F57">
                <w:rPr>
                  <w:rFonts w:ascii="Arial" w:hAnsi="Arial" w:cs="Arial"/>
                </w:rPr>
              </w:r>
              <w:r w:rsidR="00A63D2D" w:rsidDel="00B05F57">
                <w:rPr>
                  <w:rFonts w:ascii="Arial" w:hAnsi="Arial" w:cs="Arial"/>
                </w:rPr>
                <w:fldChar w:fldCharType="separate"/>
              </w:r>
              <w:r w:rsidDel="00B05F57">
                <w:rPr>
                  <w:rFonts w:ascii="Arial" w:hAnsi="Arial" w:cs="Arial"/>
                </w:rPr>
                <w:delText> </w:delText>
              </w:r>
              <w:r w:rsidDel="00B05F57">
                <w:rPr>
                  <w:rFonts w:ascii="Arial" w:hAnsi="Arial" w:cs="Arial"/>
                </w:rPr>
                <w:delText> </w:delText>
              </w:r>
              <w:r w:rsidDel="00B05F57">
                <w:rPr>
                  <w:rFonts w:ascii="Arial" w:hAnsi="Arial" w:cs="Arial"/>
                </w:rPr>
                <w:delText> </w:delText>
              </w:r>
              <w:r w:rsidDel="00B05F57">
                <w:rPr>
                  <w:rFonts w:ascii="Arial" w:hAnsi="Arial" w:cs="Arial"/>
                </w:rPr>
                <w:delText> </w:delText>
              </w:r>
              <w:r w:rsidDel="00B05F57">
                <w:rPr>
                  <w:rFonts w:ascii="Arial" w:hAnsi="Arial" w:cs="Arial"/>
                </w:rPr>
                <w:delText> </w:delText>
              </w:r>
              <w:r w:rsidR="00A63D2D" w:rsidDel="00B05F57">
                <w:rPr>
                  <w:rFonts w:ascii="Arial" w:hAnsi="Arial" w:cs="Arial"/>
                </w:rPr>
                <w:fldChar w:fldCharType="end"/>
              </w:r>
            </w:del>
          </w:p>
        </w:tc>
        <w:tc>
          <w:tcPr>
            <w:tcW w:w="2790" w:type="dxa"/>
          </w:tcPr>
          <w:p w14:paraId="63CA97C4" w14:textId="34791EE2" w:rsidR="00A6420E" w:rsidDel="00B05F57" w:rsidRDefault="00A6420E" w:rsidP="007F3D31">
            <w:pPr>
              <w:tabs>
                <w:tab w:val="left" w:pos="4230"/>
              </w:tabs>
              <w:autoSpaceDE w:val="0"/>
              <w:autoSpaceDN w:val="0"/>
              <w:adjustRightInd w:val="0"/>
              <w:spacing w:before="40" w:after="40"/>
              <w:jc w:val="right"/>
              <w:rPr>
                <w:del w:id="4918" w:author="POP-UP BUBBLE" w:date="2015-09-16T14:50:00Z"/>
                <w:rFonts w:ascii="Arial" w:hAnsi="Arial" w:cs="Arial"/>
              </w:rPr>
            </w:pPr>
            <w:del w:id="4919" w:author="POP-UP BUBBLE" w:date="2015-09-16T14:50:00Z">
              <w:r w:rsidDel="00B05F57">
                <w:rPr>
                  <w:rFonts w:ascii="Arial" w:hAnsi="Arial" w:cs="Arial"/>
                </w:rPr>
                <w:delText>%</w:delText>
              </w:r>
            </w:del>
          </w:p>
        </w:tc>
        <w:tc>
          <w:tcPr>
            <w:tcW w:w="3240" w:type="dxa"/>
          </w:tcPr>
          <w:p w14:paraId="6E2D3622" w14:textId="6872B0AA" w:rsidR="00A6420E" w:rsidDel="00B05F57" w:rsidRDefault="00A6420E" w:rsidP="007F3D31">
            <w:pPr>
              <w:tabs>
                <w:tab w:val="left" w:pos="4230"/>
              </w:tabs>
              <w:autoSpaceDE w:val="0"/>
              <w:autoSpaceDN w:val="0"/>
              <w:adjustRightInd w:val="0"/>
              <w:spacing w:before="40" w:after="40"/>
              <w:jc w:val="right"/>
              <w:rPr>
                <w:del w:id="4920" w:author="POP-UP BUBBLE" w:date="2015-09-16T14:50:00Z"/>
                <w:rFonts w:ascii="Arial" w:hAnsi="Arial" w:cs="Arial"/>
              </w:rPr>
            </w:pPr>
            <w:del w:id="4921" w:author="POP-UP BUBBLE" w:date="2015-09-16T14:50:00Z">
              <w:r w:rsidDel="00B05F57">
                <w:rPr>
                  <w:rFonts w:ascii="Arial" w:hAnsi="Arial" w:cs="Arial"/>
                </w:rPr>
                <w:delText>%</w:delText>
              </w:r>
            </w:del>
          </w:p>
        </w:tc>
      </w:tr>
      <w:tr w:rsidR="00A6420E" w:rsidDel="00B05F57" w14:paraId="04BC4B1F" w14:textId="1FD33139" w:rsidTr="00A6420E">
        <w:trPr>
          <w:del w:id="4922" w:author="POP-UP BUBBLE" w:date="2015-09-16T14:50:00Z"/>
        </w:trPr>
        <w:tc>
          <w:tcPr>
            <w:tcW w:w="540" w:type="dxa"/>
            <w:vMerge w:val="restart"/>
            <w:tcBorders>
              <w:top w:val="single" w:sz="4" w:space="0" w:color="auto"/>
              <w:left w:val="single" w:sz="4" w:space="0" w:color="auto"/>
              <w:right w:val="single" w:sz="4" w:space="0" w:color="auto"/>
            </w:tcBorders>
          </w:tcPr>
          <w:p w14:paraId="49609CD6" w14:textId="318436B6" w:rsidR="00A6420E" w:rsidDel="00B05F57" w:rsidRDefault="00A6420E" w:rsidP="007F3D31">
            <w:pPr>
              <w:autoSpaceDE w:val="0"/>
              <w:autoSpaceDN w:val="0"/>
              <w:adjustRightInd w:val="0"/>
              <w:spacing w:before="60" w:after="60"/>
              <w:jc w:val="center"/>
              <w:rPr>
                <w:del w:id="4923" w:author="POP-UP BUBBLE" w:date="2015-09-16T14:50:00Z"/>
                <w:rFonts w:ascii="Arial" w:hAnsi="Arial" w:cs="Arial"/>
              </w:rPr>
            </w:pPr>
            <w:del w:id="4924" w:author="POP-UP BUBBLE" w:date="2015-09-16T14:50:00Z">
              <w:r w:rsidDel="00B05F57">
                <w:rPr>
                  <w:rFonts w:ascii="Arial" w:hAnsi="Arial" w:cs="Arial"/>
                </w:rPr>
                <w:delText>D</w:delText>
              </w:r>
            </w:del>
          </w:p>
        </w:tc>
        <w:tc>
          <w:tcPr>
            <w:tcW w:w="6390" w:type="dxa"/>
            <w:tcBorders>
              <w:top w:val="single" w:sz="4" w:space="0" w:color="auto"/>
              <w:left w:val="single" w:sz="4" w:space="0" w:color="auto"/>
              <w:bottom w:val="single" w:sz="4" w:space="0" w:color="auto"/>
              <w:right w:val="single" w:sz="4" w:space="0" w:color="auto"/>
            </w:tcBorders>
          </w:tcPr>
          <w:p w14:paraId="1A6DA3F2" w14:textId="34EB6797" w:rsidR="00A6420E" w:rsidDel="00B05F57" w:rsidRDefault="00A6420E" w:rsidP="007F3D31">
            <w:pPr>
              <w:autoSpaceDE w:val="0"/>
              <w:autoSpaceDN w:val="0"/>
              <w:adjustRightInd w:val="0"/>
              <w:spacing w:before="60" w:after="60"/>
              <w:ind w:right="882"/>
              <w:rPr>
                <w:del w:id="4925" w:author="POP-UP BUBBLE" w:date="2015-09-16T14:50:00Z"/>
                <w:rFonts w:ascii="Arial" w:hAnsi="Arial" w:cs="Arial"/>
              </w:rPr>
            </w:pPr>
            <w:del w:id="4926" w:author="POP-UP BUBBLE" w:date="2015-09-16T14:50:00Z">
              <w:r w:rsidDel="00B05F57">
                <w:rPr>
                  <w:rFonts w:ascii="Arial" w:hAnsi="Arial" w:cs="Arial"/>
                </w:rPr>
                <w:delText>Duration of transactions as a percentage of the portfolio.</w:delText>
              </w:r>
            </w:del>
          </w:p>
        </w:tc>
        <w:tc>
          <w:tcPr>
            <w:tcW w:w="2790" w:type="dxa"/>
            <w:tcBorders>
              <w:top w:val="single" w:sz="4" w:space="0" w:color="auto"/>
              <w:left w:val="single" w:sz="4" w:space="0" w:color="auto"/>
              <w:bottom w:val="single" w:sz="4" w:space="0" w:color="auto"/>
              <w:right w:val="single" w:sz="4" w:space="0" w:color="auto"/>
            </w:tcBorders>
          </w:tcPr>
          <w:p w14:paraId="7B374B75" w14:textId="69C6C933" w:rsidR="00A6420E" w:rsidDel="00B05F57" w:rsidRDefault="00A6420E" w:rsidP="007F3D31">
            <w:pPr>
              <w:tabs>
                <w:tab w:val="left" w:pos="2754"/>
              </w:tabs>
              <w:autoSpaceDE w:val="0"/>
              <w:autoSpaceDN w:val="0"/>
              <w:adjustRightInd w:val="0"/>
              <w:spacing w:before="60" w:after="60"/>
              <w:ind w:right="-108"/>
              <w:jc w:val="center"/>
              <w:rPr>
                <w:del w:id="4927" w:author="POP-UP BUBBLE" w:date="2015-09-16T14:50:00Z"/>
                <w:rFonts w:ascii="Arial" w:hAnsi="Arial" w:cs="Arial"/>
              </w:rPr>
            </w:pPr>
            <w:del w:id="4928" w:author="POP-UP BUBBLE" w:date="2015-09-16T14:50:00Z">
              <w:r w:rsidDel="00B05F57">
                <w:rPr>
                  <w:rFonts w:ascii="Arial" w:hAnsi="Arial" w:cs="Arial"/>
                </w:rPr>
                <w:delText>Current Portfolio</w:delText>
              </w:r>
            </w:del>
          </w:p>
        </w:tc>
        <w:tc>
          <w:tcPr>
            <w:tcW w:w="3240" w:type="dxa"/>
            <w:tcBorders>
              <w:top w:val="single" w:sz="4" w:space="0" w:color="auto"/>
              <w:left w:val="single" w:sz="4" w:space="0" w:color="auto"/>
              <w:bottom w:val="single" w:sz="4" w:space="0" w:color="auto"/>
              <w:right w:val="single" w:sz="4" w:space="0" w:color="auto"/>
            </w:tcBorders>
          </w:tcPr>
          <w:p w14:paraId="1356D1D3" w14:textId="45711F86" w:rsidR="00A6420E" w:rsidDel="00B05F57" w:rsidRDefault="00A6420E" w:rsidP="007F3D31">
            <w:pPr>
              <w:autoSpaceDE w:val="0"/>
              <w:autoSpaceDN w:val="0"/>
              <w:adjustRightInd w:val="0"/>
              <w:spacing w:before="60" w:after="60"/>
              <w:jc w:val="center"/>
              <w:rPr>
                <w:del w:id="4929" w:author="POP-UP BUBBLE" w:date="2015-09-16T14:50:00Z"/>
                <w:rFonts w:ascii="Arial" w:hAnsi="Arial" w:cs="Arial"/>
              </w:rPr>
            </w:pPr>
            <w:del w:id="4930" w:author="POP-UP BUBBLE" w:date="2015-09-16T14:50:00Z">
              <w:r w:rsidDel="00B05F57">
                <w:rPr>
                  <w:rFonts w:ascii="Arial" w:hAnsi="Arial" w:cs="Arial"/>
                </w:rPr>
                <w:delText>Projected OPIC-supported portfolio</w:delText>
              </w:r>
            </w:del>
          </w:p>
        </w:tc>
      </w:tr>
      <w:tr w:rsidR="00A6420E" w:rsidDel="00B05F57" w14:paraId="07567397" w14:textId="17BADA15" w:rsidTr="00A6420E">
        <w:trPr>
          <w:del w:id="4931" w:author="POP-UP BUBBLE" w:date="2015-09-16T14:50:00Z"/>
        </w:trPr>
        <w:tc>
          <w:tcPr>
            <w:tcW w:w="540" w:type="dxa"/>
            <w:vMerge/>
            <w:tcBorders>
              <w:left w:val="single" w:sz="4" w:space="0" w:color="auto"/>
              <w:right w:val="single" w:sz="4" w:space="0" w:color="auto"/>
            </w:tcBorders>
          </w:tcPr>
          <w:p w14:paraId="469A91F8" w14:textId="04140D82" w:rsidR="00A6420E" w:rsidDel="00B05F57" w:rsidRDefault="00A6420E" w:rsidP="007F3D31">
            <w:pPr>
              <w:autoSpaceDE w:val="0"/>
              <w:autoSpaceDN w:val="0"/>
              <w:adjustRightInd w:val="0"/>
              <w:spacing w:before="60" w:after="60"/>
              <w:jc w:val="center"/>
              <w:rPr>
                <w:del w:id="4932" w:author="POP-UP BUBBLE" w:date="2015-09-16T14:50:00Z"/>
                <w:rFonts w:ascii="Arial" w:hAnsi="Arial" w:cs="Arial"/>
              </w:rPr>
            </w:pPr>
          </w:p>
        </w:tc>
        <w:tc>
          <w:tcPr>
            <w:tcW w:w="6390" w:type="dxa"/>
            <w:tcBorders>
              <w:top w:val="single" w:sz="4" w:space="0" w:color="auto"/>
              <w:left w:val="single" w:sz="4" w:space="0" w:color="auto"/>
              <w:bottom w:val="single" w:sz="4" w:space="0" w:color="auto"/>
              <w:right w:val="single" w:sz="4" w:space="0" w:color="auto"/>
            </w:tcBorders>
          </w:tcPr>
          <w:p w14:paraId="32DEA94B" w14:textId="736ADA62" w:rsidR="00A6420E" w:rsidDel="00B05F57" w:rsidRDefault="00A6420E" w:rsidP="007F3D31">
            <w:pPr>
              <w:autoSpaceDE w:val="0"/>
              <w:autoSpaceDN w:val="0"/>
              <w:adjustRightInd w:val="0"/>
              <w:spacing w:before="60" w:after="60"/>
              <w:ind w:right="882"/>
              <w:rPr>
                <w:del w:id="4933" w:author="POP-UP BUBBLE" w:date="2015-09-16T14:50:00Z"/>
                <w:rFonts w:ascii="Arial" w:hAnsi="Arial" w:cs="Arial"/>
              </w:rPr>
            </w:pPr>
            <w:del w:id="4934" w:author="POP-UP BUBBLE" w:date="2015-09-16T14:50:00Z">
              <w:r w:rsidDel="00B05F57">
                <w:rPr>
                  <w:rFonts w:ascii="Arial" w:hAnsi="Arial" w:cs="Arial"/>
                </w:rPr>
                <w:delText>&lt; 6 months</w:delText>
              </w:r>
            </w:del>
          </w:p>
        </w:tc>
        <w:tc>
          <w:tcPr>
            <w:tcW w:w="2790" w:type="dxa"/>
            <w:tcBorders>
              <w:top w:val="single" w:sz="4" w:space="0" w:color="auto"/>
              <w:left w:val="single" w:sz="4" w:space="0" w:color="auto"/>
              <w:bottom w:val="single" w:sz="4" w:space="0" w:color="auto"/>
              <w:right w:val="single" w:sz="4" w:space="0" w:color="auto"/>
            </w:tcBorders>
          </w:tcPr>
          <w:p w14:paraId="23115FB0" w14:textId="380B6D95" w:rsidR="00A6420E" w:rsidDel="00B05F57" w:rsidRDefault="00A6420E" w:rsidP="007F3D31">
            <w:pPr>
              <w:autoSpaceDE w:val="0"/>
              <w:autoSpaceDN w:val="0"/>
              <w:adjustRightInd w:val="0"/>
              <w:spacing w:before="60" w:after="60"/>
              <w:ind w:right="-108"/>
              <w:jc w:val="right"/>
              <w:rPr>
                <w:del w:id="4935" w:author="POP-UP BUBBLE" w:date="2015-09-16T14:50:00Z"/>
                <w:rFonts w:ascii="Arial" w:hAnsi="Arial" w:cs="Arial"/>
              </w:rPr>
            </w:pPr>
            <w:del w:id="4936" w:author="POP-UP BUBBLE" w:date="2015-09-16T14:50:00Z">
              <w:r w:rsidDel="00B05F57">
                <w:rPr>
                  <w:rFonts w:ascii="Arial" w:hAnsi="Arial" w:cs="Arial"/>
                </w:rPr>
                <w:delText>%</w:delText>
              </w:r>
            </w:del>
          </w:p>
        </w:tc>
        <w:tc>
          <w:tcPr>
            <w:tcW w:w="3240" w:type="dxa"/>
            <w:tcBorders>
              <w:top w:val="single" w:sz="4" w:space="0" w:color="auto"/>
              <w:left w:val="single" w:sz="4" w:space="0" w:color="auto"/>
              <w:bottom w:val="single" w:sz="4" w:space="0" w:color="auto"/>
              <w:right w:val="single" w:sz="4" w:space="0" w:color="auto"/>
            </w:tcBorders>
          </w:tcPr>
          <w:p w14:paraId="6C90BAAD" w14:textId="7412FE83" w:rsidR="00A6420E" w:rsidDel="00B05F57" w:rsidRDefault="00A6420E" w:rsidP="007F3D31">
            <w:pPr>
              <w:autoSpaceDE w:val="0"/>
              <w:autoSpaceDN w:val="0"/>
              <w:adjustRightInd w:val="0"/>
              <w:spacing w:before="60" w:after="60"/>
              <w:ind w:right="-18"/>
              <w:jc w:val="right"/>
              <w:rPr>
                <w:del w:id="4937" w:author="POP-UP BUBBLE" w:date="2015-09-16T14:50:00Z"/>
                <w:rFonts w:ascii="Arial" w:hAnsi="Arial" w:cs="Arial"/>
              </w:rPr>
            </w:pPr>
            <w:del w:id="4938" w:author="POP-UP BUBBLE" w:date="2015-09-16T14:50:00Z">
              <w:r w:rsidDel="00B05F57">
                <w:rPr>
                  <w:rFonts w:ascii="Arial" w:hAnsi="Arial" w:cs="Arial"/>
                </w:rPr>
                <w:delText>%</w:delText>
              </w:r>
            </w:del>
          </w:p>
        </w:tc>
      </w:tr>
      <w:tr w:rsidR="00A6420E" w:rsidDel="00B05F57" w14:paraId="1DB6D218" w14:textId="1305601C" w:rsidTr="00A6420E">
        <w:trPr>
          <w:del w:id="4939" w:author="POP-UP BUBBLE" w:date="2015-09-16T14:50:00Z"/>
        </w:trPr>
        <w:tc>
          <w:tcPr>
            <w:tcW w:w="540" w:type="dxa"/>
            <w:vMerge/>
            <w:tcBorders>
              <w:left w:val="single" w:sz="4" w:space="0" w:color="auto"/>
              <w:right w:val="single" w:sz="4" w:space="0" w:color="auto"/>
            </w:tcBorders>
          </w:tcPr>
          <w:p w14:paraId="1A9D1B55" w14:textId="764D2015" w:rsidR="00A6420E" w:rsidDel="00B05F57" w:rsidRDefault="00A6420E" w:rsidP="007F3D31">
            <w:pPr>
              <w:autoSpaceDE w:val="0"/>
              <w:autoSpaceDN w:val="0"/>
              <w:adjustRightInd w:val="0"/>
              <w:spacing w:before="60" w:after="60"/>
              <w:jc w:val="center"/>
              <w:rPr>
                <w:del w:id="4940" w:author="POP-UP BUBBLE" w:date="2015-09-16T14:50:00Z"/>
                <w:rFonts w:ascii="Arial" w:hAnsi="Arial" w:cs="Arial"/>
              </w:rPr>
            </w:pPr>
          </w:p>
        </w:tc>
        <w:tc>
          <w:tcPr>
            <w:tcW w:w="6390" w:type="dxa"/>
            <w:tcBorders>
              <w:top w:val="single" w:sz="4" w:space="0" w:color="auto"/>
              <w:left w:val="single" w:sz="4" w:space="0" w:color="auto"/>
              <w:bottom w:val="single" w:sz="4" w:space="0" w:color="auto"/>
              <w:right w:val="single" w:sz="4" w:space="0" w:color="auto"/>
            </w:tcBorders>
          </w:tcPr>
          <w:p w14:paraId="182E5D8E" w14:textId="5D1A03A4" w:rsidR="00A6420E" w:rsidDel="00B05F57" w:rsidRDefault="00116DEC" w:rsidP="007F3D31">
            <w:pPr>
              <w:autoSpaceDE w:val="0"/>
              <w:autoSpaceDN w:val="0"/>
              <w:adjustRightInd w:val="0"/>
              <w:spacing w:before="60" w:after="60"/>
              <w:ind w:right="882"/>
              <w:rPr>
                <w:del w:id="4941" w:author="POP-UP BUBBLE" w:date="2015-09-16T14:50:00Z"/>
                <w:rFonts w:ascii="Arial" w:hAnsi="Arial" w:cs="Arial"/>
              </w:rPr>
            </w:pPr>
            <w:del w:id="4942" w:author="POP-UP BUBBLE" w:date="2015-09-16T14:50:00Z">
              <w:r w:rsidDel="00B05F57">
                <w:rPr>
                  <w:rFonts w:ascii="Arial" w:hAnsi="Arial" w:cs="Arial"/>
                </w:rPr>
                <w:delText>6</w:delText>
              </w:r>
              <w:r w:rsidR="00A6420E" w:rsidDel="00B05F57">
                <w:rPr>
                  <w:rFonts w:ascii="Arial" w:hAnsi="Arial" w:cs="Arial"/>
                </w:rPr>
                <w:delText xml:space="preserve"> – 12 months</w:delText>
              </w:r>
            </w:del>
          </w:p>
        </w:tc>
        <w:tc>
          <w:tcPr>
            <w:tcW w:w="2790" w:type="dxa"/>
            <w:tcBorders>
              <w:top w:val="single" w:sz="4" w:space="0" w:color="auto"/>
              <w:left w:val="single" w:sz="4" w:space="0" w:color="auto"/>
              <w:bottom w:val="single" w:sz="4" w:space="0" w:color="auto"/>
              <w:right w:val="single" w:sz="4" w:space="0" w:color="auto"/>
            </w:tcBorders>
          </w:tcPr>
          <w:p w14:paraId="45C7C39D" w14:textId="14A2DF36" w:rsidR="00A6420E" w:rsidDel="00B05F57" w:rsidRDefault="00A6420E" w:rsidP="007F3D31">
            <w:pPr>
              <w:autoSpaceDE w:val="0"/>
              <w:autoSpaceDN w:val="0"/>
              <w:adjustRightInd w:val="0"/>
              <w:spacing w:before="60" w:after="60"/>
              <w:ind w:right="-108"/>
              <w:jc w:val="right"/>
              <w:rPr>
                <w:del w:id="4943" w:author="POP-UP BUBBLE" w:date="2015-09-16T14:50:00Z"/>
                <w:rFonts w:ascii="Arial" w:hAnsi="Arial" w:cs="Arial"/>
              </w:rPr>
            </w:pPr>
            <w:del w:id="4944" w:author="POP-UP BUBBLE" w:date="2015-09-16T14:50:00Z">
              <w:r w:rsidDel="00B05F57">
                <w:rPr>
                  <w:rFonts w:ascii="Arial" w:hAnsi="Arial" w:cs="Arial"/>
                </w:rPr>
                <w:delText>%</w:delText>
              </w:r>
            </w:del>
          </w:p>
        </w:tc>
        <w:tc>
          <w:tcPr>
            <w:tcW w:w="3240" w:type="dxa"/>
            <w:tcBorders>
              <w:top w:val="single" w:sz="4" w:space="0" w:color="auto"/>
              <w:left w:val="single" w:sz="4" w:space="0" w:color="auto"/>
              <w:bottom w:val="single" w:sz="4" w:space="0" w:color="auto"/>
              <w:right w:val="single" w:sz="4" w:space="0" w:color="auto"/>
            </w:tcBorders>
          </w:tcPr>
          <w:p w14:paraId="1BA82C43" w14:textId="5F2113E7" w:rsidR="00A6420E" w:rsidDel="00B05F57" w:rsidRDefault="00A6420E" w:rsidP="007F3D31">
            <w:pPr>
              <w:autoSpaceDE w:val="0"/>
              <w:autoSpaceDN w:val="0"/>
              <w:adjustRightInd w:val="0"/>
              <w:spacing w:before="60" w:after="60"/>
              <w:ind w:right="-18"/>
              <w:jc w:val="right"/>
              <w:rPr>
                <w:del w:id="4945" w:author="POP-UP BUBBLE" w:date="2015-09-16T14:50:00Z"/>
                <w:rFonts w:ascii="Arial" w:hAnsi="Arial" w:cs="Arial"/>
              </w:rPr>
            </w:pPr>
            <w:del w:id="4946" w:author="POP-UP BUBBLE" w:date="2015-09-16T14:50:00Z">
              <w:r w:rsidDel="00B05F57">
                <w:rPr>
                  <w:rFonts w:ascii="Arial" w:hAnsi="Arial" w:cs="Arial"/>
                </w:rPr>
                <w:delText>%</w:delText>
              </w:r>
            </w:del>
          </w:p>
        </w:tc>
      </w:tr>
      <w:tr w:rsidR="00A6420E" w:rsidDel="00B05F57" w14:paraId="0E76252F" w14:textId="1F9AE389" w:rsidTr="00A6420E">
        <w:trPr>
          <w:del w:id="4947" w:author="POP-UP BUBBLE" w:date="2015-09-16T14:50:00Z"/>
        </w:trPr>
        <w:tc>
          <w:tcPr>
            <w:tcW w:w="540" w:type="dxa"/>
            <w:vMerge/>
            <w:tcBorders>
              <w:left w:val="single" w:sz="4" w:space="0" w:color="auto"/>
              <w:right w:val="single" w:sz="4" w:space="0" w:color="auto"/>
            </w:tcBorders>
          </w:tcPr>
          <w:p w14:paraId="09A6AEB3" w14:textId="5044C7D2" w:rsidR="00A6420E" w:rsidDel="00B05F57" w:rsidRDefault="00A6420E" w:rsidP="007F3D31">
            <w:pPr>
              <w:autoSpaceDE w:val="0"/>
              <w:autoSpaceDN w:val="0"/>
              <w:adjustRightInd w:val="0"/>
              <w:spacing w:before="60" w:after="60"/>
              <w:jc w:val="center"/>
              <w:rPr>
                <w:del w:id="4948" w:author="POP-UP BUBBLE" w:date="2015-09-16T14:50:00Z"/>
                <w:rFonts w:ascii="Arial" w:hAnsi="Arial" w:cs="Arial"/>
              </w:rPr>
            </w:pPr>
          </w:p>
        </w:tc>
        <w:tc>
          <w:tcPr>
            <w:tcW w:w="6390" w:type="dxa"/>
            <w:tcBorders>
              <w:top w:val="single" w:sz="4" w:space="0" w:color="auto"/>
              <w:left w:val="single" w:sz="4" w:space="0" w:color="auto"/>
              <w:bottom w:val="single" w:sz="4" w:space="0" w:color="auto"/>
              <w:right w:val="single" w:sz="4" w:space="0" w:color="auto"/>
            </w:tcBorders>
          </w:tcPr>
          <w:p w14:paraId="5A88C38C" w14:textId="5493490A" w:rsidR="00A6420E" w:rsidDel="00B05F57" w:rsidRDefault="00A6420E" w:rsidP="007F3D31">
            <w:pPr>
              <w:autoSpaceDE w:val="0"/>
              <w:autoSpaceDN w:val="0"/>
              <w:adjustRightInd w:val="0"/>
              <w:spacing w:before="60" w:after="60"/>
              <w:ind w:right="882"/>
              <w:rPr>
                <w:del w:id="4949" w:author="POP-UP BUBBLE" w:date="2015-09-16T14:50:00Z"/>
                <w:rFonts w:ascii="Arial" w:hAnsi="Arial" w:cs="Arial"/>
              </w:rPr>
            </w:pPr>
            <w:del w:id="4950" w:author="POP-UP BUBBLE" w:date="2015-09-16T14:50:00Z">
              <w:r w:rsidDel="00B05F57">
                <w:rPr>
                  <w:rFonts w:ascii="Arial" w:hAnsi="Arial" w:cs="Arial"/>
                </w:rPr>
                <w:delText>13 – 24 months</w:delText>
              </w:r>
            </w:del>
          </w:p>
        </w:tc>
        <w:tc>
          <w:tcPr>
            <w:tcW w:w="2790" w:type="dxa"/>
            <w:tcBorders>
              <w:top w:val="single" w:sz="4" w:space="0" w:color="auto"/>
              <w:left w:val="single" w:sz="4" w:space="0" w:color="auto"/>
              <w:bottom w:val="single" w:sz="4" w:space="0" w:color="auto"/>
              <w:right w:val="single" w:sz="4" w:space="0" w:color="auto"/>
            </w:tcBorders>
          </w:tcPr>
          <w:p w14:paraId="4BC2A661" w14:textId="2BFD9AAA" w:rsidR="00A6420E" w:rsidDel="00B05F57" w:rsidRDefault="00A6420E" w:rsidP="007F3D31">
            <w:pPr>
              <w:autoSpaceDE w:val="0"/>
              <w:autoSpaceDN w:val="0"/>
              <w:adjustRightInd w:val="0"/>
              <w:spacing w:before="60" w:after="60"/>
              <w:ind w:right="-108"/>
              <w:jc w:val="right"/>
              <w:rPr>
                <w:del w:id="4951" w:author="POP-UP BUBBLE" w:date="2015-09-16T14:50:00Z"/>
                <w:rFonts w:ascii="Arial" w:hAnsi="Arial" w:cs="Arial"/>
              </w:rPr>
            </w:pPr>
            <w:del w:id="4952" w:author="POP-UP BUBBLE" w:date="2015-09-16T14:50:00Z">
              <w:r w:rsidDel="00B05F57">
                <w:rPr>
                  <w:rFonts w:ascii="Arial" w:hAnsi="Arial" w:cs="Arial"/>
                </w:rPr>
                <w:delText>%</w:delText>
              </w:r>
            </w:del>
          </w:p>
        </w:tc>
        <w:tc>
          <w:tcPr>
            <w:tcW w:w="3240" w:type="dxa"/>
            <w:tcBorders>
              <w:top w:val="single" w:sz="4" w:space="0" w:color="auto"/>
              <w:left w:val="single" w:sz="4" w:space="0" w:color="auto"/>
              <w:bottom w:val="single" w:sz="4" w:space="0" w:color="auto"/>
              <w:right w:val="single" w:sz="4" w:space="0" w:color="auto"/>
            </w:tcBorders>
          </w:tcPr>
          <w:p w14:paraId="0575ACE3" w14:textId="52519A57" w:rsidR="00A6420E" w:rsidDel="00B05F57" w:rsidRDefault="00A6420E" w:rsidP="007F3D31">
            <w:pPr>
              <w:autoSpaceDE w:val="0"/>
              <w:autoSpaceDN w:val="0"/>
              <w:adjustRightInd w:val="0"/>
              <w:spacing w:before="60" w:after="60"/>
              <w:ind w:right="-18"/>
              <w:jc w:val="right"/>
              <w:rPr>
                <w:del w:id="4953" w:author="POP-UP BUBBLE" w:date="2015-09-16T14:50:00Z"/>
                <w:rFonts w:ascii="Arial" w:hAnsi="Arial" w:cs="Arial"/>
              </w:rPr>
            </w:pPr>
            <w:del w:id="4954" w:author="POP-UP BUBBLE" w:date="2015-09-16T14:50:00Z">
              <w:r w:rsidDel="00B05F57">
                <w:rPr>
                  <w:rFonts w:ascii="Arial" w:hAnsi="Arial" w:cs="Arial"/>
                </w:rPr>
                <w:delText>%</w:delText>
              </w:r>
            </w:del>
          </w:p>
        </w:tc>
      </w:tr>
      <w:tr w:rsidR="00A6420E" w:rsidDel="00B05F57" w14:paraId="570B8A8C" w14:textId="595DF31C" w:rsidTr="00A6420E">
        <w:trPr>
          <w:del w:id="4955" w:author="POP-UP BUBBLE" w:date="2015-09-16T14:50:00Z"/>
        </w:trPr>
        <w:tc>
          <w:tcPr>
            <w:tcW w:w="540" w:type="dxa"/>
            <w:vMerge/>
            <w:tcBorders>
              <w:left w:val="single" w:sz="4" w:space="0" w:color="auto"/>
              <w:right w:val="single" w:sz="4" w:space="0" w:color="auto"/>
            </w:tcBorders>
          </w:tcPr>
          <w:p w14:paraId="657D2FB3" w14:textId="1417AFC7" w:rsidR="00A6420E" w:rsidDel="00B05F57" w:rsidRDefault="00A6420E" w:rsidP="007F3D31">
            <w:pPr>
              <w:autoSpaceDE w:val="0"/>
              <w:autoSpaceDN w:val="0"/>
              <w:adjustRightInd w:val="0"/>
              <w:spacing w:before="60" w:after="60"/>
              <w:jc w:val="center"/>
              <w:rPr>
                <w:del w:id="4956" w:author="POP-UP BUBBLE" w:date="2015-09-16T14:50:00Z"/>
                <w:rFonts w:ascii="Arial" w:hAnsi="Arial" w:cs="Arial"/>
              </w:rPr>
            </w:pPr>
          </w:p>
        </w:tc>
        <w:tc>
          <w:tcPr>
            <w:tcW w:w="6390" w:type="dxa"/>
            <w:tcBorders>
              <w:top w:val="single" w:sz="4" w:space="0" w:color="auto"/>
              <w:left w:val="single" w:sz="4" w:space="0" w:color="auto"/>
              <w:bottom w:val="single" w:sz="4" w:space="0" w:color="auto"/>
              <w:right w:val="single" w:sz="4" w:space="0" w:color="auto"/>
            </w:tcBorders>
          </w:tcPr>
          <w:p w14:paraId="0E9BC5A4" w14:textId="1BF55CF3" w:rsidR="00A6420E" w:rsidDel="00B05F57" w:rsidRDefault="00A6420E" w:rsidP="007F3D31">
            <w:pPr>
              <w:autoSpaceDE w:val="0"/>
              <w:autoSpaceDN w:val="0"/>
              <w:adjustRightInd w:val="0"/>
              <w:spacing w:before="60" w:after="60"/>
              <w:ind w:right="882"/>
              <w:rPr>
                <w:del w:id="4957" w:author="POP-UP BUBBLE" w:date="2015-09-16T14:50:00Z"/>
                <w:rFonts w:ascii="Arial" w:hAnsi="Arial" w:cs="Arial"/>
              </w:rPr>
            </w:pPr>
            <w:del w:id="4958" w:author="POP-UP BUBBLE" w:date="2015-09-16T14:50:00Z">
              <w:r w:rsidDel="00B05F57">
                <w:rPr>
                  <w:rFonts w:ascii="Arial" w:hAnsi="Arial" w:cs="Arial"/>
                </w:rPr>
                <w:delText>25 – 36 months</w:delText>
              </w:r>
            </w:del>
          </w:p>
        </w:tc>
        <w:tc>
          <w:tcPr>
            <w:tcW w:w="2790" w:type="dxa"/>
            <w:tcBorders>
              <w:top w:val="single" w:sz="4" w:space="0" w:color="auto"/>
              <w:left w:val="single" w:sz="4" w:space="0" w:color="auto"/>
              <w:bottom w:val="single" w:sz="4" w:space="0" w:color="auto"/>
              <w:right w:val="single" w:sz="4" w:space="0" w:color="auto"/>
            </w:tcBorders>
          </w:tcPr>
          <w:p w14:paraId="08F9CF5E" w14:textId="050869F5" w:rsidR="00A6420E" w:rsidDel="00B05F57" w:rsidRDefault="00A6420E" w:rsidP="007F3D31">
            <w:pPr>
              <w:autoSpaceDE w:val="0"/>
              <w:autoSpaceDN w:val="0"/>
              <w:adjustRightInd w:val="0"/>
              <w:spacing w:before="60" w:after="60"/>
              <w:ind w:right="-108"/>
              <w:jc w:val="right"/>
              <w:rPr>
                <w:del w:id="4959" w:author="POP-UP BUBBLE" w:date="2015-09-16T14:50:00Z"/>
                <w:rFonts w:ascii="Arial" w:hAnsi="Arial" w:cs="Arial"/>
              </w:rPr>
            </w:pPr>
            <w:del w:id="4960" w:author="POP-UP BUBBLE" w:date="2015-09-16T14:50:00Z">
              <w:r w:rsidDel="00B05F57">
                <w:rPr>
                  <w:rFonts w:ascii="Arial" w:hAnsi="Arial" w:cs="Arial"/>
                </w:rPr>
                <w:delText>%</w:delText>
              </w:r>
            </w:del>
          </w:p>
        </w:tc>
        <w:tc>
          <w:tcPr>
            <w:tcW w:w="3240" w:type="dxa"/>
            <w:tcBorders>
              <w:top w:val="single" w:sz="4" w:space="0" w:color="auto"/>
              <w:left w:val="single" w:sz="4" w:space="0" w:color="auto"/>
              <w:bottom w:val="single" w:sz="4" w:space="0" w:color="auto"/>
              <w:right w:val="single" w:sz="4" w:space="0" w:color="auto"/>
            </w:tcBorders>
          </w:tcPr>
          <w:p w14:paraId="7294F1C2" w14:textId="5404DB4D" w:rsidR="00A6420E" w:rsidDel="00B05F57" w:rsidRDefault="00A6420E" w:rsidP="007F3D31">
            <w:pPr>
              <w:autoSpaceDE w:val="0"/>
              <w:autoSpaceDN w:val="0"/>
              <w:adjustRightInd w:val="0"/>
              <w:spacing w:before="60" w:after="60"/>
              <w:ind w:right="-18"/>
              <w:jc w:val="right"/>
              <w:rPr>
                <w:del w:id="4961" w:author="POP-UP BUBBLE" w:date="2015-09-16T14:50:00Z"/>
                <w:rFonts w:ascii="Arial" w:hAnsi="Arial" w:cs="Arial"/>
              </w:rPr>
            </w:pPr>
            <w:del w:id="4962" w:author="POP-UP BUBBLE" w:date="2015-09-16T14:50:00Z">
              <w:r w:rsidDel="00B05F57">
                <w:rPr>
                  <w:rFonts w:ascii="Arial" w:hAnsi="Arial" w:cs="Arial"/>
                </w:rPr>
                <w:delText>%</w:delText>
              </w:r>
            </w:del>
          </w:p>
        </w:tc>
      </w:tr>
      <w:tr w:rsidR="00A6420E" w:rsidDel="00B05F57" w14:paraId="78A1B4D7" w14:textId="29F4B62D" w:rsidTr="00A6420E">
        <w:trPr>
          <w:del w:id="4963" w:author="POP-UP BUBBLE" w:date="2015-09-16T14:50:00Z"/>
        </w:trPr>
        <w:tc>
          <w:tcPr>
            <w:tcW w:w="540" w:type="dxa"/>
            <w:vMerge/>
            <w:tcBorders>
              <w:left w:val="single" w:sz="4" w:space="0" w:color="auto"/>
              <w:right w:val="single" w:sz="4" w:space="0" w:color="auto"/>
            </w:tcBorders>
          </w:tcPr>
          <w:p w14:paraId="70CF0C6D" w14:textId="044466B9" w:rsidR="00A6420E" w:rsidDel="00B05F57" w:rsidRDefault="00A6420E" w:rsidP="007F3D31">
            <w:pPr>
              <w:autoSpaceDE w:val="0"/>
              <w:autoSpaceDN w:val="0"/>
              <w:adjustRightInd w:val="0"/>
              <w:spacing w:before="60" w:after="60"/>
              <w:jc w:val="center"/>
              <w:rPr>
                <w:del w:id="4964" w:author="POP-UP BUBBLE" w:date="2015-09-16T14:50:00Z"/>
                <w:rFonts w:ascii="Arial" w:hAnsi="Arial" w:cs="Arial"/>
              </w:rPr>
            </w:pPr>
          </w:p>
        </w:tc>
        <w:tc>
          <w:tcPr>
            <w:tcW w:w="6390" w:type="dxa"/>
            <w:tcBorders>
              <w:top w:val="single" w:sz="4" w:space="0" w:color="auto"/>
              <w:left w:val="single" w:sz="4" w:space="0" w:color="auto"/>
              <w:bottom w:val="single" w:sz="4" w:space="0" w:color="auto"/>
              <w:right w:val="single" w:sz="4" w:space="0" w:color="auto"/>
            </w:tcBorders>
          </w:tcPr>
          <w:p w14:paraId="521C9D32" w14:textId="129F8B32" w:rsidR="00A6420E" w:rsidDel="00B05F57" w:rsidRDefault="00A6420E" w:rsidP="007F3D31">
            <w:pPr>
              <w:autoSpaceDE w:val="0"/>
              <w:autoSpaceDN w:val="0"/>
              <w:adjustRightInd w:val="0"/>
              <w:spacing w:before="60" w:after="60"/>
              <w:ind w:right="882"/>
              <w:rPr>
                <w:del w:id="4965" w:author="POP-UP BUBBLE" w:date="2015-09-16T14:50:00Z"/>
                <w:rFonts w:ascii="Arial" w:hAnsi="Arial" w:cs="Arial"/>
              </w:rPr>
            </w:pPr>
            <w:del w:id="4966" w:author="POP-UP BUBBLE" w:date="2015-09-16T14:50:00Z">
              <w:r w:rsidDel="00B05F57">
                <w:rPr>
                  <w:rFonts w:ascii="Arial" w:hAnsi="Arial" w:cs="Arial"/>
                </w:rPr>
                <w:delText>3</w:delText>
              </w:r>
              <w:r w:rsidR="00C648CA" w:rsidDel="00B05F57">
                <w:rPr>
                  <w:rFonts w:ascii="Arial" w:hAnsi="Arial" w:cs="Arial"/>
                </w:rPr>
                <w:delText>7</w:delText>
              </w:r>
              <w:r w:rsidDel="00B05F57">
                <w:rPr>
                  <w:rFonts w:ascii="Arial" w:hAnsi="Arial" w:cs="Arial"/>
                </w:rPr>
                <w:delText xml:space="preserve"> – 60 months</w:delText>
              </w:r>
            </w:del>
          </w:p>
        </w:tc>
        <w:tc>
          <w:tcPr>
            <w:tcW w:w="2790" w:type="dxa"/>
            <w:tcBorders>
              <w:top w:val="single" w:sz="4" w:space="0" w:color="auto"/>
              <w:left w:val="single" w:sz="4" w:space="0" w:color="auto"/>
              <w:bottom w:val="single" w:sz="4" w:space="0" w:color="auto"/>
              <w:right w:val="single" w:sz="4" w:space="0" w:color="auto"/>
            </w:tcBorders>
          </w:tcPr>
          <w:p w14:paraId="2EC75AB6" w14:textId="10D1FC2A" w:rsidR="00A6420E" w:rsidDel="00B05F57" w:rsidRDefault="00A6420E" w:rsidP="007F3D31">
            <w:pPr>
              <w:autoSpaceDE w:val="0"/>
              <w:autoSpaceDN w:val="0"/>
              <w:adjustRightInd w:val="0"/>
              <w:spacing w:before="60" w:after="60"/>
              <w:ind w:right="-108"/>
              <w:jc w:val="right"/>
              <w:rPr>
                <w:del w:id="4967" w:author="POP-UP BUBBLE" w:date="2015-09-16T14:50:00Z"/>
                <w:rFonts w:ascii="Arial" w:hAnsi="Arial" w:cs="Arial"/>
              </w:rPr>
            </w:pPr>
            <w:del w:id="4968" w:author="POP-UP BUBBLE" w:date="2015-09-16T14:50:00Z">
              <w:r w:rsidDel="00B05F57">
                <w:rPr>
                  <w:rFonts w:ascii="Arial" w:hAnsi="Arial" w:cs="Arial"/>
                </w:rPr>
                <w:delText>%</w:delText>
              </w:r>
            </w:del>
          </w:p>
        </w:tc>
        <w:tc>
          <w:tcPr>
            <w:tcW w:w="3240" w:type="dxa"/>
            <w:tcBorders>
              <w:top w:val="single" w:sz="4" w:space="0" w:color="auto"/>
              <w:left w:val="single" w:sz="4" w:space="0" w:color="auto"/>
              <w:bottom w:val="single" w:sz="4" w:space="0" w:color="auto"/>
              <w:right w:val="single" w:sz="4" w:space="0" w:color="auto"/>
            </w:tcBorders>
          </w:tcPr>
          <w:p w14:paraId="30EFBFE6" w14:textId="03889625" w:rsidR="00A6420E" w:rsidDel="00B05F57" w:rsidRDefault="00A6420E" w:rsidP="007F3D31">
            <w:pPr>
              <w:autoSpaceDE w:val="0"/>
              <w:autoSpaceDN w:val="0"/>
              <w:adjustRightInd w:val="0"/>
              <w:spacing w:before="60" w:after="60"/>
              <w:ind w:right="-18"/>
              <w:jc w:val="right"/>
              <w:rPr>
                <w:del w:id="4969" w:author="POP-UP BUBBLE" w:date="2015-09-16T14:50:00Z"/>
                <w:rFonts w:ascii="Arial" w:hAnsi="Arial" w:cs="Arial"/>
              </w:rPr>
            </w:pPr>
            <w:del w:id="4970" w:author="POP-UP BUBBLE" w:date="2015-09-16T14:50:00Z">
              <w:r w:rsidDel="00B05F57">
                <w:rPr>
                  <w:rFonts w:ascii="Arial" w:hAnsi="Arial" w:cs="Arial"/>
                </w:rPr>
                <w:delText>%</w:delText>
              </w:r>
            </w:del>
          </w:p>
        </w:tc>
      </w:tr>
      <w:tr w:rsidR="00A6420E" w:rsidDel="00B05F57" w14:paraId="2DDC1DD7" w14:textId="65B2629D" w:rsidTr="00A6420E">
        <w:trPr>
          <w:del w:id="4971" w:author="POP-UP BUBBLE" w:date="2015-09-16T14:50:00Z"/>
        </w:trPr>
        <w:tc>
          <w:tcPr>
            <w:tcW w:w="540" w:type="dxa"/>
            <w:vMerge/>
            <w:tcBorders>
              <w:left w:val="single" w:sz="4" w:space="0" w:color="auto"/>
              <w:right w:val="single" w:sz="4" w:space="0" w:color="auto"/>
            </w:tcBorders>
          </w:tcPr>
          <w:p w14:paraId="6EA39796" w14:textId="2BFDA0AF" w:rsidR="00A6420E" w:rsidDel="00B05F57" w:rsidRDefault="00A6420E" w:rsidP="007F3D31">
            <w:pPr>
              <w:autoSpaceDE w:val="0"/>
              <w:autoSpaceDN w:val="0"/>
              <w:adjustRightInd w:val="0"/>
              <w:spacing w:before="60" w:after="60"/>
              <w:jc w:val="center"/>
              <w:rPr>
                <w:del w:id="4972" w:author="POP-UP BUBBLE" w:date="2015-09-16T14:50:00Z"/>
                <w:rFonts w:ascii="Arial" w:hAnsi="Arial" w:cs="Arial"/>
              </w:rPr>
            </w:pPr>
          </w:p>
        </w:tc>
        <w:tc>
          <w:tcPr>
            <w:tcW w:w="6390" w:type="dxa"/>
            <w:tcBorders>
              <w:top w:val="single" w:sz="4" w:space="0" w:color="auto"/>
              <w:left w:val="single" w:sz="4" w:space="0" w:color="auto"/>
              <w:bottom w:val="single" w:sz="4" w:space="0" w:color="auto"/>
              <w:right w:val="single" w:sz="4" w:space="0" w:color="auto"/>
            </w:tcBorders>
          </w:tcPr>
          <w:p w14:paraId="14FB3C86" w14:textId="6C6951F0" w:rsidR="00A6420E" w:rsidDel="00B05F57" w:rsidRDefault="00A6420E" w:rsidP="007F3D31">
            <w:pPr>
              <w:autoSpaceDE w:val="0"/>
              <w:autoSpaceDN w:val="0"/>
              <w:adjustRightInd w:val="0"/>
              <w:spacing w:before="60" w:after="60"/>
              <w:ind w:right="882"/>
              <w:rPr>
                <w:del w:id="4973" w:author="POP-UP BUBBLE" w:date="2015-09-16T14:50:00Z"/>
                <w:rFonts w:ascii="Arial" w:hAnsi="Arial" w:cs="Arial"/>
              </w:rPr>
            </w:pPr>
            <w:del w:id="4974" w:author="POP-UP BUBBLE" w:date="2015-09-16T14:50:00Z">
              <w:r w:rsidDel="00B05F57">
                <w:rPr>
                  <w:rFonts w:ascii="Arial" w:hAnsi="Arial" w:cs="Arial"/>
                </w:rPr>
                <w:delText>&gt; 60 months</w:delText>
              </w:r>
            </w:del>
          </w:p>
        </w:tc>
        <w:tc>
          <w:tcPr>
            <w:tcW w:w="2790" w:type="dxa"/>
            <w:tcBorders>
              <w:top w:val="single" w:sz="4" w:space="0" w:color="auto"/>
              <w:left w:val="single" w:sz="4" w:space="0" w:color="auto"/>
              <w:bottom w:val="single" w:sz="4" w:space="0" w:color="auto"/>
              <w:right w:val="single" w:sz="4" w:space="0" w:color="auto"/>
            </w:tcBorders>
          </w:tcPr>
          <w:p w14:paraId="054D8ADE" w14:textId="0E71E910" w:rsidR="00A6420E" w:rsidDel="00B05F57" w:rsidRDefault="00A6420E" w:rsidP="007F3D31">
            <w:pPr>
              <w:autoSpaceDE w:val="0"/>
              <w:autoSpaceDN w:val="0"/>
              <w:adjustRightInd w:val="0"/>
              <w:spacing w:before="60" w:after="60"/>
              <w:ind w:right="-108"/>
              <w:jc w:val="right"/>
              <w:rPr>
                <w:del w:id="4975" w:author="POP-UP BUBBLE" w:date="2015-09-16T14:50:00Z"/>
                <w:rFonts w:ascii="Arial" w:hAnsi="Arial" w:cs="Arial"/>
              </w:rPr>
            </w:pPr>
            <w:del w:id="4976" w:author="POP-UP BUBBLE" w:date="2015-09-16T14:50:00Z">
              <w:r w:rsidDel="00B05F57">
                <w:rPr>
                  <w:rFonts w:ascii="Arial" w:hAnsi="Arial" w:cs="Arial"/>
                </w:rPr>
                <w:delText>%</w:delText>
              </w:r>
            </w:del>
          </w:p>
        </w:tc>
        <w:tc>
          <w:tcPr>
            <w:tcW w:w="3240" w:type="dxa"/>
            <w:tcBorders>
              <w:top w:val="single" w:sz="4" w:space="0" w:color="auto"/>
              <w:left w:val="single" w:sz="4" w:space="0" w:color="auto"/>
              <w:bottom w:val="single" w:sz="4" w:space="0" w:color="auto"/>
              <w:right w:val="single" w:sz="4" w:space="0" w:color="auto"/>
            </w:tcBorders>
          </w:tcPr>
          <w:p w14:paraId="0AD5243E" w14:textId="7493D07E" w:rsidR="00A6420E" w:rsidDel="00B05F57" w:rsidRDefault="00A6420E" w:rsidP="007F3D31">
            <w:pPr>
              <w:autoSpaceDE w:val="0"/>
              <w:autoSpaceDN w:val="0"/>
              <w:adjustRightInd w:val="0"/>
              <w:spacing w:before="60" w:after="60"/>
              <w:ind w:right="-18"/>
              <w:jc w:val="right"/>
              <w:rPr>
                <w:del w:id="4977" w:author="POP-UP BUBBLE" w:date="2015-09-16T14:50:00Z"/>
                <w:rFonts w:ascii="Arial" w:hAnsi="Arial" w:cs="Arial"/>
              </w:rPr>
            </w:pPr>
            <w:del w:id="4978" w:author="POP-UP BUBBLE" w:date="2015-09-16T14:50:00Z">
              <w:r w:rsidDel="00B05F57">
                <w:rPr>
                  <w:rFonts w:ascii="Arial" w:hAnsi="Arial" w:cs="Arial"/>
                </w:rPr>
                <w:delText>%</w:delText>
              </w:r>
            </w:del>
          </w:p>
        </w:tc>
      </w:tr>
      <w:tr w:rsidR="00A6420E" w:rsidDel="00B05F57" w14:paraId="48B4541D" w14:textId="4EE179E2" w:rsidTr="00A6420E">
        <w:trPr>
          <w:del w:id="4979" w:author="POP-UP BUBBLE" w:date="2015-09-16T14:50:00Z"/>
        </w:trPr>
        <w:tc>
          <w:tcPr>
            <w:tcW w:w="540" w:type="dxa"/>
            <w:vMerge w:val="restart"/>
            <w:tcBorders>
              <w:top w:val="single" w:sz="4" w:space="0" w:color="auto"/>
              <w:left w:val="single" w:sz="4" w:space="0" w:color="auto"/>
              <w:right w:val="single" w:sz="4" w:space="0" w:color="auto"/>
            </w:tcBorders>
          </w:tcPr>
          <w:p w14:paraId="7071873C" w14:textId="0A3E9052" w:rsidR="00A6420E" w:rsidDel="00B05F57" w:rsidRDefault="00A6420E" w:rsidP="007F3D31">
            <w:pPr>
              <w:autoSpaceDE w:val="0"/>
              <w:autoSpaceDN w:val="0"/>
              <w:adjustRightInd w:val="0"/>
              <w:spacing w:before="60" w:after="60"/>
              <w:jc w:val="center"/>
              <w:rPr>
                <w:del w:id="4980" w:author="POP-UP BUBBLE" w:date="2015-09-16T14:50:00Z"/>
                <w:rFonts w:ascii="Arial" w:hAnsi="Arial" w:cs="Arial"/>
              </w:rPr>
            </w:pPr>
            <w:del w:id="4981" w:author="POP-UP BUBBLE" w:date="2015-09-16T14:50:00Z">
              <w:r w:rsidDel="00B05F57">
                <w:rPr>
                  <w:rFonts w:ascii="Arial" w:hAnsi="Arial" w:cs="Arial"/>
                </w:rPr>
                <w:delText>E</w:delText>
              </w:r>
            </w:del>
          </w:p>
        </w:tc>
        <w:tc>
          <w:tcPr>
            <w:tcW w:w="6390" w:type="dxa"/>
            <w:tcBorders>
              <w:top w:val="single" w:sz="4" w:space="0" w:color="auto"/>
              <w:left w:val="single" w:sz="4" w:space="0" w:color="auto"/>
              <w:bottom w:val="single" w:sz="4" w:space="0" w:color="auto"/>
              <w:right w:val="single" w:sz="4" w:space="0" w:color="auto"/>
            </w:tcBorders>
          </w:tcPr>
          <w:p w14:paraId="4E5E0999" w14:textId="56EB1B8F" w:rsidR="00A6420E" w:rsidDel="00B05F57" w:rsidRDefault="00A6420E" w:rsidP="007F3D31">
            <w:pPr>
              <w:autoSpaceDE w:val="0"/>
              <w:autoSpaceDN w:val="0"/>
              <w:adjustRightInd w:val="0"/>
              <w:spacing w:before="60" w:after="60"/>
              <w:ind w:right="-108"/>
              <w:jc w:val="left"/>
              <w:rPr>
                <w:del w:id="4982" w:author="POP-UP BUBBLE" w:date="2015-09-16T14:50:00Z"/>
                <w:rFonts w:ascii="Arial" w:hAnsi="Arial" w:cs="Arial"/>
              </w:rPr>
            </w:pPr>
            <w:del w:id="4983" w:author="POP-UP BUBBLE" w:date="2015-09-16T14:50:00Z">
              <w:r w:rsidDel="00B05F57">
                <w:rPr>
                  <w:rFonts w:ascii="Arial" w:hAnsi="Arial" w:cs="Arial"/>
                </w:rPr>
                <w:delText>Demographic distribution of clients as a percentage of the portfolio.</w:delText>
              </w:r>
            </w:del>
          </w:p>
        </w:tc>
        <w:tc>
          <w:tcPr>
            <w:tcW w:w="2790" w:type="dxa"/>
            <w:tcBorders>
              <w:top w:val="single" w:sz="4" w:space="0" w:color="auto"/>
              <w:left w:val="single" w:sz="4" w:space="0" w:color="auto"/>
              <w:bottom w:val="single" w:sz="4" w:space="0" w:color="auto"/>
              <w:right w:val="single" w:sz="4" w:space="0" w:color="auto"/>
            </w:tcBorders>
          </w:tcPr>
          <w:p w14:paraId="08A315B7" w14:textId="06EBEFD0" w:rsidR="00A6420E" w:rsidDel="00B05F57" w:rsidRDefault="00A6420E" w:rsidP="007F3D31">
            <w:pPr>
              <w:autoSpaceDE w:val="0"/>
              <w:autoSpaceDN w:val="0"/>
              <w:adjustRightInd w:val="0"/>
              <w:spacing w:before="60" w:after="60"/>
              <w:ind w:right="-108"/>
              <w:jc w:val="center"/>
              <w:rPr>
                <w:del w:id="4984" w:author="POP-UP BUBBLE" w:date="2015-09-16T14:50:00Z"/>
                <w:rFonts w:ascii="Arial" w:hAnsi="Arial" w:cs="Arial"/>
              </w:rPr>
            </w:pPr>
            <w:del w:id="4985" w:author="POP-UP BUBBLE" w:date="2015-09-16T14:50:00Z">
              <w:r w:rsidDel="00B05F57">
                <w:rPr>
                  <w:rFonts w:ascii="Arial" w:hAnsi="Arial" w:cs="Arial"/>
                </w:rPr>
                <w:delText>Current Portfolio</w:delText>
              </w:r>
            </w:del>
          </w:p>
        </w:tc>
        <w:tc>
          <w:tcPr>
            <w:tcW w:w="3240" w:type="dxa"/>
            <w:tcBorders>
              <w:top w:val="single" w:sz="4" w:space="0" w:color="auto"/>
              <w:left w:val="single" w:sz="4" w:space="0" w:color="auto"/>
              <w:bottom w:val="single" w:sz="4" w:space="0" w:color="auto"/>
              <w:right w:val="single" w:sz="4" w:space="0" w:color="auto"/>
            </w:tcBorders>
          </w:tcPr>
          <w:p w14:paraId="7384CCDE" w14:textId="6D14B7F1" w:rsidR="00A6420E" w:rsidDel="00B05F57" w:rsidRDefault="00A6420E" w:rsidP="007F3D31">
            <w:pPr>
              <w:autoSpaceDE w:val="0"/>
              <w:autoSpaceDN w:val="0"/>
              <w:adjustRightInd w:val="0"/>
              <w:spacing w:before="60" w:after="60"/>
              <w:ind w:right="-108"/>
              <w:jc w:val="center"/>
              <w:rPr>
                <w:del w:id="4986" w:author="POP-UP BUBBLE" w:date="2015-09-16T14:50:00Z"/>
                <w:rFonts w:ascii="Arial" w:hAnsi="Arial" w:cs="Arial"/>
              </w:rPr>
            </w:pPr>
            <w:del w:id="4987" w:author="POP-UP BUBBLE" w:date="2015-09-16T14:50:00Z">
              <w:r w:rsidDel="00B05F57">
                <w:rPr>
                  <w:rFonts w:ascii="Arial" w:hAnsi="Arial" w:cs="Arial"/>
                </w:rPr>
                <w:delText>Projected OPIC-supported portfolio</w:delText>
              </w:r>
            </w:del>
          </w:p>
        </w:tc>
      </w:tr>
      <w:tr w:rsidR="00A6420E" w:rsidDel="00B05F57" w14:paraId="445E2040" w14:textId="21A354D8" w:rsidTr="00A6420E">
        <w:trPr>
          <w:del w:id="4988" w:author="POP-UP BUBBLE" w:date="2015-09-16T14:50:00Z"/>
        </w:trPr>
        <w:tc>
          <w:tcPr>
            <w:tcW w:w="540" w:type="dxa"/>
            <w:vMerge/>
            <w:tcBorders>
              <w:left w:val="single" w:sz="4" w:space="0" w:color="auto"/>
              <w:right w:val="single" w:sz="4" w:space="0" w:color="auto"/>
            </w:tcBorders>
          </w:tcPr>
          <w:p w14:paraId="490BB2ED" w14:textId="3B0DAB25" w:rsidR="00A6420E" w:rsidDel="00B05F57" w:rsidRDefault="00A6420E" w:rsidP="007F3D31">
            <w:pPr>
              <w:autoSpaceDE w:val="0"/>
              <w:autoSpaceDN w:val="0"/>
              <w:adjustRightInd w:val="0"/>
              <w:spacing w:before="60" w:after="60"/>
              <w:rPr>
                <w:del w:id="4989" w:author="POP-UP BUBBLE" w:date="2015-09-16T14:50:00Z"/>
                <w:rFonts w:ascii="Arial" w:hAnsi="Arial" w:cs="Arial"/>
              </w:rPr>
            </w:pPr>
          </w:p>
        </w:tc>
        <w:tc>
          <w:tcPr>
            <w:tcW w:w="6390" w:type="dxa"/>
            <w:tcBorders>
              <w:top w:val="single" w:sz="4" w:space="0" w:color="auto"/>
              <w:left w:val="single" w:sz="4" w:space="0" w:color="auto"/>
              <w:bottom w:val="single" w:sz="4" w:space="0" w:color="auto"/>
              <w:right w:val="single" w:sz="4" w:space="0" w:color="auto"/>
            </w:tcBorders>
          </w:tcPr>
          <w:p w14:paraId="60DC187F" w14:textId="34095F71" w:rsidR="00A6420E" w:rsidDel="00B05F57" w:rsidRDefault="00A6420E" w:rsidP="007F3D31">
            <w:pPr>
              <w:autoSpaceDE w:val="0"/>
              <w:autoSpaceDN w:val="0"/>
              <w:adjustRightInd w:val="0"/>
              <w:spacing w:before="60" w:after="60"/>
              <w:jc w:val="left"/>
              <w:rPr>
                <w:del w:id="4990" w:author="POP-UP BUBBLE" w:date="2015-09-16T14:50:00Z"/>
                <w:rFonts w:ascii="Arial" w:hAnsi="Arial" w:cs="Arial"/>
              </w:rPr>
            </w:pPr>
            <w:del w:id="4991" w:author="POP-UP BUBBLE" w:date="2015-09-16T14:50:00Z">
              <w:r w:rsidDel="00B05F57">
                <w:rPr>
                  <w:rFonts w:ascii="Arial" w:hAnsi="Arial" w:cs="Arial"/>
                </w:rPr>
                <w:delText>Percentage of clients that are women (or women-managed businesses).</w:delText>
              </w:r>
            </w:del>
          </w:p>
        </w:tc>
        <w:tc>
          <w:tcPr>
            <w:tcW w:w="2790" w:type="dxa"/>
            <w:tcBorders>
              <w:top w:val="single" w:sz="4" w:space="0" w:color="auto"/>
              <w:left w:val="single" w:sz="4" w:space="0" w:color="auto"/>
              <w:bottom w:val="single" w:sz="4" w:space="0" w:color="auto"/>
              <w:right w:val="single" w:sz="4" w:space="0" w:color="auto"/>
            </w:tcBorders>
          </w:tcPr>
          <w:p w14:paraId="76A49746" w14:textId="073DC65E" w:rsidR="00A6420E" w:rsidDel="00B05F57" w:rsidRDefault="00A6420E" w:rsidP="007F3D31">
            <w:pPr>
              <w:autoSpaceDE w:val="0"/>
              <w:autoSpaceDN w:val="0"/>
              <w:adjustRightInd w:val="0"/>
              <w:spacing w:before="60" w:after="60"/>
              <w:jc w:val="right"/>
              <w:rPr>
                <w:del w:id="4992" w:author="POP-UP BUBBLE" w:date="2015-09-16T14:50:00Z"/>
                <w:rFonts w:ascii="Arial" w:hAnsi="Arial" w:cs="Arial"/>
              </w:rPr>
            </w:pPr>
            <w:del w:id="4993" w:author="POP-UP BUBBLE" w:date="2015-09-16T14:50:00Z">
              <w:r w:rsidDel="00B05F57">
                <w:rPr>
                  <w:rFonts w:ascii="Arial" w:hAnsi="Arial" w:cs="Arial"/>
                </w:rPr>
                <w:delText>%</w:delText>
              </w:r>
            </w:del>
          </w:p>
        </w:tc>
        <w:tc>
          <w:tcPr>
            <w:tcW w:w="3240" w:type="dxa"/>
            <w:tcBorders>
              <w:top w:val="single" w:sz="4" w:space="0" w:color="auto"/>
              <w:left w:val="single" w:sz="4" w:space="0" w:color="auto"/>
              <w:bottom w:val="single" w:sz="4" w:space="0" w:color="auto"/>
              <w:right w:val="single" w:sz="4" w:space="0" w:color="auto"/>
            </w:tcBorders>
          </w:tcPr>
          <w:p w14:paraId="234C6226" w14:textId="72758605" w:rsidR="00A6420E" w:rsidDel="00B05F57" w:rsidRDefault="00A6420E" w:rsidP="007F3D31">
            <w:pPr>
              <w:autoSpaceDE w:val="0"/>
              <w:autoSpaceDN w:val="0"/>
              <w:adjustRightInd w:val="0"/>
              <w:spacing w:before="60" w:after="60"/>
              <w:jc w:val="right"/>
              <w:rPr>
                <w:del w:id="4994" w:author="POP-UP BUBBLE" w:date="2015-09-16T14:50:00Z"/>
                <w:rFonts w:ascii="Arial" w:hAnsi="Arial" w:cs="Arial"/>
              </w:rPr>
            </w:pPr>
            <w:del w:id="4995" w:author="POP-UP BUBBLE" w:date="2015-09-16T14:50:00Z">
              <w:r w:rsidDel="00B05F57">
                <w:rPr>
                  <w:rFonts w:ascii="Arial" w:hAnsi="Arial" w:cs="Arial"/>
                </w:rPr>
                <w:delText>%</w:delText>
              </w:r>
            </w:del>
          </w:p>
        </w:tc>
      </w:tr>
      <w:tr w:rsidR="00A6420E" w:rsidDel="00B05F57" w14:paraId="6A8D297E" w14:textId="26863E6C" w:rsidTr="00A6420E">
        <w:trPr>
          <w:trHeight w:val="341"/>
          <w:del w:id="4996" w:author="POP-UP BUBBLE" w:date="2015-09-16T14:50:00Z"/>
        </w:trPr>
        <w:tc>
          <w:tcPr>
            <w:tcW w:w="540" w:type="dxa"/>
            <w:vMerge/>
            <w:tcBorders>
              <w:left w:val="single" w:sz="4" w:space="0" w:color="auto"/>
              <w:right w:val="single" w:sz="4" w:space="0" w:color="auto"/>
            </w:tcBorders>
          </w:tcPr>
          <w:p w14:paraId="6A0805EC" w14:textId="11FAB305" w:rsidR="00A6420E" w:rsidDel="00B05F57" w:rsidRDefault="00A6420E" w:rsidP="007F3D31">
            <w:pPr>
              <w:autoSpaceDE w:val="0"/>
              <w:autoSpaceDN w:val="0"/>
              <w:adjustRightInd w:val="0"/>
              <w:spacing w:before="60" w:after="60"/>
              <w:rPr>
                <w:del w:id="4997" w:author="POP-UP BUBBLE" w:date="2015-09-16T14:50:00Z"/>
                <w:rFonts w:ascii="Arial" w:hAnsi="Arial" w:cs="Arial"/>
              </w:rPr>
            </w:pPr>
          </w:p>
        </w:tc>
        <w:tc>
          <w:tcPr>
            <w:tcW w:w="6390" w:type="dxa"/>
            <w:tcBorders>
              <w:top w:val="single" w:sz="4" w:space="0" w:color="auto"/>
              <w:left w:val="single" w:sz="4" w:space="0" w:color="auto"/>
              <w:bottom w:val="single" w:sz="4" w:space="0" w:color="auto"/>
              <w:right w:val="single" w:sz="4" w:space="0" w:color="auto"/>
            </w:tcBorders>
          </w:tcPr>
          <w:p w14:paraId="50D8244C" w14:textId="308E6F76" w:rsidR="00A6420E" w:rsidDel="00B05F57" w:rsidRDefault="00A6420E" w:rsidP="007F3D31">
            <w:pPr>
              <w:autoSpaceDE w:val="0"/>
              <w:autoSpaceDN w:val="0"/>
              <w:adjustRightInd w:val="0"/>
              <w:spacing w:before="60" w:after="60"/>
              <w:rPr>
                <w:del w:id="4998" w:author="POP-UP BUBBLE" w:date="2015-09-16T14:50:00Z"/>
                <w:rFonts w:ascii="Arial" w:hAnsi="Arial" w:cs="Arial"/>
              </w:rPr>
            </w:pPr>
            <w:del w:id="4999" w:author="POP-UP BUBBLE" w:date="2015-09-16T14:50:00Z">
              <w:r w:rsidDel="00B05F57">
                <w:rPr>
                  <w:rFonts w:ascii="Arial" w:hAnsi="Arial" w:cs="Arial"/>
                </w:rPr>
                <w:delText>Rural</w:delText>
              </w:r>
            </w:del>
          </w:p>
        </w:tc>
        <w:tc>
          <w:tcPr>
            <w:tcW w:w="2790" w:type="dxa"/>
            <w:tcBorders>
              <w:top w:val="single" w:sz="4" w:space="0" w:color="auto"/>
              <w:left w:val="single" w:sz="4" w:space="0" w:color="auto"/>
              <w:bottom w:val="single" w:sz="4" w:space="0" w:color="auto"/>
              <w:right w:val="single" w:sz="4" w:space="0" w:color="auto"/>
            </w:tcBorders>
          </w:tcPr>
          <w:p w14:paraId="0EF5513A" w14:textId="13438271" w:rsidR="00A6420E" w:rsidDel="00B05F57" w:rsidRDefault="00A6420E" w:rsidP="007F3D31">
            <w:pPr>
              <w:autoSpaceDE w:val="0"/>
              <w:autoSpaceDN w:val="0"/>
              <w:adjustRightInd w:val="0"/>
              <w:spacing w:before="60" w:after="60"/>
              <w:jc w:val="right"/>
              <w:rPr>
                <w:del w:id="5000" w:author="POP-UP BUBBLE" w:date="2015-09-16T14:50:00Z"/>
                <w:rFonts w:ascii="Arial" w:hAnsi="Arial" w:cs="Arial"/>
              </w:rPr>
            </w:pPr>
            <w:del w:id="5001" w:author="POP-UP BUBBLE" w:date="2015-09-16T14:50:00Z">
              <w:r w:rsidDel="00B05F57">
                <w:rPr>
                  <w:rFonts w:ascii="Arial" w:hAnsi="Arial" w:cs="Arial"/>
                </w:rPr>
                <w:delText>%</w:delText>
              </w:r>
            </w:del>
          </w:p>
        </w:tc>
        <w:tc>
          <w:tcPr>
            <w:tcW w:w="3240" w:type="dxa"/>
            <w:tcBorders>
              <w:top w:val="single" w:sz="4" w:space="0" w:color="auto"/>
              <w:left w:val="single" w:sz="4" w:space="0" w:color="auto"/>
              <w:bottom w:val="single" w:sz="4" w:space="0" w:color="auto"/>
              <w:right w:val="single" w:sz="4" w:space="0" w:color="auto"/>
            </w:tcBorders>
          </w:tcPr>
          <w:p w14:paraId="7439DAD6" w14:textId="514D88CF" w:rsidR="00A6420E" w:rsidDel="00B05F57" w:rsidRDefault="00A6420E" w:rsidP="007F3D31">
            <w:pPr>
              <w:autoSpaceDE w:val="0"/>
              <w:autoSpaceDN w:val="0"/>
              <w:adjustRightInd w:val="0"/>
              <w:spacing w:before="60" w:after="60"/>
              <w:jc w:val="right"/>
              <w:rPr>
                <w:del w:id="5002" w:author="POP-UP BUBBLE" w:date="2015-09-16T14:50:00Z"/>
                <w:rFonts w:ascii="Arial" w:hAnsi="Arial" w:cs="Arial"/>
              </w:rPr>
            </w:pPr>
            <w:del w:id="5003" w:author="POP-UP BUBBLE" w:date="2015-09-16T14:50:00Z">
              <w:r w:rsidDel="00B05F57">
                <w:rPr>
                  <w:rFonts w:ascii="Arial" w:hAnsi="Arial" w:cs="Arial"/>
                </w:rPr>
                <w:delText>%</w:delText>
              </w:r>
            </w:del>
          </w:p>
        </w:tc>
      </w:tr>
      <w:tr w:rsidR="00A6420E" w:rsidDel="00B05F57" w14:paraId="18C500D0" w14:textId="5975F0B9" w:rsidTr="00A6420E">
        <w:trPr>
          <w:trHeight w:val="341"/>
          <w:del w:id="5004" w:author="POP-UP BUBBLE" w:date="2015-09-16T14:50:00Z"/>
        </w:trPr>
        <w:tc>
          <w:tcPr>
            <w:tcW w:w="540" w:type="dxa"/>
            <w:vMerge/>
            <w:tcBorders>
              <w:left w:val="single" w:sz="4" w:space="0" w:color="auto"/>
              <w:right w:val="single" w:sz="4" w:space="0" w:color="auto"/>
            </w:tcBorders>
          </w:tcPr>
          <w:p w14:paraId="447DBA63" w14:textId="07158B2E" w:rsidR="00A6420E" w:rsidDel="00B05F57" w:rsidRDefault="00A6420E" w:rsidP="007F3D31">
            <w:pPr>
              <w:autoSpaceDE w:val="0"/>
              <w:autoSpaceDN w:val="0"/>
              <w:adjustRightInd w:val="0"/>
              <w:spacing w:before="60" w:after="60"/>
              <w:rPr>
                <w:del w:id="5005" w:author="POP-UP BUBBLE" w:date="2015-09-16T14:50:00Z"/>
                <w:rFonts w:ascii="Arial" w:hAnsi="Arial" w:cs="Arial"/>
              </w:rPr>
            </w:pPr>
          </w:p>
        </w:tc>
        <w:tc>
          <w:tcPr>
            <w:tcW w:w="6390" w:type="dxa"/>
            <w:tcBorders>
              <w:top w:val="single" w:sz="4" w:space="0" w:color="auto"/>
              <w:left w:val="single" w:sz="4" w:space="0" w:color="auto"/>
              <w:bottom w:val="single" w:sz="4" w:space="0" w:color="auto"/>
              <w:right w:val="single" w:sz="4" w:space="0" w:color="auto"/>
            </w:tcBorders>
          </w:tcPr>
          <w:p w14:paraId="26644C39" w14:textId="0842677B" w:rsidR="00A6420E" w:rsidDel="00B05F57" w:rsidRDefault="00A6420E" w:rsidP="007F3D31">
            <w:pPr>
              <w:autoSpaceDE w:val="0"/>
              <w:autoSpaceDN w:val="0"/>
              <w:adjustRightInd w:val="0"/>
              <w:spacing w:before="60" w:after="60"/>
              <w:rPr>
                <w:del w:id="5006" w:author="POP-UP BUBBLE" w:date="2015-09-16T14:50:00Z"/>
                <w:rFonts w:ascii="Arial" w:hAnsi="Arial" w:cs="Arial"/>
              </w:rPr>
            </w:pPr>
            <w:del w:id="5007" w:author="POP-UP BUBBLE" w:date="2015-09-16T14:50:00Z">
              <w:r w:rsidDel="00B05F57">
                <w:rPr>
                  <w:rFonts w:ascii="Arial" w:hAnsi="Arial" w:cs="Arial"/>
                </w:rPr>
                <w:delText>Urban</w:delText>
              </w:r>
            </w:del>
          </w:p>
        </w:tc>
        <w:tc>
          <w:tcPr>
            <w:tcW w:w="2790" w:type="dxa"/>
            <w:tcBorders>
              <w:top w:val="single" w:sz="4" w:space="0" w:color="auto"/>
              <w:left w:val="single" w:sz="4" w:space="0" w:color="auto"/>
              <w:bottom w:val="single" w:sz="4" w:space="0" w:color="auto"/>
              <w:right w:val="single" w:sz="4" w:space="0" w:color="auto"/>
            </w:tcBorders>
          </w:tcPr>
          <w:p w14:paraId="70CCDB87" w14:textId="70B30305" w:rsidR="00A6420E" w:rsidDel="00B05F57" w:rsidRDefault="00A6420E" w:rsidP="007F3D31">
            <w:pPr>
              <w:autoSpaceDE w:val="0"/>
              <w:autoSpaceDN w:val="0"/>
              <w:adjustRightInd w:val="0"/>
              <w:spacing w:before="60" w:after="60"/>
              <w:jc w:val="right"/>
              <w:rPr>
                <w:del w:id="5008" w:author="POP-UP BUBBLE" w:date="2015-09-16T14:50:00Z"/>
                <w:rFonts w:ascii="Arial" w:hAnsi="Arial" w:cs="Arial"/>
              </w:rPr>
            </w:pPr>
            <w:del w:id="5009" w:author="POP-UP BUBBLE" w:date="2015-09-16T14:50:00Z">
              <w:r w:rsidDel="00B05F57">
                <w:rPr>
                  <w:rFonts w:ascii="Arial" w:hAnsi="Arial" w:cs="Arial"/>
                </w:rPr>
                <w:delText>%</w:delText>
              </w:r>
            </w:del>
          </w:p>
        </w:tc>
        <w:tc>
          <w:tcPr>
            <w:tcW w:w="3240" w:type="dxa"/>
            <w:tcBorders>
              <w:top w:val="single" w:sz="4" w:space="0" w:color="auto"/>
              <w:left w:val="single" w:sz="4" w:space="0" w:color="auto"/>
              <w:bottom w:val="single" w:sz="4" w:space="0" w:color="auto"/>
              <w:right w:val="single" w:sz="4" w:space="0" w:color="auto"/>
            </w:tcBorders>
          </w:tcPr>
          <w:p w14:paraId="7E0ECC6A" w14:textId="59D84903" w:rsidR="00A6420E" w:rsidDel="00B05F57" w:rsidRDefault="00A6420E" w:rsidP="007F3D31">
            <w:pPr>
              <w:autoSpaceDE w:val="0"/>
              <w:autoSpaceDN w:val="0"/>
              <w:adjustRightInd w:val="0"/>
              <w:spacing w:before="60" w:after="60"/>
              <w:jc w:val="right"/>
              <w:rPr>
                <w:del w:id="5010" w:author="POP-UP BUBBLE" w:date="2015-09-16T14:50:00Z"/>
                <w:rFonts w:ascii="Arial" w:hAnsi="Arial" w:cs="Arial"/>
              </w:rPr>
            </w:pPr>
            <w:del w:id="5011" w:author="POP-UP BUBBLE" w:date="2015-09-16T14:50:00Z">
              <w:r w:rsidDel="00B05F57">
                <w:rPr>
                  <w:rFonts w:ascii="Arial" w:hAnsi="Arial" w:cs="Arial"/>
                </w:rPr>
                <w:delText>%</w:delText>
              </w:r>
            </w:del>
          </w:p>
        </w:tc>
      </w:tr>
      <w:tr w:rsidR="00A6420E" w:rsidDel="00B05F57" w14:paraId="3E4D943F" w14:textId="05278A17" w:rsidTr="00A6420E">
        <w:trPr>
          <w:trHeight w:val="341"/>
          <w:del w:id="5012" w:author="POP-UP BUBBLE" w:date="2015-09-16T14:50:00Z"/>
        </w:trPr>
        <w:tc>
          <w:tcPr>
            <w:tcW w:w="540" w:type="dxa"/>
            <w:vMerge/>
            <w:tcBorders>
              <w:left w:val="single" w:sz="4" w:space="0" w:color="auto"/>
              <w:bottom w:val="single" w:sz="4" w:space="0" w:color="auto"/>
              <w:right w:val="single" w:sz="4" w:space="0" w:color="auto"/>
            </w:tcBorders>
          </w:tcPr>
          <w:p w14:paraId="58BCDA3E" w14:textId="1CA0D3FB" w:rsidR="00A6420E" w:rsidDel="00B05F57" w:rsidRDefault="00A6420E" w:rsidP="007F3D31">
            <w:pPr>
              <w:autoSpaceDE w:val="0"/>
              <w:autoSpaceDN w:val="0"/>
              <w:adjustRightInd w:val="0"/>
              <w:spacing w:before="60" w:after="60"/>
              <w:rPr>
                <w:del w:id="5013" w:author="POP-UP BUBBLE" w:date="2015-09-16T14:50:00Z"/>
                <w:rFonts w:ascii="Arial" w:hAnsi="Arial" w:cs="Arial"/>
              </w:rPr>
            </w:pPr>
          </w:p>
        </w:tc>
        <w:tc>
          <w:tcPr>
            <w:tcW w:w="6390" w:type="dxa"/>
            <w:tcBorders>
              <w:top w:val="single" w:sz="4" w:space="0" w:color="auto"/>
              <w:left w:val="single" w:sz="4" w:space="0" w:color="auto"/>
              <w:bottom w:val="single" w:sz="4" w:space="0" w:color="auto"/>
              <w:right w:val="single" w:sz="4" w:space="0" w:color="auto"/>
            </w:tcBorders>
          </w:tcPr>
          <w:p w14:paraId="600D5C94" w14:textId="1C2B0897" w:rsidR="00A6420E" w:rsidDel="00B05F57" w:rsidRDefault="00A6420E" w:rsidP="007F3D31">
            <w:pPr>
              <w:autoSpaceDE w:val="0"/>
              <w:autoSpaceDN w:val="0"/>
              <w:adjustRightInd w:val="0"/>
              <w:spacing w:before="60" w:after="60"/>
              <w:rPr>
                <w:del w:id="5014" w:author="POP-UP BUBBLE" w:date="2015-09-16T14:50:00Z"/>
                <w:rFonts w:ascii="Arial" w:hAnsi="Arial" w:cs="Arial"/>
              </w:rPr>
            </w:pPr>
            <w:del w:id="5015" w:author="POP-UP BUBBLE" w:date="2015-09-16T14:50:00Z">
              <w:r w:rsidDel="00B05F57">
                <w:rPr>
                  <w:rFonts w:ascii="Arial" w:hAnsi="Arial" w:cs="Arial"/>
                </w:rPr>
                <w:delText>Other (please specify):</w:delText>
              </w:r>
            </w:del>
          </w:p>
        </w:tc>
        <w:tc>
          <w:tcPr>
            <w:tcW w:w="2790" w:type="dxa"/>
            <w:tcBorders>
              <w:top w:val="single" w:sz="4" w:space="0" w:color="auto"/>
              <w:left w:val="single" w:sz="4" w:space="0" w:color="auto"/>
              <w:bottom w:val="single" w:sz="4" w:space="0" w:color="auto"/>
              <w:right w:val="single" w:sz="4" w:space="0" w:color="auto"/>
            </w:tcBorders>
          </w:tcPr>
          <w:p w14:paraId="7BA594B8" w14:textId="0F8B80E4" w:rsidR="00A6420E" w:rsidDel="00B05F57" w:rsidRDefault="00A6420E" w:rsidP="007F3D31">
            <w:pPr>
              <w:autoSpaceDE w:val="0"/>
              <w:autoSpaceDN w:val="0"/>
              <w:adjustRightInd w:val="0"/>
              <w:spacing w:before="60" w:after="60"/>
              <w:jc w:val="right"/>
              <w:rPr>
                <w:del w:id="5016" w:author="POP-UP BUBBLE" w:date="2015-09-16T14:50:00Z"/>
                <w:rFonts w:ascii="Arial" w:hAnsi="Arial" w:cs="Arial"/>
              </w:rPr>
            </w:pPr>
            <w:del w:id="5017" w:author="POP-UP BUBBLE" w:date="2015-09-16T14:50:00Z">
              <w:r w:rsidDel="00B05F57">
                <w:rPr>
                  <w:rFonts w:ascii="Arial" w:hAnsi="Arial" w:cs="Arial"/>
                </w:rPr>
                <w:delText>%</w:delText>
              </w:r>
            </w:del>
          </w:p>
        </w:tc>
        <w:tc>
          <w:tcPr>
            <w:tcW w:w="3240" w:type="dxa"/>
            <w:tcBorders>
              <w:top w:val="single" w:sz="4" w:space="0" w:color="auto"/>
              <w:left w:val="single" w:sz="4" w:space="0" w:color="auto"/>
              <w:bottom w:val="single" w:sz="4" w:space="0" w:color="auto"/>
              <w:right w:val="single" w:sz="4" w:space="0" w:color="auto"/>
            </w:tcBorders>
          </w:tcPr>
          <w:p w14:paraId="1A4759D2" w14:textId="238D7754" w:rsidR="00A6420E" w:rsidDel="00B05F57" w:rsidRDefault="00A6420E" w:rsidP="007F3D31">
            <w:pPr>
              <w:autoSpaceDE w:val="0"/>
              <w:autoSpaceDN w:val="0"/>
              <w:adjustRightInd w:val="0"/>
              <w:spacing w:before="60" w:after="60"/>
              <w:jc w:val="right"/>
              <w:rPr>
                <w:del w:id="5018" w:author="POP-UP BUBBLE" w:date="2015-09-16T14:50:00Z"/>
                <w:rFonts w:ascii="Arial" w:hAnsi="Arial" w:cs="Arial"/>
              </w:rPr>
            </w:pPr>
            <w:del w:id="5019" w:author="POP-UP BUBBLE" w:date="2015-09-16T14:50:00Z">
              <w:r w:rsidDel="00B05F57">
                <w:rPr>
                  <w:rFonts w:ascii="Arial" w:hAnsi="Arial" w:cs="Arial"/>
                </w:rPr>
                <w:delText>%</w:delText>
              </w:r>
            </w:del>
          </w:p>
        </w:tc>
      </w:tr>
    </w:tbl>
    <w:p w14:paraId="413D0F40" w14:textId="66D8E11B" w:rsidR="00B512DB" w:rsidDel="00B05F57" w:rsidRDefault="00B512DB" w:rsidP="00B512DB">
      <w:pPr>
        <w:rPr>
          <w:del w:id="5020" w:author="POP-UP BUBBLE" w:date="2015-09-16T14:51:00Z"/>
        </w:rPr>
      </w:pPr>
    </w:p>
    <w:p w14:paraId="5E7EE656" w14:textId="2940B36F" w:rsidR="00B512DB" w:rsidDel="00B05F57" w:rsidRDefault="00B512DB" w:rsidP="00B512DB">
      <w:pPr>
        <w:rPr>
          <w:del w:id="5021" w:author="POP-UP BUBBLE" w:date="2015-09-16T14:51:00Z"/>
        </w:rPr>
      </w:pPr>
    </w:p>
    <w:p w14:paraId="45575426" w14:textId="32306F02" w:rsidR="00B512DB" w:rsidDel="00B05F57" w:rsidRDefault="00B512DB" w:rsidP="00B512DB">
      <w:pPr>
        <w:rPr>
          <w:del w:id="5022" w:author="POP-UP BUBBLE" w:date="2015-09-16T14:51:00Z"/>
        </w:rPr>
      </w:pPr>
    </w:p>
    <w:p w14:paraId="424406A7" w14:textId="071F76B9" w:rsidR="00B512DB" w:rsidDel="00B05F57" w:rsidRDefault="00B512DB" w:rsidP="00B512DB">
      <w:pPr>
        <w:rPr>
          <w:del w:id="5023" w:author="POP-UP BUBBLE" w:date="2015-09-16T14:51:00Z"/>
        </w:rPr>
      </w:pPr>
    </w:p>
    <w:p w14:paraId="46C00E22" w14:textId="5D1A4643" w:rsidR="00B512DB" w:rsidDel="00B05F57" w:rsidRDefault="00B512DB" w:rsidP="00B512DB">
      <w:pPr>
        <w:rPr>
          <w:del w:id="5024" w:author="POP-UP BUBBLE" w:date="2015-09-16T14:51:00Z"/>
        </w:rPr>
      </w:pPr>
    </w:p>
    <w:p w14:paraId="50EB038B" w14:textId="540654E0" w:rsidR="00B512DB" w:rsidDel="00B05F57" w:rsidRDefault="00B512DB" w:rsidP="00B512DB">
      <w:pPr>
        <w:rPr>
          <w:del w:id="5025" w:author="POP-UP BUBBLE" w:date="2015-09-16T14:51:00Z"/>
        </w:rPr>
      </w:pPr>
    </w:p>
    <w:p w14:paraId="62F3D97D" w14:textId="11F2FBBB" w:rsidR="00B512DB" w:rsidDel="00B05F57" w:rsidRDefault="00B512DB" w:rsidP="00B512DB">
      <w:pPr>
        <w:rPr>
          <w:del w:id="5026" w:author="POP-UP BUBBLE" w:date="2015-09-16T14:51:00Z"/>
        </w:rPr>
      </w:pPr>
    </w:p>
    <w:p w14:paraId="3FEB8320" w14:textId="31AFED0E" w:rsidR="00B512DB" w:rsidDel="00B05F57" w:rsidRDefault="00B512DB" w:rsidP="00B512DB">
      <w:pPr>
        <w:rPr>
          <w:del w:id="5027" w:author="POP-UP BUBBLE" w:date="2015-09-16T14:51:00Z"/>
        </w:rPr>
      </w:pPr>
    </w:p>
    <w:p w14:paraId="49123FFC" w14:textId="45260DCC" w:rsidR="00B512DB" w:rsidDel="00B05F57" w:rsidRDefault="00B512DB" w:rsidP="00B512DB">
      <w:pPr>
        <w:rPr>
          <w:del w:id="5028" w:author="POP-UP BUBBLE" w:date="2015-09-16T14:51:00Z"/>
        </w:rPr>
      </w:pPr>
    </w:p>
    <w:p w14:paraId="5C2D8CD3" w14:textId="573B5904" w:rsidR="00B512DB" w:rsidDel="00B05F57" w:rsidRDefault="00B512DB" w:rsidP="00B512DB">
      <w:pPr>
        <w:rPr>
          <w:del w:id="5029" w:author="POP-UP BUBBLE" w:date="2015-09-16T14:53:00Z"/>
        </w:rPr>
      </w:pPr>
    </w:p>
    <w:p w14:paraId="5A80522B" w14:textId="044F1EF9" w:rsidR="00B512DB" w:rsidDel="00B05F57" w:rsidRDefault="00B512DB" w:rsidP="00B512DB">
      <w:pPr>
        <w:rPr>
          <w:del w:id="5030" w:author="POP-UP BUBBLE" w:date="2015-09-16T14:53:00Z"/>
        </w:rPr>
      </w:pPr>
    </w:p>
    <w:p w14:paraId="07DD1B75" w14:textId="619A5C21" w:rsidR="00B512DB" w:rsidDel="00B05F57" w:rsidRDefault="00B512DB" w:rsidP="00B512DB">
      <w:pPr>
        <w:rPr>
          <w:del w:id="5031" w:author="POP-UP BUBBLE" w:date="2015-09-16T14:53:00Z"/>
        </w:rPr>
      </w:pPr>
    </w:p>
    <w:tbl>
      <w:tblPr>
        <w:tblW w:w="129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6390"/>
        <w:gridCol w:w="2790"/>
        <w:gridCol w:w="3240"/>
      </w:tblGrid>
      <w:tr w:rsidR="00A6420E" w:rsidDel="00B05F57" w14:paraId="024D9BC8" w14:textId="778B609C" w:rsidTr="00A6420E">
        <w:trPr>
          <w:trHeight w:val="305"/>
          <w:del w:id="5032" w:author="POP-UP BUBBLE" w:date="2015-09-16T14:50:00Z"/>
        </w:trPr>
        <w:tc>
          <w:tcPr>
            <w:tcW w:w="12960" w:type="dxa"/>
            <w:gridSpan w:val="4"/>
          </w:tcPr>
          <w:p w14:paraId="48731731" w14:textId="32A82475" w:rsidR="00A6420E" w:rsidDel="00B05F57" w:rsidRDefault="00A6420E" w:rsidP="007F3D31">
            <w:pPr>
              <w:pStyle w:val="ListParagraph"/>
              <w:autoSpaceDE w:val="0"/>
              <w:autoSpaceDN w:val="0"/>
              <w:adjustRightInd w:val="0"/>
              <w:spacing w:before="100" w:after="100"/>
              <w:ind w:left="0"/>
              <w:jc w:val="left"/>
              <w:rPr>
                <w:del w:id="5033" w:author="POP-UP BUBBLE" w:date="2015-09-16T14:50:00Z"/>
                <w:rFonts w:ascii="Arial" w:hAnsi="Arial" w:cs="Arial"/>
                <w:b/>
              </w:rPr>
            </w:pPr>
            <w:del w:id="5034" w:author="POP-UP BUBBLE" w:date="2015-09-16T14:50:00Z">
              <w:r w:rsidDel="00B05F57">
                <w:rPr>
                  <w:rFonts w:ascii="Arial" w:hAnsi="Arial" w:cs="Arial"/>
                  <w:b/>
                </w:rPr>
                <w:delText>8.  PROJECT (OR SUBPROJECT) MORTGAGE PORTFOLIO – CLIENT PROFILE</w:delText>
              </w:r>
            </w:del>
          </w:p>
        </w:tc>
      </w:tr>
      <w:tr w:rsidR="00A6420E" w:rsidDel="00B05F57" w14:paraId="0B789B8F" w14:textId="0E707085" w:rsidTr="00A6420E">
        <w:trPr>
          <w:trHeight w:val="161"/>
          <w:del w:id="5035" w:author="POP-UP BUBBLE" w:date="2015-09-16T14:50:00Z"/>
        </w:trPr>
        <w:tc>
          <w:tcPr>
            <w:tcW w:w="12960" w:type="dxa"/>
            <w:gridSpan w:val="4"/>
          </w:tcPr>
          <w:p w14:paraId="765DE720" w14:textId="40977BAD" w:rsidR="00A6420E" w:rsidRPr="00151B82" w:rsidDel="00B05F57" w:rsidRDefault="00A6420E" w:rsidP="007F3D31">
            <w:pPr>
              <w:autoSpaceDE w:val="0"/>
              <w:autoSpaceDN w:val="0"/>
              <w:adjustRightInd w:val="0"/>
              <w:spacing w:before="40" w:after="40"/>
              <w:rPr>
                <w:del w:id="5036" w:author="POP-UP BUBBLE" w:date="2015-09-16T14:50:00Z"/>
                <w:rFonts w:ascii="Arial" w:hAnsi="Arial" w:cs="Arial"/>
              </w:rPr>
            </w:pPr>
            <w:del w:id="5037" w:author="POP-UP BUBBLE" w:date="2015-09-16T14:50:00Z">
              <w:r w:rsidDel="00B05F57">
                <w:rPr>
                  <w:rFonts w:ascii="Arial" w:hAnsi="Arial" w:cs="Arial"/>
                </w:rPr>
                <w:delText>Please provide the following figures:</w:delText>
              </w:r>
            </w:del>
          </w:p>
        </w:tc>
      </w:tr>
      <w:tr w:rsidR="00A6420E" w:rsidDel="00B05F57" w14:paraId="3BF40B9C" w14:textId="320FCA40" w:rsidTr="00A6420E">
        <w:trPr>
          <w:trHeight w:val="161"/>
          <w:del w:id="5038" w:author="POP-UP BUBBLE" w:date="2015-09-16T14:50:00Z"/>
        </w:trPr>
        <w:tc>
          <w:tcPr>
            <w:tcW w:w="540" w:type="dxa"/>
            <w:vMerge w:val="restart"/>
          </w:tcPr>
          <w:p w14:paraId="2CF47AC4" w14:textId="3859599B" w:rsidR="00A6420E" w:rsidDel="00B05F57" w:rsidRDefault="00A6420E" w:rsidP="007F3D31">
            <w:pPr>
              <w:autoSpaceDE w:val="0"/>
              <w:autoSpaceDN w:val="0"/>
              <w:adjustRightInd w:val="0"/>
              <w:spacing w:before="40" w:after="40"/>
              <w:jc w:val="center"/>
              <w:rPr>
                <w:del w:id="5039" w:author="POP-UP BUBBLE" w:date="2015-09-16T14:50:00Z"/>
                <w:rFonts w:ascii="Arial" w:hAnsi="Arial" w:cs="Arial"/>
              </w:rPr>
            </w:pPr>
            <w:del w:id="5040" w:author="POP-UP BUBBLE" w:date="2015-09-16T14:50:00Z">
              <w:r w:rsidDel="00B05F57">
                <w:rPr>
                  <w:rFonts w:ascii="Arial" w:hAnsi="Arial" w:cs="Arial"/>
                </w:rPr>
                <w:delText>A</w:delText>
              </w:r>
            </w:del>
          </w:p>
        </w:tc>
        <w:tc>
          <w:tcPr>
            <w:tcW w:w="6390" w:type="dxa"/>
          </w:tcPr>
          <w:p w14:paraId="3A16856C" w14:textId="7BF62065" w:rsidR="00A6420E" w:rsidDel="00B05F57" w:rsidRDefault="00A6420E" w:rsidP="007F3D31">
            <w:pPr>
              <w:autoSpaceDE w:val="0"/>
              <w:autoSpaceDN w:val="0"/>
              <w:adjustRightInd w:val="0"/>
              <w:spacing w:before="40" w:after="40"/>
              <w:rPr>
                <w:del w:id="5041" w:author="POP-UP BUBBLE" w:date="2015-09-16T14:50:00Z"/>
                <w:rFonts w:ascii="Arial" w:hAnsi="Arial" w:cs="Arial"/>
                <w:bCs/>
              </w:rPr>
            </w:pPr>
            <w:del w:id="5042" w:author="POP-UP BUBBLE" w:date="2015-09-16T14:50:00Z">
              <w:r w:rsidDel="00B05F57">
                <w:rPr>
                  <w:rFonts w:ascii="Arial" w:hAnsi="Arial" w:cs="Arial"/>
                  <w:bCs/>
                </w:rPr>
                <w:delText>Mortgage maturity period as a percentage of the mortgage portfolio.</w:delText>
              </w:r>
            </w:del>
          </w:p>
        </w:tc>
        <w:tc>
          <w:tcPr>
            <w:tcW w:w="2790" w:type="dxa"/>
          </w:tcPr>
          <w:p w14:paraId="0D09605F" w14:textId="0A446919" w:rsidR="00A6420E" w:rsidDel="00B05F57" w:rsidRDefault="00A6420E" w:rsidP="007F3D31">
            <w:pPr>
              <w:autoSpaceDE w:val="0"/>
              <w:autoSpaceDN w:val="0"/>
              <w:adjustRightInd w:val="0"/>
              <w:spacing w:before="40" w:after="40"/>
              <w:jc w:val="center"/>
              <w:rPr>
                <w:del w:id="5043" w:author="POP-UP BUBBLE" w:date="2015-09-16T14:50:00Z"/>
                <w:rFonts w:ascii="Arial" w:hAnsi="Arial" w:cs="Arial"/>
                <w:bCs/>
              </w:rPr>
            </w:pPr>
            <w:del w:id="5044" w:author="POP-UP BUBBLE" w:date="2015-09-16T14:50:00Z">
              <w:r w:rsidDel="00B05F57">
                <w:rPr>
                  <w:rFonts w:ascii="Arial" w:hAnsi="Arial" w:cs="Arial"/>
                </w:rPr>
                <w:delText>Current Portfolio</w:delText>
              </w:r>
            </w:del>
          </w:p>
        </w:tc>
        <w:tc>
          <w:tcPr>
            <w:tcW w:w="3240" w:type="dxa"/>
          </w:tcPr>
          <w:p w14:paraId="3BC2D1B6" w14:textId="4ACCE8E7" w:rsidR="00A6420E" w:rsidDel="00B05F57" w:rsidRDefault="00A6420E" w:rsidP="007F3D31">
            <w:pPr>
              <w:autoSpaceDE w:val="0"/>
              <w:autoSpaceDN w:val="0"/>
              <w:adjustRightInd w:val="0"/>
              <w:spacing w:before="40" w:after="40"/>
              <w:jc w:val="center"/>
              <w:rPr>
                <w:del w:id="5045" w:author="POP-UP BUBBLE" w:date="2015-09-16T14:50:00Z"/>
                <w:rFonts w:ascii="Arial" w:hAnsi="Arial" w:cs="Arial"/>
                <w:bCs/>
              </w:rPr>
            </w:pPr>
            <w:del w:id="5046" w:author="POP-UP BUBBLE" w:date="2015-09-16T14:50:00Z">
              <w:r w:rsidDel="00B05F57">
                <w:rPr>
                  <w:rFonts w:ascii="Arial" w:hAnsi="Arial" w:cs="Arial"/>
                </w:rPr>
                <w:delText>Projected OPIC-supported portfolio</w:delText>
              </w:r>
            </w:del>
          </w:p>
        </w:tc>
      </w:tr>
      <w:tr w:rsidR="00A6420E" w:rsidDel="00B05F57" w14:paraId="04252B82" w14:textId="4B930341" w:rsidTr="00A6420E">
        <w:trPr>
          <w:trHeight w:val="161"/>
          <w:del w:id="5047" w:author="POP-UP BUBBLE" w:date="2015-09-16T14:50:00Z"/>
        </w:trPr>
        <w:tc>
          <w:tcPr>
            <w:tcW w:w="540" w:type="dxa"/>
            <w:vMerge/>
          </w:tcPr>
          <w:p w14:paraId="1C6E2702" w14:textId="22CEB50B" w:rsidR="00A6420E" w:rsidDel="00B05F57" w:rsidRDefault="00A6420E" w:rsidP="007F3D31">
            <w:pPr>
              <w:autoSpaceDE w:val="0"/>
              <w:autoSpaceDN w:val="0"/>
              <w:adjustRightInd w:val="0"/>
              <w:spacing w:before="40" w:after="40"/>
              <w:rPr>
                <w:del w:id="5048" w:author="POP-UP BUBBLE" w:date="2015-09-16T14:50:00Z"/>
                <w:rFonts w:ascii="Arial" w:hAnsi="Arial" w:cs="Arial"/>
              </w:rPr>
            </w:pPr>
          </w:p>
        </w:tc>
        <w:tc>
          <w:tcPr>
            <w:tcW w:w="6390" w:type="dxa"/>
          </w:tcPr>
          <w:p w14:paraId="48DB2834" w14:textId="7E8CB1BD" w:rsidR="00A6420E" w:rsidRPr="00742F13" w:rsidDel="00B05F57" w:rsidRDefault="00A6420E" w:rsidP="007F3D31">
            <w:pPr>
              <w:autoSpaceDE w:val="0"/>
              <w:autoSpaceDN w:val="0"/>
              <w:adjustRightInd w:val="0"/>
              <w:spacing w:before="40" w:after="40"/>
              <w:rPr>
                <w:del w:id="5049" w:author="POP-UP BUBBLE" w:date="2015-09-16T14:50:00Z"/>
                <w:rFonts w:ascii="Arial" w:hAnsi="Arial" w:cs="Arial"/>
                <w:bCs/>
              </w:rPr>
            </w:pPr>
            <w:del w:id="5050" w:author="POP-UP BUBBLE" w:date="2015-09-16T14:50:00Z">
              <w:r w:rsidDel="00B05F57">
                <w:rPr>
                  <w:rFonts w:ascii="Arial" w:hAnsi="Arial" w:cs="Arial"/>
                  <w:bCs/>
                </w:rPr>
                <w:delText>&lt; 5 years</w:delText>
              </w:r>
              <w:r w:rsidDel="00B05F57">
                <w:rPr>
                  <w:rFonts w:ascii="Arial" w:hAnsi="Arial" w:cs="Arial"/>
                </w:rPr>
                <w:delText xml:space="preserve"> </w:delText>
              </w:r>
            </w:del>
          </w:p>
        </w:tc>
        <w:tc>
          <w:tcPr>
            <w:tcW w:w="2790" w:type="dxa"/>
          </w:tcPr>
          <w:p w14:paraId="1AA240BD" w14:textId="624D77F7" w:rsidR="00A6420E" w:rsidDel="00B05F57" w:rsidRDefault="00A6420E" w:rsidP="007F3D31">
            <w:pPr>
              <w:autoSpaceDE w:val="0"/>
              <w:autoSpaceDN w:val="0"/>
              <w:adjustRightInd w:val="0"/>
              <w:spacing w:before="40" w:after="40"/>
              <w:jc w:val="right"/>
              <w:rPr>
                <w:del w:id="5051" w:author="POP-UP BUBBLE" w:date="2015-09-16T14:50:00Z"/>
                <w:rFonts w:ascii="Arial" w:hAnsi="Arial" w:cs="Arial"/>
                <w:bCs/>
              </w:rPr>
            </w:pPr>
            <w:del w:id="5052" w:author="POP-UP BUBBLE" w:date="2015-09-16T14:50:00Z">
              <w:r w:rsidDel="00B05F57">
                <w:rPr>
                  <w:rFonts w:ascii="Arial" w:hAnsi="Arial" w:cs="Arial"/>
                </w:rPr>
                <w:delText>%</w:delText>
              </w:r>
            </w:del>
          </w:p>
        </w:tc>
        <w:tc>
          <w:tcPr>
            <w:tcW w:w="3240" w:type="dxa"/>
          </w:tcPr>
          <w:p w14:paraId="5D9A5113" w14:textId="0B8D6CC9" w:rsidR="00A6420E" w:rsidDel="00B05F57" w:rsidRDefault="00A6420E" w:rsidP="007F3D31">
            <w:pPr>
              <w:autoSpaceDE w:val="0"/>
              <w:autoSpaceDN w:val="0"/>
              <w:adjustRightInd w:val="0"/>
              <w:spacing w:before="40" w:after="40"/>
              <w:jc w:val="right"/>
              <w:rPr>
                <w:del w:id="5053" w:author="POP-UP BUBBLE" w:date="2015-09-16T14:50:00Z"/>
                <w:rFonts w:ascii="Arial" w:hAnsi="Arial" w:cs="Arial"/>
                <w:bCs/>
              </w:rPr>
            </w:pPr>
            <w:del w:id="5054" w:author="POP-UP BUBBLE" w:date="2015-09-16T14:50:00Z">
              <w:r w:rsidDel="00B05F57">
                <w:rPr>
                  <w:rFonts w:ascii="Arial" w:hAnsi="Arial" w:cs="Arial"/>
                </w:rPr>
                <w:delText>%</w:delText>
              </w:r>
            </w:del>
          </w:p>
        </w:tc>
      </w:tr>
      <w:tr w:rsidR="00A6420E" w:rsidDel="00B05F57" w14:paraId="2EE4E838" w14:textId="3AF8955A" w:rsidTr="00A6420E">
        <w:trPr>
          <w:trHeight w:val="161"/>
          <w:del w:id="5055" w:author="POP-UP BUBBLE" w:date="2015-09-16T14:50:00Z"/>
        </w:trPr>
        <w:tc>
          <w:tcPr>
            <w:tcW w:w="540" w:type="dxa"/>
            <w:vMerge/>
          </w:tcPr>
          <w:p w14:paraId="2102D965" w14:textId="61F0C335" w:rsidR="00A6420E" w:rsidDel="00B05F57" w:rsidRDefault="00A6420E" w:rsidP="007F3D31">
            <w:pPr>
              <w:autoSpaceDE w:val="0"/>
              <w:autoSpaceDN w:val="0"/>
              <w:adjustRightInd w:val="0"/>
              <w:spacing w:before="40" w:after="40"/>
              <w:rPr>
                <w:del w:id="5056" w:author="POP-UP BUBBLE" w:date="2015-09-16T14:50:00Z"/>
                <w:rFonts w:ascii="Arial" w:hAnsi="Arial" w:cs="Arial"/>
              </w:rPr>
            </w:pPr>
          </w:p>
        </w:tc>
        <w:tc>
          <w:tcPr>
            <w:tcW w:w="6390" w:type="dxa"/>
          </w:tcPr>
          <w:p w14:paraId="055AAFE4" w14:textId="135A0C2F" w:rsidR="00A6420E" w:rsidDel="00B05F57" w:rsidRDefault="00116DEC" w:rsidP="007F3D31">
            <w:pPr>
              <w:autoSpaceDE w:val="0"/>
              <w:autoSpaceDN w:val="0"/>
              <w:adjustRightInd w:val="0"/>
              <w:spacing w:before="40" w:after="40"/>
              <w:rPr>
                <w:del w:id="5057" w:author="POP-UP BUBBLE" w:date="2015-09-16T14:50:00Z"/>
                <w:rFonts w:ascii="Arial" w:hAnsi="Arial" w:cs="Arial"/>
                <w:bCs/>
              </w:rPr>
            </w:pPr>
            <w:del w:id="5058" w:author="POP-UP BUBBLE" w:date="2015-09-16T14:50:00Z">
              <w:r w:rsidDel="00B05F57">
                <w:rPr>
                  <w:rFonts w:ascii="Arial" w:hAnsi="Arial" w:cs="Arial"/>
                  <w:bCs/>
                </w:rPr>
                <w:delText>5</w:delText>
              </w:r>
              <w:r w:rsidR="00A6420E" w:rsidDel="00B05F57">
                <w:rPr>
                  <w:rFonts w:ascii="Arial" w:hAnsi="Arial" w:cs="Arial"/>
                  <w:bCs/>
                </w:rPr>
                <w:delText>-10 years</w:delText>
              </w:r>
            </w:del>
          </w:p>
        </w:tc>
        <w:tc>
          <w:tcPr>
            <w:tcW w:w="2790" w:type="dxa"/>
          </w:tcPr>
          <w:p w14:paraId="031A7A26" w14:textId="0355DF44" w:rsidR="00A6420E" w:rsidDel="00B05F57" w:rsidRDefault="00A6420E" w:rsidP="007F3D31">
            <w:pPr>
              <w:autoSpaceDE w:val="0"/>
              <w:autoSpaceDN w:val="0"/>
              <w:adjustRightInd w:val="0"/>
              <w:spacing w:before="40" w:after="40"/>
              <w:jc w:val="right"/>
              <w:rPr>
                <w:del w:id="5059" w:author="POP-UP BUBBLE" w:date="2015-09-16T14:50:00Z"/>
                <w:rFonts w:ascii="Arial" w:hAnsi="Arial" w:cs="Arial"/>
                <w:bCs/>
              </w:rPr>
            </w:pPr>
            <w:del w:id="5060" w:author="POP-UP BUBBLE" w:date="2015-09-16T14:50:00Z">
              <w:r w:rsidDel="00B05F57">
                <w:rPr>
                  <w:rFonts w:ascii="Arial" w:hAnsi="Arial" w:cs="Arial"/>
                </w:rPr>
                <w:delText>%</w:delText>
              </w:r>
            </w:del>
          </w:p>
        </w:tc>
        <w:tc>
          <w:tcPr>
            <w:tcW w:w="3240" w:type="dxa"/>
          </w:tcPr>
          <w:p w14:paraId="29CCBFC0" w14:textId="3BBC1EDB" w:rsidR="00A6420E" w:rsidDel="00B05F57" w:rsidRDefault="00A6420E" w:rsidP="007F3D31">
            <w:pPr>
              <w:autoSpaceDE w:val="0"/>
              <w:autoSpaceDN w:val="0"/>
              <w:adjustRightInd w:val="0"/>
              <w:spacing w:before="40" w:after="40"/>
              <w:jc w:val="right"/>
              <w:rPr>
                <w:del w:id="5061" w:author="POP-UP BUBBLE" w:date="2015-09-16T14:50:00Z"/>
                <w:rFonts w:ascii="Arial" w:hAnsi="Arial" w:cs="Arial"/>
                <w:bCs/>
              </w:rPr>
            </w:pPr>
            <w:del w:id="5062" w:author="POP-UP BUBBLE" w:date="2015-09-16T14:50:00Z">
              <w:r w:rsidDel="00B05F57">
                <w:rPr>
                  <w:rFonts w:ascii="Arial" w:hAnsi="Arial" w:cs="Arial"/>
                </w:rPr>
                <w:delText>%</w:delText>
              </w:r>
            </w:del>
          </w:p>
        </w:tc>
      </w:tr>
      <w:tr w:rsidR="00A6420E" w:rsidDel="00B05F57" w14:paraId="753165E1" w14:textId="1AAFD7D8" w:rsidTr="00A6420E">
        <w:trPr>
          <w:trHeight w:val="157"/>
          <w:del w:id="5063" w:author="POP-UP BUBBLE" w:date="2015-09-16T14:50:00Z"/>
        </w:trPr>
        <w:tc>
          <w:tcPr>
            <w:tcW w:w="540" w:type="dxa"/>
            <w:vMerge/>
          </w:tcPr>
          <w:p w14:paraId="1EAD710E" w14:textId="6D8668EC" w:rsidR="00A6420E" w:rsidDel="00B05F57" w:rsidRDefault="00A6420E" w:rsidP="007F3D31">
            <w:pPr>
              <w:autoSpaceDE w:val="0"/>
              <w:autoSpaceDN w:val="0"/>
              <w:adjustRightInd w:val="0"/>
              <w:spacing w:before="40" w:after="40"/>
              <w:rPr>
                <w:del w:id="5064" w:author="POP-UP BUBBLE" w:date="2015-09-16T14:50:00Z"/>
                <w:rFonts w:ascii="Arial" w:hAnsi="Arial" w:cs="Arial"/>
              </w:rPr>
            </w:pPr>
          </w:p>
        </w:tc>
        <w:tc>
          <w:tcPr>
            <w:tcW w:w="6390" w:type="dxa"/>
          </w:tcPr>
          <w:p w14:paraId="7ED6EF36" w14:textId="773CE3D5" w:rsidR="00A6420E" w:rsidDel="00B05F57" w:rsidRDefault="00A6420E" w:rsidP="007F3D31">
            <w:pPr>
              <w:autoSpaceDE w:val="0"/>
              <w:autoSpaceDN w:val="0"/>
              <w:adjustRightInd w:val="0"/>
              <w:spacing w:before="40" w:after="40"/>
              <w:rPr>
                <w:del w:id="5065" w:author="POP-UP BUBBLE" w:date="2015-09-16T14:50:00Z"/>
                <w:rFonts w:ascii="Arial" w:hAnsi="Arial" w:cs="Arial"/>
              </w:rPr>
            </w:pPr>
            <w:del w:id="5066" w:author="POP-UP BUBBLE" w:date="2015-09-16T14:50:00Z">
              <w:r w:rsidDel="00B05F57">
                <w:rPr>
                  <w:rFonts w:ascii="Arial" w:hAnsi="Arial" w:cs="Arial"/>
                </w:rPr>
                <w:delText xml:space="preserve">11 - 15 years </w:delText>
              </w:r>
            </w:del>
          </w:p>
        </w:tc>
        <w:tc>
          <w:tcPr>
            <w:tcW w:w="2790" w:type="dxa"/>
          </w:tcPr>
          <w:p w14:paraId="16A3F59D" w14:textId="149661A3" w:rsidR="00A6420E" w:rsidDel="00B05F57" w:rsidRDefault="00A6420E" w:rsidP="007F3D31">
            <w:pPr>
              <w:autoSpaceDE w:val="0"/>
              <w:autoSpaceDN w:val="0"/>
              <w:adjustRightInd w:val="0"/>
              <w:spacing w:before="40" w:after="40"/>
              <w:jc w:val="right"/>
              <w:rPr>
                <w:del w:id="5067" w:author="POP-UP BUBBLE" w:date="2015-09-16T14:50:00Z"/>
                <w:rFonts w:ascii="Arial" w:hAnsi="Arial" w:cs="Arial"/>
                <w:b/>
                <w:bCs/>
              </w:rPr>
            </w:pPr>
            <w:del w:id="5068" w:author="POP-UP BUBBLE" w:date="2015-09-16T14:50:00Z">
              <w:r w:rsidDel="00B05F57">
                <w:rPr>
                  <w:rFonts w:ascii="Arial" w:hAnsi="Arial" w:cs="Arial"/>
                </w:rPr>
                <w:delText>%</w:delText>
              </w:r>
            </w:del>
          </w:p>
        </w:tc>
        <w:tc>
          <w:tcPr>
            <w:tcW w:w="3240" w:type="dxa"/>
          </w:tcPr>
          <w:p w14:paraId="2B12396A" w14:textId="07A33188" w:rsidR="00A6420E" w:rsidDel="00B05F57" w:rsidRDefault="00A6420E" w:rsidP="007F3D31">
            <w:pPr>
              <w:autoSpaceDE w:val="0"/>
              <w:autoSpaceDN w:val="0"/>
              <w:adjustRightInd w:val="0"/>
              <w:spacing w:before="40" w:after="40"/>
              <w:jc w:val="right"/>
              <w:rPr>
                <w:del w:id="5069" w:author="POP-UP BUBBLE" w:date="2015-09-16T14:50:00Z"/>
                <w:rFonts w:ascii="Arial" w:hAnsi="Arial" w:cs="Arial"/>
                <w:b/>
                <w:bCs/>
              </w:rPr>
            </w:pPr>
            <w:del w:id="5070" w:author="POP-UP BUBBLE" w:date="2015-09-16T14:50:00Z">
              <w:r w:rsidDel="00B05F57">
                <w:rPr>
                  <w:rFonts w:ascii="Arial" w:hAnsi="Arial" w:cs="Arial"/>
                  <w:b/>
                  <w:bCs/>
                </w:rPr>
                <w:delText>%</w:delText>
              </w:r>
            </w:del>
          </w:p>
        </w:tc>
      </w:tr>
      <w:tr w:rsidR="00A6420E" w:rsidDel="00B05F57" w14:paraId="107E0C37" w14:textId="42303AA6" w:rsidTr="00A6420E">
        <w:trPr>
          <w:trHeight w:val="157"/>
          <w:del w:id="5071" w:author="POP-UP BUBBLE" w:date="2015-09-16T14:50:00Z"/>
        </w:trPr>
        <w:tc>
          <w:tcPr>
            <w:tcW w:w="540" w:type="dxa"/>
            <w:vMerge/>
          </w:tcPr>
          <w:p w14:paraId="031E68CB" w14:textId="66F83E1A" w:rsidR="00A6420E" w:rsidDel="00B05F57" w:rsidRDefault="00A6420E" w:rsidP="007F3D31">
            <w:pPr>
              <w:autoSpaceDE w:val="0"/>
              <w:autoSpaceDN w:val="0"/>
              <w:adjustRightInd w:val="0"/>
              <w:spacing w:before="40" w:after="40"/>
              <w:rPr>
                <w:del w:id="5072" w:author="POP-UP BUBBLE" w:date="2015-09-16T14:50:00Z"/>
                <w:rFonts w:ascii="Arial" w:hAnsi="Arial" w:cs="Arial"/>
              </w:rPr>
            </w:pPr>
          </w:p>
        </w:tc>
        <w:tc>
          <w:tcPr>
            <w:tcW w:w="6390" w:type="dxa"/>
          </w:tcPr>
          <w:p w14:paraId="40A6F78E" w14:textId="4F6939D8" w:rsidR="00A6420E" w:rsidDel="00B05F57" w:rsidRDefault="00A6420E" w:rsidP="007F3D31">
            <w:pPr>
              <w:autoSpaceDE w:val="0"/>
              <w:autoSpaceDN w:val="0"/>
              <w:adjustRightInd w:val="0"/>
              <w:spacing w:before="40" w:after="40"/>
              <w:rPr>
                <w:del w:id="5073" w:author="POP-UP BUBBLE" w:date="2015-09-16T14:50:00Z"/>
                <w:rFonts w:ascii="Arial" w:hAnsi="Arial" w:cs="Arial"/>
              </w:rPr>
            </w:pPr>
            <w:del w:id="5074" w:author="POP-UP BUBBLE" w:date="2015-09-16T14:50:00Z">
              <w:r w:rsidDel="00B05F57">
                <w:rPr>
                  <w:rFonts w:ascii="Arial" w:hAnsi="Arial" w:cs="Arial"/>
                </w:rPr>
                <w:delText>16 – 20 years</w:delText>
              </w:r>
            </w:del>
          </w:p>
        </w:tc>
        <w:tc>
          <w:tcPr>
            <w:tcW w:w="2790" w:type="dxa"/>
          </w:tcPr>
          <w:p w14:paraId="6073EB30" w14:textId="402705C5" w:rsidR="00A6420E" w:rsidDel="00B05F57" w:rsidRDefault="00A6420E" w:rsidP="007F3D31">
            <w:pPr>
              <w:autoSpaceDE w:val="0"/>
              <w:autoSpaceDN w:val="0"/>
              <w:adjustRightInd w:val="0"/>
              <w:spacing w:before="40" w:after="40"/>
              <w:jc w:val="right"/>
              <w:rPr>
                <w:del w:id="5075" w:author="POP-UP BUBBLE" w:date="2015-09-16T14:50:00Z"/>
                <w:rFonts w:ascii="Arial" w:hAnsi="Arial" w:cs="Arial"/>
              </w:rPr>
            </w:pPr>
            <w:del w:id="5076" w:author="POP-UP BUBBLE" w:date="2015-09-16T14:50:00Z">
              <w:r w:rsidDel="00B05F57">
                <w:rPr>
                  <w:rFonts w:ascii="Arial" w:hAnsi="Arial" w:cs="Arial"/>
                </w:rPr>
                <w:delText>%</w:delText>
              </w:r>
            </w:del>
          </w:p>
        </w:tc>
        <w:tc>
          <w:tcPr>
            <w:tcW w:w="3240" w:type="dxa"/>
          </w:tcPr>
          <w:p w14:paraId="5A1270CB" w14:textId="29DDEF40" w:rsidR="00A6420E" w:rsidDel="00B05F57" w:rsidRDefault="00A6420E" w:rsidP="007F3D31">
            <w:pPr>
              <w:autoSpaceDE w:val="0"/>
              <w:autoSpaceDN w:val="0"/>
              <w:adjustRightInd w:val="0"/>
              <w:spacing w:before="40" w:after="40"/>
              <w:jc w:val="right"/>
              <w:rPr>
                <w:del w:id="5077" w:author="POP-UP BUBBLE" w:date="2015-09-16T14:50:00Z"/>
                <w:rFonts w:ascii="Arial" w:hAnsi="Arial" w:cs="Arial"/>
              </w:rPr>
            </w:pPr>
            <w:del w:id="5078" w:author="POP-UP BUBBLE" w:date="2015-09-16T14:50:00Z">
              <w:r w:rsidDel="00B05F57">
                <w:rPr>
                  <w:rFonts w:ascii="Arial" w:hAnsi="Arial" w:cs="Arial"/>
                </w:rPr>
                <w:delText>%</w:delText>
              </w:r>
            </w:del>
          </w:p>
        </w:tc>
      </w:tr>
      <w:tr w:rsidR="00A6420E" w:rsidDel="00B05F57" w14:paraId="0CE9669F" w14:textId="3F1EE483" w:rsidTr="00A6420E">
        <w:trPr>
          <w:trHeight w:val="157"/>
          <w:del w:id="5079" w:author="POP-UP BUBBLE" w:date="2015-09-16T14:50:00Z"/>
        </w:trPr>
        <w:tc>
          <w:tcPr>
            <w:tcW w:w="540" w:type="dxa"/>
            <w:vMerge/>
          </w:tcPr>
          <w:p w14:paraId="4EA7661B" w14:textId="4F46C852" w:rsidR="00A6420E" w:rsidDel="00B05F57" w:rsidRDefault="00A6420E" w:rsidP="007F3D31">
            <w:pPr>
              <w:autoSpaceDE w:val="0"/>
              <w:autoSpaceDN w:val="0"/>
              <w:adjustRightInd w:val="0"/>
              <w:spacing w:before="40" w:after="40"/>
              <w:rPr>
                <w:del w:id="5080" w:author="POP-UP BUBBLE" w:date="2015-09-16T14:50:00Z"/>
                <w:rFonts w:ascii="Arial" w:hAnsi="Arial" w:cs="Arial"/>
              </w:rPr>
            </w:pPr>
          </w:p>
        </w:tc>
        <w:tc>
          <w:tcPr>
            <w:tcW w:w="6390" w:type="dxa"/>
          </w:tcPr>
          <w:p w14:paraId="070508A2" w14:textId="69B60E80" w:rsidR="00A6420E" w:rsidDel="00B05F57" w:rsidRDefault="00A6420E" w:rsidP="007F3D31">
            <w:pPr>
              <w:autoSpaceDE w:val="0"/>
              <w:autoSpaceDN w:val="0"/>
              <w:adjustRightInd w:val="0"/>
              <w:spacing w:before="40" w:after="40"/>
              <w:rPr>
                <w:del w:id="5081" w:author="POP-UP BUBBLE" w:date="2015-09-16T14:50:00Z"/>
                <w:rFonts w:ascii="Arial" w:hAnsi="Arial" w:cs="Arial"/>
              </w:rPr>
            </w:pPr>
            <w:del w:id="5082" w:author="POP-UP BUBBLE" w:date="2015-09-16T14:50:00Z">
              <w:r w:rsidDel="00B05F57">
                <w:rPr>
                  <w:rFonts w:ascii="Arial" w:hAnsi="Arial" w:cs="Arial"/>
                </w:rPr>
                <w:delText>&gt; 20 years</w:delText>
              </w:r>
            </w:del>
          </w:p>
        </w:tc>
        <w:tc>
          <w:tcPr>
            <w:tcW w:w="2790" w:type="dxa"/>
          </w:tcPr>
          <w:p w14:paraId="6728D4C3" w14:textId="1258F417" w:rsidR="00A6420E" w:rsidDel="00B05F57" w:rsidRDefault="00A6420E" w:rsidP="007F3D31">
            <w:pPr>
              <w:autoSpaceDE w:val="0"/>
              <w:autoSpaceDN w:val="0"/>
              <w:adjustRightInd w:val="0"/>
              <w:spacing w:before="40" w:after="40"/>
              <w:jc w:val="right"/>
              <w:rPr>
                <w:del w:id="5083" w:author="POP-UP BUBBLE" w:date="2015-09-16T14:50:00Z"/>
                <w:rFonts w:ascii="Arial" w:hAnsi="Arial" w:cs="Arial"/>
              </w:rPr>
            </w:pPr>
            <w:del w:id="5084" w:author="POP-UP BUBBLE" w:date="2015-09-16T14:50:00Z">
              <w:r w:rsidDel="00B05F57">
                <w:rPr>
                  <w:rFonts w:ascii="Arial" w:hAnsi="Arial" w:cs="Arial"/>
                </w:rPr>
                <w:delText>%</w:delText>
              </w:r>
            </w:del>
          </w:p>
        </w:tc>
        <w:tc>
          <w:tcPr>
            <w:tcW w:w="3240" w:type="dxa"/>
          </w:tcPr>
          <w:p w14:paraId="24773999" w14:textId="75B1BFFB" w:rsidR="00A6420E" w:rsidDel="00B05F57" w:rsidRDefault="00A6420E" w:rsidP="007F3D31">
            <w:pPr>
              <w:autoSpaceDE w:val="0"/>
              <w:autoSpaceDN w:val="0"/>
              <w:adjustRightInd w:val="0"/>
              <w:spacing w:before="40" w:after="40"/>
              <w:jc w:val="right"/>
              <w:rPr>
                <w:del w:id="5085" w:author="POP-UP BUBBLE" w:date="2015-09-16T14:50:00Z"/>
                <w:rFonts w:ascii="Arial" w:hAnsi="Arial" w:cs="Arial"/>
              </w:rPr>
            </w:pPr>
            <w:del w:id="5086" w:author="POP-UP BUBBLE" w:date="2015-09-16T14:50:00Z">
              <w:r w:rsidDel="00B05F57">
                <w:rPr>
                  <w:rFonts w:ascii="Arial" w:hAnsi="Arial" w:cs="Arial"/>
                </w:rPr>
                <w:delText>%</w:delText>
              </w:r>
            </w:del>
          </w:p>
        </w:tc>
      </w:tr>
      <w:tr w:rsidR="00A6420E" w:rsidDel="00B05F57" w14:paraId="569D1ADE" w14:textId="5ABEE2A2" w:rsidTr="00A6420E">
        <w:trPr>
          <w:trHeight w:val="157"/>
          <w:del w:id="5087" w:author="POP-UP BUBBLE" w:date="2015-09-16T14:50:00Z"/>
        </w:trPr>
        <w:tc>
          <w:tcPr>
            <w:tcW w:w="540" w:type="dxa"/>
            <w:vMerge w:val="restart"/>
          </w:tcPr>
          <w:p w14:paraId="7112928A" w14:textId="4302F226" w:rsidR="00A6420E" w:rsidRPr="009B165A" w:rsidDel="00B05F57" w:rsidRDefault="00A6420E" w:rsidP="007F3D31">
            <w:pPr>
              <w:autoSpaceDE w:val="0"/>
              <w:autoSpaceDN w:val="0"/>
              <w:adjustRightInd w:val="0"/>
              <w:spacing w:before="40" w:after="40"/>
              <w:jc w:val="center"/>
              <w:rPr>
                <w:del w:id="5088" w:author="POP-UP BUBBLE" w:date="2015-09-16T14:50:00Z"/>
                <w:rFonts w:ascii="Arial" w:hAnsi="Arial" w:cs="Arial"/>
              </w:rPr>
            </w:pPr>
            <w:del w:id="5089" w:author="POP-UP BUBBLE" w:date="2015-09-16T14:50:00Z">
              <w:r w:rsidRPr="009B165A" w:rsidDel="00B05F57">
                <w:rPr>
                  <w:rFonts w:ascii="Arial" w:hAnsi="Arial" w:cs="Arial"/>
                </w:rPr>
                <w:delText>B</w:delText>
              </w:r>
            </w:del>
          </w:p>
        </w:tc>
        <w:tc>
          <w:tcPr>
            <w:tcW w:w="6390" w:type="dxa"/>
          </w:tcPr>
          <w:p w14:paraId="708C9B7C" w14:textId="093ECF76" w:rsidR="00A6420E" w:rsidDel="00B05F57" w:rsidRDefault="00A6420E" w:rsidP="007F3D31">
            <w:pPr>
              <w:tabs>
                <w:tab w:val="left" w:pos="4230"/>
              </w:tabs>
              <w:autoSpaceDE w:val="0"/>
              <w:autoSpaceDN w:val="0"/>
              <w:adjustRightInd w:val="0"/>
              <w:spacing w:before="40" w:after="40"/>
              <w:rPr>
                <w:del w:id="5090" w:author="POP-UP BUBBLE" w:date="2015-09-16T14:50:00Z"/>
                <w:rFonts w:ascii="Arial" w:hAnsi="Arial" w:cs="Arial"/>
              </w:rPr>
            </w:pPr>
            <w:del w:id="5091" w:author="POP-UP BUBBLE" w:date="2015-09-16T14:50:00Z">
              <w:r w:rsidDel="00B05F57">
                <w:rPr>
                  <w:rFonts w:ascii="Arial" w:hAnsi="Arial" w:cs="Arial"/>
                </w:rPr>
                <w:delText>Purpose of the mortgages as a percentage of the mortgage portfolio.</w:delText>
              </w:r>
            </w:del>
          </w:p>
        </w:tc>
        <w:tc>
          <w:tcPr>
            <w:tcW w:w="2790" w:type="dxa"/>
          </w:tcPr>
          <w:p w14:paraId="5D35DEDA" w14:textId="0D673B4A" w:rsidR="00A6420E" w:rsidDel="00B05F57" w:rsidRDefault="00A6420E" w:rsidP="007F3D31">
            <w:pPr>
              <w:tabs>
                <w:tab w:val="left" w:pos="4230"/>
              </w:tabs>
              <w:autoSpaceDE w:val="0"/>
              <w:autoSpaceDN w:val="0"/>
              <w:adjustRightInd w:val="0"/>
              <w:spacing w:before="40" w:after="40"/>
              <w:jc w:val="center"/>
              <w:rPr>
                <w:del w:id="5092" w:author="POP-UP BUBBLE" w:date="2015-09-16T14:50:00Z"/>
                <w:rFonts w:ascii="Arial" w:hAnsi="Arial" w:cs="Arial"/>
              </w:rPr>
            </w:pPr>
            <w:del w:id="5093" w:author="POP-UP BUBBLE" w:date="2015-09-16T14:50:00Z">
              <w:r w:rsidDel="00B05F57">
                <w:rPr>
                  <w:rFonts w:ascii="Arial" w:hAnsi="Arial" w:cs="Arial"/>
                </w:rPr>
                <w:delText>Current Portfolio</w:delText>
              </w:r>
            </w:del>
          </w:p>
        </w:tc>
        <w:tc>
          <w:tcPr>
            <w:tcW w:w="3240" w:type="dxa"/>
          </w:tcPr>
          <w:p w14:paraId="76B3464E" w14:textId="3EF511F6" w:rsidR="00A6420E" w:rsidDel="00B05F57" w:rsidRDefault="00A6420E" w:rsidP="007F3D31">
            <w:pPr>
              <w:tabs>
                <w:tab w:val="left" w:pos="4230"/>
              </w:tabs>
              <w:autoSpaceDE w:val="0"/>
              <w:autoSpaceDN w:val="0"/>
              <w:adjustRightInd w:val="0"/>
              <w:spacing w:before="40" w:after="40"/>
              <w:jc w:val="center"/>
              <w:rPr>
                <w:del w:id="5094" w:author="POP-UP BUBBLE" w:date="2015-09-16T14:50:00Z"/>
                <w:rFonts w:ascii="Arial" w:hAnsi="Arial" w:cs="Arial"/>
              </w:rPr>
            </w:pPr>
            <w:del w:id="5095" w:author="POP-UP BUBBLE" w:date="2015-09-16T14:50:00Z">
              <w:r w:rsidDel="00B05F57">
                <w:rPr>
                  <w:rFonts w:ascii="Arial" w:hAnsi="Arial" w:cs="Arial"/>
                </w:rPr>
                <w:delText>Projected OPIC-supported portfolio</w:delText>
              </w:r>
            </w:del>
          </w:p>
        </w:tc>
      </w:tr>
      <w:tr w:rsidR="00A6420E" w:rsidDel="00B05F57" w14:paraId="6CB97315" w14:textId="52732800" w:rsidTr="00A6420E">
        <w:trPr>
          <w:trHeight w:val="157"/>
          <w:del w:id="5096" w:author="POP-UP BUBBLE" w:date="2015-09-16T14:50:00Z"/>
        </w:trPr>
        <w:tc>
          <w:tcPr>
            <w:tcW w:w="540" w:type="dxa"/>
            <w:vMerge/>
          </w:tcPr>
          <w:p w14:paraId="641C8C4A" w14:textId="680939A4" w:rsidR="00A6420E" w:rsidDel="00B05F57" w:rsidRDefault="00A6420E" w:rsidP="007F3D31">
            <w:pPr>
              <w:autoSpaceDE w:val="0"/>
              <w:autoSpaceDN w:val="0"/>
              <w:adjustRightInd w:val="0"/>
              <w:spacing w:before="40" w:after="40"/>
              <w:rPr>
                <w:del w:id="5097" w:author="POP-UP BUBBLE" w:date="2015-09-16T14:50:00Z"/>
                <w:rFonts w:ascii="Arial" w:hAnsi="Arial" w:cs="Arial"/>
              </w:rPr>
            </w:pPr>
          </w:p>
        </w:tc>
        <w:tc>
          <w:tcPr>
            <w:tcW w:w="6390" w:type="dxa"/>
          </w:tcPr>
          <w:p w14:paraId="363EE453" w14:textId="0C9D8461" w:rsidR="00A6420E" w:rsidDel="00B05F57" w:rsidRDefault="00A6420E" w:rsidP="007F3D31">
            <w:pPr>
              <w:autoSpaceDE w:val="0"/>
              <w:autoSpaceDN w:val="0"/>
              <w:adjustRightInd w:val="0"/>
              <w:spacing w:before="40" w:after="40"/>
              <w:rPr>
                <w:del w:id="5098" w:author="POP-UP BUBBLE" w:date="2015-09-16T14:50:00Z"/>
                <w:rFonts w:ascii="Arial" w:hAnsi="Arial" w:cs="Arial"/>
              </w:rPr>
            </w:pPr>
            <w:del w:id="5099" w:author="POP-UP BUBBLE" w:date="2015-09-16T14:50:00Z">
              <w:r w:rsidDel="00B05F57">
                <w:rPr>
                  <w:rFonts w:ascii="Arial" w:hAnsi="Arial" w:cs="Arial"/>
                </w:rPr>
                <w:delText xml:space="preserve">Mortgages for new homeowners </w:delText>
              </w:r>
            </w:del>
          </w:p>
        </w:tc>
        <w:tc>
          <w:tcPr>
            <w:tcW w:w="2790" w:type="dxa"/>
          </w:tcPr>
          <w:p w14:paraId="25CA1E25" w14:textId="304EA909" w:rsidR="00A6420E" w:rsidDel="00B05F57" w:rsidRDefault="00A6420E" w:rsidP="007F3D31">
            <w:pPr>
              <w:autoSpaceDE w:val="0"/>
              <w:autoSpaceDN w:val="0"/>
              <w:adjustRightInd w:val="0"/>
              <w:spacing w:before="40" w:after="40"/>
              <w:jc w:val="right"/>
              <w:rPr>
                <w:del w:id="5100" w:author="POP-UP BUBBLE" w:date="2015-09-16T14:50:00Z"/>
                <w:rFonts w:ascii="Arial" w:hAnsi="Arial" w:cs="Arial"/>
              </w:rPr>
            </w:pPr>
            <w:del w:id="5101" w:author="POP-UP BUBBLE" w:date="2015-09-16T14:50:00Z">
              <w:r w:rsidDel="00B05F57">
                <w:rPr>
                  <w:rFonts w:ascii="Arial" w:hAnsi="Arial" w:cs="Arial"/>
                </w:rPr>
                <w:delText>%</w:delText>
              </w:r>
            </w:del>
          </w:p>
        </w:tc>
        <w:tc>
          <w:tcPr>
            <w:tcW w:w="3240" w:type="dxa"/>
          </w:tcPr>
          <w:p w14:paraId="55F32AB0" w14:textId="233C115F" w:rsidR="00A6420E" w:rsidDel="00B05F57" w:rsidRDefault="00A6420E" w:rsidP="007F3D31">
            <w:pPr>
              <w:tabs>
                <w:tab w:val="left" w:pos="4230"/>
              </w:tabs>
              <w:autoSpaceDE w:val="0"/>
              <w:autoSpaceDN w:val="0"/>
              <w:adjustRightInd w:val="0"/>
              <w:spacing w:before="40" w:after="40"/>
              <w:jc w:val="right"/>
              <w:rPr>
                <w:del w:id="5102" w:author="POP-UP BUBBLE" w:date="2015-09-16T14:50:00Z"/>
                <w:rFonts w:ascii="Arial" w:hAnsi="Arial" w:cs="Arial"/>
              </w:rPr>
            </w:pPr>
            <w:del w:id="5103" w:author="POP-UP BUBBLE" w:date="2015-09-16T14:50:00Z">
              <w:r w:rsidDel="00B05F57">
                <w:rPr>
                  <w:rFonts w:ascii="Arial" w:hAnsi="Arial" w:cs="Arial"/>
                </w:rPr>
                <w:delText>%</w:delText>
              </w:r>
            </w:del>
          </w:p>
        </w:tc>
      </w:tr>
      <w:tr w:rsidR="00A6420E" w:rsidDel="00B05F57" w14:paraId="1C7DFF7F" w14:textId="23D34330" w:rsidTr="00A6420E">
        <w:trPr>
          <w:trHeight w:val="157"/>
          <w:del w:id="5104" w:author="POP-UP BUBBLE" w:date="2015-09-16T14:50:00Z"/>
        </w:trPr>
        <w:tc>
          <w:tcPr>
            <w:tcW w:w="540" w:type="dxa"/>
            <w:vMerge/>
          </w:tcPr>
          <w:p w14:paraId="2180E1F8" w14:textId="26D27493" w:rsidR="00A6420E" w:rsidDel="00B05F57" w:rsidRDefault="00A6420E" w:rsidP="007F3D31">
            <w:pPr>
              <w:autoSpaceDE w:val="0"/>
              <w:autoSpaceDN w:val="0"/>
              <w:adjustRightInd w:val="0"/>
              <w:spacing w:before="40" w:after="40"/>
              <w:rPr>
                <w:del w:id="5105" w:author="POP-UP BUBBLE" w:date="2015-09-16T14:50:00Z"/>
                <w:rFonts w:ascii="Arial" w:hAnsi="Arial" w:cs="Arial"/>
              </w:rPr>
            </w:pPr>
          </w:p>
        </w:tc>
        <w:tc>
          <w:tcPr>
            <w:tcW w:w="6390" w:type="dxa"/>
          </w:tcPr>
          <w:p w14:paraId="6869ABF3" w14:textId="066B825A" w:rsidR="00A6420E" w:rsidDel="00B05F57" w:rsidRDefault="00A6420E" w:rsidP="007F3D31">
            <w:pPr>
              <w:autoSpaceDE w:val="0"/>
              <w:autoSpaceDN w:val="0"/>
              <w:adjustRightInd w:val="0"/>
              <w:spacing w:before="40" w:after="40"/>
              <w:rPr>
                <w:del w:id="5106" w:author="POP-UP BUBBLE" w:date="2015-09-16T14:50:00Z"/>
                <w:rFonts w:ascii="Arial" w:hAnsi="Arial" w:cs="Arial"/>
              </w:rPr>
            </w:pPr>
            <w:del w:id="5107" w:author="POP-UP BUBBLE" w:date="2015-09-16T14:50:00Z">
              <w:r w:rsidDel="00B05F57">
                <w:rPr>
                  <w:rFonts w:ascii="Arial" w:hAnsi="Arial" w:cs="Arial"/>
                </w:rPr>
                <w:delText>Productive loan (e.g. home equity loan/line of credit)</w:delText>
              </w:r>
            </w:del>
          </w:p>
        </w:tc>
        <w:tc>
          <w:tcPr>
            <w:tcW w:w="2790" w:type="dxa"/>
          </w:tcPr>
          <w:p w14:paraId="38F686B5" w14:textId="3EE8E258" w:rsidR="00A6420E" w:rsidDel="00B05F57" w:rsidRDefault="00A6420E" w:rsidP="007F3D31">
            <w:pPr>
              <w:autoSpaceDE w:val="0"/>
              <w:autoSpaceDN w:val="0"/>
              <w:adjustRightInd w:val="0"/>
              <w:spacing w:before="40" w:after="40"/>
              <w:jc w:val="right"/>
              <w:rPr>
                <w:del w:id="5108" w:author="POP-UP BUBBLE" w:date="2015-09-16T14:50:00Z"/>
                <w:rFonts w:ascii="Arial" w:hAnsi="Arial" w:cs="Arial"/>
              </w:rPr>
            </w:pPr>
            <w:del w:id="5109" w:author="POP-UP BUBBLE" w:date="2015-09-16T14:50:00Z">
              <w:r w:rsidDel="00B05F57">
                <w:rPr>
                  <w:rFonts w:ascii="Arial" w:hAnsi="Arial" w:cs="Arial"/>
                </w:rPr>
                <w:delText>%</w:delText>
              </w:r>
            </w:del>
          </w:p>
        </w:tc>
        <w:tc>
          <w:tcPr>
            <w:tcW w:w="3240" w:type="dxa"/>
          </w:tcPr>
          <w:p w14:paraId="649AAA23" w14:textId="44203D0F" w:rsidR="00A6420E" w:rsidDel="00B05F57" w:rsidRDefault="00A6420E" w:rsidP="007F3D31">
            <w:pPr>
              <w:tabs>
                <w:tab w:val="left" w:pos="4230"/>
              </w:tabs>
              <w:autoSpaceDE w:val="0"/>
              <w:autoSpaceDN w:val="0"/>
              <w:adjustRightInd w:val="0"/>
              <w:spacing w:before="40" w:after="40"/>
              <w:jc w:val="right"/>
              <w:rPr>
                <w:del w:id="5110" w:author="POP-UP BUBBLE" w:date="2015-09-16T14:50:00Z"/>
                <w:rFonts w:ascii="Arial" w:hAnsi="Arial" w:cs="Arial"/>
              </w:rPr>
            </w:pPr>
            <w:del w:id="5111" w:author="POP-UP BUBBLE" w:date="2015-09-16T14:50:00Z">
              <w:r w:rsidDel="00B05F57">
                <w:rPr>
                  <w:rFonts w:ascii="Arial" w:hAnsi="Arial" w:cs="Arial"/>
                </w:rPr>
                <w:delText>%</w:delText>
              </w:r>
            </w:del>
          </w:p>
        </w:tc>
      </w:tr>
      <w:tr w:rsidR="00A6420E" w:rsidDel="00B05F57" w14:paraId="31D26B58" w14:textId="4B6BFA88" w:rsidTr="00A6420E">
        <w:trPr>
          <w:trHeight w:val="157"/>
          <w:del w:id="5112" w:author="POP-UP BUBBLE" w:date="2015-09-16T14:50:00Z"/>
        </w:trPr>
        <w:tc>
          <w:tcPr>
            <w:tcW w:w="540" w:type="dxa"/>
            <w:vMerge/>
          </w:tcPr>
          <w:p w14:paraId="28BF6B80" w14:textId="7AC56100" w:rsidR="00A6420E" w:rsidDel="00B05F57" w:rsidRDefault="00A6420E" w:rsidP="007F3D31">
            <w:pPr>
              <w:autoSpaceDE w:val="0"/>
              <w:autoSpaceDN w:val="0"/>
              <w:adjustRightInd w:val="0"/>
              <w:spacing w:before="40" w:after="40"/>
              <w:rPr>
                <w:del w:id="5113" w:author="POP-UP BUBBLE" w:date="2015-09-16T14:50:00Z"/>
                <w:rFonts w:ascii="Arial" w:hAnsi="Arial" w:cs="Arial"/>
              </w:rPr>
            </w:pPr>
          </w:p>
        </w:tc>
        <w:tc>
          <w:tcPr>
            <w:tcW w:w="6390" w:type="dxa"/>
          </w:tcPr>
          <w:p w14:paraId="528BE876" w14:textId="46166473" w:rsidR="00A6420E" w:rsidDel="00B05F57" w:rsidRDefault="00A6420E" w:rsidP="007F3D31">
            <w:pPr>
              <w:tabs>
                <w:tab w:val="left" w:pos="4230"/>
              </w:tabs>
              <w:autoSpaceDE w:val="0"/>
              <w:autoSpaceDN w:val="0"/>
              <w:adjustRightInd w:val="0"/>
              <w:spacing w:before="40" w:after="40"/>
              <w:rPr>
                <w:del w:id="5114" w:author="POP-UP BUBBLE" w:date="2015-09-16T14:50:00Z"/>
                <w:rFonts w:ascii="Arial" w:hAnsi="Arial" w:cs="Arial"/>
              </w:rPr>
            </w:pPr>
            <w:del w:id="5115" w:author="POP-UP BUBBLE" w:date="2015-09-16T14:50:00Z">
              <w:r w:rsidDel="00B05F57">
                <w:rPr>
                  <w:rFonts w:ascii="Arial" w:hAnsi="Arial" w:cs="Arial"/>
                </w:rPr>
                <w:delText xml:space="preserve">Other (please specify): </w:delText>
              </w:r>
              <w:r w:rsidR="00A63D2D" w:rsidDel="00B05F57">
                <w:rPr>
                  <w:rFonts w:ascii="Arial" w:hAnsi="Arial" w:cs="Arial"/>
                </w:rPr>
                <w:fldChar w:fldCharType="begin">
                  <w:ffData>
                    <w:name w:val="Text22"/>
                    <w:enabled/>
                    <w:calcOnExit w:val="0"/>
                    <w:textInput/>
                  </w:ffData>
                </w:fldChar>
              </w:r>
              <w:r w:rsidDel="00B05F57">
                <w:rPr>
                  <w:rFonts w:ascii="Arial" w:hAnsi="Arial" w:cs="Arial"/>
                </w:rPr>
                <w:delInstrText xml:space="preserve"> FORMTEXT </w:delInstrText>
              </w:r>
              <w:r w:rsidR="00A63D2D" w:rsidDel="00B05F57">
                <w:rPr>
                  <w:rFonts w:ascii="Arial" w:hAnsi="Arial" w:cs="Arial"/>
                </w:rPr>
              </w:r>
              <w:r w:rsidR="00A63D2D" w:rsidDel="00B05F57">
                <w:rPr>
                  <w:rFonts w:ascii="Arial" w:hAnsi="Arial" w:cs="Arial"/>
                </w:rPr>
                <w:fldChar w:fldCharType="separate"/>
              </w:r>
              <w:r w:rsidDel="00B05F57">
                <w:rPr>
                  <w:rFonts w:ascii="Arial" w:hAnsi="Arial" w:cs="Arial"/>
                  <w:noProof/>
                </w:rPr>
                <w:delText> </w:delText>
              </w:r>
              <w:r w:rsidDel="00B05F57">
                <w:rPr>
                  <w:rFonts w:ascii="Arial" w:hAnsi="Arial" w:cs="Arial"/>
                  <w:noProof/>
                </w:rPr>
                <w:delText> </w:delText>
              </w:r>
              <w:r w:rsidDel="00B05F57">
                <w:rPr>
                  <w:rFonts w:ascii="Arial" w:hAnsi="Arial" w:cs="Arial"/>
                  <w:noProof/>
                </w:rPr>
                <w:delText> </w:delText>
              </w:r>
              <w:r w:rsidDel="00B05F57">
                <w:rPr>
                  <w:rFonts w:ascii="Arial" w:hAnsi="Arial" w:cs="Arial"/>
                  <w:noProof/>
                </w:rPr>
                <w:delText> </w:delText>
              </w:r>
              <w:r w:rsidDel="00B05F57">
                <w:rPr>
                  <w:rFonts w:ascii="Arial" w:hAnsi="Arial" w:cs="Arial"/>
                  <w:noProof/>
                </w:rPr>
                <w:delText> </w:delText>
              </w:r>
              <w:r w:rsidR="00A63D2D" w:rsidDel="00B05F57">
                <w:rPr>
                  <w:rFonts w:ascii="Arial" w:hAnsi="Arial" w:cs="Arial"/>
                </w:rPr>
                <w:fldChar w:fldCharType="end"/>
              </w:r>
            </w:del>
          </w:p>
        </w:tc>
        <w:tc>
          <w:tcPr>
            <w:tcW w:w="2790" w:type="dxa"/>
          </w:tcPr>
          <w:p w14:paraId="5C61E456" w14:textId="18987890" w:rsidR="00A6420E" w:rsidDel="00B05F57" w:rsidRDefault="00A6420E" w:rsidP="007F3D31">
            <w:pPr>
              <w:autoSpaceDE w:val="0"/>
              <w:autoSpaceDN w:val="0"/>
              <w:adjustRightInd w:val="0"/>
              <w:spacing w:before="40" w:after="40"/>
              <w:jc w:val="right"/>
              <w:rPr>
                <w:del w:id="5116" w:author="POP-UP BUBBLE" w:date="2015-09-16T14:50:00Z"/>
                <w:rFonts w:ascii="Arial" w:hAnsi="Arial" w:cs="Arial"/>
              </w:rPr>
            </w:pPr>
            <w:del w:id="5117" w:author="POP-UP BUBBLE" w:date="2015-09-16T14:50:00Z">
              <w:r w:rsidDel="00B05F57">
                <w:rPr>
                  <w:rFonts w:ascii="Arial" w:hAnsi="Arial" w:cs="Arial"/>
                </w:rPr>
                <w:delText>%</w:delText>
              </w:r>
            </w:del>
          </w:p>
        </w:tc>
        <w:tc>
          <w:tcPr>
            <w:tcW w:w="3240" w:type="dxa"/>
          </w:tcPr>
          <w:p w14:paraId="32819F8B" w14:textId="77EC9DBB" w:rsidR="00A6420E" w:rsidDel="00B05F57" w:rsidRDefault="00A6420E" w:rsidP="007F3D31">
            <w:pPr>
              <w:tabs>
                <w:tab w:val="left" w:pos="4230"/>
              </w:tabs>
              <w:autoSpaceDE w:val="0"/>
              <w:autoSpaceDN w:val="0"/>
              <w:adjustRightInd w:val="0"/>
              <w:spacing w:before="40" w:after="40"/>
              <w:jc w:val="right"/>
              <w:rPr>
                <w:del w:id="5118" w:author="POP-UP BUBBLE" w:date="2015-09-16T14:50:00Z"/>
                <w:rFonts w:ascii="Arial" w:hAnsi="Arial" w:cs="Arial"/>
              </w:rPr>
            </w:pPr>
            <w:del w:id="5119" w:author="POP-UP BUBBLE" w:date="2015-09-16T14:50:00Z">
              <w:r w:rsidDel="00B05F57">
                <w:rPr>
                  <w:rFonts w:ascii="Arial" w:hAnsi="Arial" w:cs="Arial"/>
                </w:rPr>
                <w:delText>%</w:delText>
              </w:r>
            </w:del>
          </w:p>
        </w:tc>
      </w:tr>
      <w:tr w:rsidR="00A6420E" w:rsidDel="00B05F57" w14:paraId="352F8B00" w14:textId="4E0FADF5" w:rsidTr="00A6420E">
        <w:trPr>
          <w:trHeight w:val="395"/>
          <w:del w:id="5120" w:author="POP-UP BUBBLE" w:date="2015-09-16T14:50:00Z"/>
        </w:trPr>
        <w:tc>
          <w:tcPr>
            <w:tcW w:w="540" w:type="dxa"/>
            <w:vMerge w:val="restart"/>
          </w:tcPr>
          <w:p w14:paraId="706CCC42" w14:textId="5952866C" w:rsidR="00A6420E" w:rsidDel="00B05F57" w:rsidRDefault="00A6420E" w:rsidP="007F3D31">
            <w:pPr>
              <w:autoSpaceDE w:val="0"/>
              <w:autoSpaceDN w:val="0"/>
              <w:adjustRightInd w:val="0"/>
              <w:spacing w:before="40" w:after="40"/>
              <w:jc w:val="center"/>
              <w:rPr>
                <w:del w:id="5121" w:author="POP-UP BUBBLE" w:date="2015-09-16T14:50:00Z"/>
                <w:rFonts w:ascii="Arial" w:hAnsi="Arial" w:cs="Arial"/>
              </w:rPr>
            </w:pPr>
            <w:del w:id="5122" w:author="POP-UP BUBBLE" w:date="2015-09-16T14:50:00Z">
              <w:r w:rsidDel="00B05F57">
                <w:rPr>
                  <w:rFonts w:ascii="Arial" w:hAnsi="Arial" w:cs="Arial"/>
                </w:rPr>
                <w:delText>C</w:delText>
              </w:r>
            </w:del>
          </w:p>
        </w:tc>
        <w:tc>
          <w:tcPr>
            <w:tcW w:w="6390" w:type="dxa"/>
          </w:tcPr>
          <w:p w14:paraId="18E4F026" w14:textId="4CBC64CC" w:rsidR="00A6420E" w:rsidDel="00B05F57" w:rsidRDefault="00A6420E" w:rsidP="007F3D31">
            <w:pPr>
              <w:tabs>
                <w:tab w:val="left" w:pos="4230"/>
              </w:tabs>
              <w:autoSpaceDE w:val="0"/>
              <w:autoSpaceDN w:val="0"/>
              <w:adjustRightInd w:val="0"/>
              <w:spacing w:before="40" w:after="40"/>
              <w:rPr>
                <w:del w:id="5123" w:author="POP-UP BUBBLE" w:date="2015-09-16T14:50:00Z"/>
                <w:rFonts w:ascii="Arial" w:hAnsi="Arial" w:cs="Arial"/>
              </w:rPr>
            </w:pPr>
            <w:del w:id="5124" w:author="POP-UP BUBBLE" w:date="2015-09-16T14:50:00Z">
              <w:r w:rsidDel="00B05F57">
                <w:rPr>
                  <w:rFonts w:ascii="Arial" w:hAnsi="Arial" w:cs="Arial"/>
                </w:rPr>
                <w:delText>Target market of mortgages as a percentage of the mortgage portfolio.</w:delText>
              </w:r>
            </w:del>
          </w:p>
        </w:tc>
        <w:tc>
          <w:tcPr>
            <w:tcW w:w="2790" w:type="dxa"/>
          </w:tcPr>
          <w:p w14:paraId="21DD9223" w14:textId="5F918830" w:rsidR="00A6420E" w:rsidDel="00B05F57" w:rsidRDefault="00A6420E" w:rsidP="007F3D31">
            <w:pPr>
              <w:tabs>
                <w:tab w:val="left" w:pos="4230"/>
              </w:tabs>
              <w:autoSpaceDE w:val="0"/>
              <w:autoSpaceDN w:val="0"/>
              <w:adjustRightInd w:val="0"/>
              <w:spacing w:before="40" w:after="40"/>
              <w:jc w:val="center"/>
              <w:rPr>
                <w:del w:id="5125" w:author="POP-UP BUBBLE" w:date="2015-09-16T14:50:00Z"/>
                <w:rFonts w:ascii="Arial" w:hAnsi="Arial" w:cs="Arial"/>
              </w:rPr>
            </w:pPr>
            <w:del w:id="5126" w:author="POP-UP BUBBLE" w:date="2015-09-16T14:50:00Z">
              <w:r w:rsidDel="00B05F57">
                <w:rPr>
                  <w:rFonts w:ascii="Arial" w:hAnsi="Arial" w:cs="Arial"/>
                </w:rPr>
                <w:delText>Current Portfolio</w:delText>
              </w:r>
            </w:del>
          </w:p>
        </w:tc>
        <w:tc>
          <w:tcPr>
            <w:tcW w:w="3240" w:type="dxa"/>
          </w:tcPr>
          <w:p w14:paraId="4C3C0242" w14:textId="5E2BB6C6" w:rsidR="00A6420E" w:rsidDel="00B05F57" w:rsidRDefault="00A6420E" w:rsidP="007F3D31">
            <w:pPr>
              <w:tabs>
                <w:tab w:val="left" w:pos="4230"/>
              </w:tabs>
              <w:autoSpaceDE w:val="0"/>
              <w:autoSpaceDN w:val="0"/>
              <w:adjustRightInd w:val="0"/>
              <w:spacing w:before="40" w:after="40"/>
              <w:jc w:val="center"/>
              <w:rPr>
                <w:del w:id="5127" w:author="POP-UP BUBBLE" w:date="2015-09-16T14:50:00Z"/>
                <w:rFonts w:ascii="Arial" w:hAnsi="Arial" w:cs="Arial"/>
              </w:rPr>
            </w:pPr>
            <w:del w:id="5128" w:author="POP-UP BUBBLE" w:date="2015-09-16T14:50:00Z">
              <w:r w:rsidDel="00B05F57">
                <w:rPr>
                  <w:rFonts w:ascii="Arial" w:hAnsi="Arial" w:cs="Arial"/>
                </w:rPr>
                <w:delText>Projected OPIC-supported portfolio</w:delText>
              </w:r>
            </w:del>
          </w:p>
        </w:tc>
      </w:tr>
      <w:tr w:rsidR="00A6420E" w:rsidDel="00B05F57" w14:paraId="4BE2AF6F" w14:textId="5072E3C1" w:rsidTr="00A6420E">
        <w:trPr>
          <w:trHeight w:val="395"/>
          <w:del w:id="5129" w:author="POP-UP BUBBLE" w:date="2015-09-16T14:50:00Z"/>
        </w:trPr>
        <w:tc>
          <w:tcPr>
            <w:tcW w:w="540" w:type="dxa"/>
            <w:vMerge/>
          </w:tcPr>
          <w:p w14:paraId="7BF43D7D" w14:textId="4A917CA6" w:rsidR="00A6420E" w:rsidDel="00B05F57" w:rsidRDefault="00A6420E" w:rsidP="007F3D31">
            <w:pPr>
              <w:autoSpaceDE w:val="0"/>
              <w:autoSpaceDN w:val="0"/>
              <w:adjustRightInd w:val="0"/>
              <w:spacing w:before="40" w:after="40"/>
              <w:rPr>
                <w:del w:id="5130" w:author="POP-UP BUBBLE" w:date="2015-09-16T14:50:00Z"/>
                <w:rFonts w:ascii="Arial" w:hAnsi="Arial" w:cs="Arial"/>
              </w:rPr>
            </w:pPr>
          </w:p>
        </w:tc>
        <w:tc>
          <w:tcPr>
            <w:tcW w:w="6390" w:type="dxa"/>
          </w:tcPr>
          <w:p w14:paraId="63E7D0FB" w14:textId="0C56F207" w:rsidR="00A6420E" w:rsidDel="00B05F57" w:rsidRDefault="00A6420E" w:rsidP="007F3D31">
            <w:pPr>
              <w:tabs>
                <w:tab w:val="left" w:pos="4230"/>
              </w:tabs>
              <w:autoSpaceDE w:val="0"/>
              <w:autoSpaceDN w:val="0"/>
              <w:adjustRightInd w:val="0"/>
              <w:spacing w:before="40" w:after="40"/>
              <w:jc w:val="left"/>
              <w:rPr>
                <w:del w:id="5131" w:author="POP-UP BUBBLE" w:date="2015-09-16T14:50:00Z"/>
                <w:rFonts w:ascii="Arial" w:hAnsi="Arial" w:cs="Arial"/>
              </w:rPr>
            </w:pPr>
            <w:del w:id="5132" w:author="POP-UP BUBBLE" w:date="2015-09-16T14:50:00Z">
              <w:r w:rsidDel="00B05F57">
                <w:rPr>
                  <w:rFonts w:ascii="Arial" w:hAnsi="Arial" w:cs="Arial"/>
                </w:rPr>
                <w:delText>Low-income homes</w:delText>
              </w:r>
            </w:del>
          </w:p>
        </w:tc>
        <w:tc>
          <w:tcPr>
            <w:tcW w:w="2790" w:type="dxa"/>
          </w:tcPr>
          <w:p w14:paraId="4F490EAA" w14:textId="6954C9A8" w:rsidR="00A6420E" w:rsidDel="00B05F57" w:rsidRDefault="00A6420E" w:rsidP="007F3D31">
            <w:pPr>
              <w:autoSpaceDE w:val="0"/>
              <w:autoSpaceDN w:val="0"/>
              <w:adjustRightInd w:val="0"/>
              <w:spacing w:before="40" w:after="40"/>
              <w:jc w:val="right"/>
              <w:rPr>
                <w:del w:id="5133" w:author="POP-UP BUBBLE" w:date="2015-09-16T14:50:00Z"/>
                <w:rFonts w:ascii="Arial" w:hAnsi="Arial" w:cs="Arial"/>
              </w:rPr>
            </w:pPr>
            <w:del w:id="5134" w:author="POP-UP BUBBLE" w:date="2015-09-16T14:50:00Z">
              <w:r w:rsidDel="00B05F57">
                <w:rPr>
                  <w:rFonts w:ascii="Arial" w:hAnsi="Arial" w:cs="Arial"/>
                </w:rPr>
                <w:delText>%</w:delText>
              </w:r>
            </w:del>
          </w:p>
        </w:tc>
        <w:tc>
          <w:tcPr>
            <w:tcW w:w="3240" w:type="dxa"/>
          </w:tcPr>
          <w:p w14:paraId="40C475A9" w14:textId="649C04D9" w:rsidR="00A6420E" w:rsidDel="00B05F57" w:rsidRDefault="00A6420E" w:rsidP="007F3D31">
            <w:pPr>
              <w:tabs>
                <w:tab w:val="left" w:pos="4230"/>
              </w:tabs>
              <w:autoSpaceDE w:val="0"/>
              <w:autoSpaceDN w:val="0"/>
              <w:adjustRightInd w:val="0"/>
              <w:spacing w:before="40" w:after="40"/>
              <w:jc w:val="right"/>
              <w:rPr>
                <w:del w:id="5135" w:author="POP-UP BUBBLE" w:date="2015-09-16T14:50:00Z"/>
                <w:rFonts w:ascii="Arial" w:hAnsi="Arial" w:cs="Arial"/>
              </w:rPr>
            </w:pPr>
            <w:del w:id="5136" w:author="POP-UP BUBBLE" w:date="2015-09-16T14:50:00Z">
              <w:r w:rsidDel="00B05F57">
                <w:rPr>
                  <w:rFonts w:ascii="Arial" w:hAnsi="Arial" w:cs="Arial"/>
                </w:rPr>
                <w:delText>%</w:delText>
              </w:r>
            </w:del>
          </w:p>
        </w:tc>
      </w:tr>
      <w:tr w:rsidR="00A6420E" w:rsidDel="00B05F57" w14:paraId="4557810E" w14:textId="2C8B2395" w:rsidTr="00A6420E">
        <w:trPr>
          <w:trHeight w:val="157"/>
          <w:del w:id="5137" w:author="POP-UP BUBBLE" w:date="2015-09-16T14:50:00Z"/>
        </w:trPr>
        <w:tc>
          <w:tcPr>
            <w:tcW w:w="540" w:type="dxa"/>
            <w:vMerge/>
          </w:tcPr>
          <w:p w14:paraId="52710366" w14:textId="629844AB" w:rsidR="00A6420E" w:rsidDel="00B05F57" w:rsidRDefault="00A6420E" w:rsidP="007F3D31">
            <w:pPr>
              <w:autoSpaceDE w:val="0"/>
              <w:autoSpaceDN w:val="0"/>
              <w:adjustRightInd w:val="0"/>
              <w:spacing w:before="40" w:after="40"/>
              <w:rPr>
                <w:del w:id="5138" w:author="POP-UP BUBBLE" w:date="2015-09-16T14:50:00Z"/>
                <w:rFonts w:ascii="Arial" w:hAnsi="Arial" w:cs="Arial"/>
              </w:rPr>
            </w:pPr>
          </w:p>
        </w:tc>
        <w:tc>
          <w:tcPr>
            <w:tcW w:w="6390" w:type="dxa"/>
          </w:tcPr>
          <w:p w14:paraId="549C443C" w14:textId="40BD2731" w:rsidR="00A6420E" w:rsidDel="00B05F57" w:rsidRDefault="00A6420E" w:rsidP="007F3D31">
            <w:pPr>
              <w:tabs>
                <w:tab w:val="left" w:pos="4230"/>
              </w:tabs>
              <w:autoSpaceDE w:val="0"/>
              <w:autoSpaceDN w:val="0"/>
              <w:adjustRightInd w:val="0"/>
              <w:spacing w:before="40" w:after="40"/>
              <w:rPr>
                <w:del w:id="5139" w:author="POP-UP BUBBLE" w:date="2015-09-16T14:50:00Z"/>
                <w:rFonts w:ascii="Arial" w:hAnsi="Arial" w:cs="Arial"/>
              </w:rPr>
            </w:pPr>
            <w:del w:id="5140" w:author="POP-UP BUBBLE" w:date="2015-09-16T14:50:00Z">
              <w:r w:rsidDel="00B05F57">
                <w:rPr>
                  <w:rFonts w:ascii="Arial" w:hAnsi="Arial" w:cs="Arial"/>
                </w:rPr>
                <w:delText>Middle-income homes</w:delText>
              </w:r>
            </w:del>
          </w:p>
        </w:tc>
        <w:tc>
          <w:tcPr>
            <w:tcW w:w="2790" w:type="dxa"/>
          </w:tcPr>
          <w:p w14:paraId="09F28605" w14:textId="025AE4E9" w:rsidR="00A6420E" w:rsidDel="00B05F57" w:rsidRDefault="00A6420E" w:rsidP="007F3D31">
            <w:pPr>
              <w:tabs>
                <w:tab w:val="left" w:pos="4230"/>
              </w:tabs>
              <w:autoSpaceDE w:val="0"/>
              <w:autoSpaceDN w:val="0"/>
              <w:adjustRightInd w:val="0"/>
              <w:spacing w:before="40" w:after="40"/>
              <w:jc w:val="right"/>
              <w:rPr>
                <w:del w:id="5141" w:author="POP-UP BUBBLE" w:date="2015-09-16T14:50:00Z"/>
                <w:rFonts w:ascii="Arial" w:hAnsi="Arial" w:cs="Arial"/>
              </w:rPr>
            </w:pPr>
            <w:del w:id="5142" w:author="POP-UP BUBBLE" w:date="2015-09-16T14:50:00Z">
              <w:r w:rsidDel="00B05F57">
                <w:rPr>
                  <w:rFonts w:ascii="Arial" w:hAnsi="Arial" w:cs="Arial"/>
                </w:rPr>
                <w:delText>%</w:delText>
              </w:r>
            </w:del>
          </w:p>
        </w:tc>
        <w:tc>
          <w:tcPr>
            <w:tcW w:w="3240" w:type="dxa"/>
          </w:tcPr>
          <w:p w14:paraId="380C2796" w14:textId="1E548BFD" w:rsidR="00A6420E" w:rsidDel="00B05F57" w:rsidRDefault="00A6420E" w:rsidP="007F3D31">
            <w:pPr>
              <w:tabs>
                <w:tab w:val="left" w:pos="4230"/>
              </w:tabs>
              <w:autoSpaceDE w:val="0"/>
              <w:autoSpaceDN w:val="0"/>
              <w:adjustRightInd w:val="0"/>
              <w:spacing w:before="40" w:after="40"/>
              <w:jc w:val="right"/>
              <w:rPr>
                <w:del w:id="5143" w:author="POP-UP BUBBLE" w:date="2015-09-16T14:50:00Z"/>
                <w:rFonts w:ascii="Arial" w:hAnsi="Arial" w:cs="Arial"/>
              </w:rPr>
            </w:pPr>
            <w:del w:id="5144" w:author="POP-UP BUBBLE" w:date="2015-09-16T14:50:00Z">
              <w:r w:rsidDel="00B05F57">
                <w:rPr>
                  <w:rFonts w:ascii="Arial" w:hAnsi="Arial" w:cs="Arial"/>
                </w:rPr>
                <w:delText>%</w:delText>
              </w:r>
            </w:del>
          </w:p>
        </w:tc>
      </w:tr>
      <w:tr w:rsidR="00A6420E" w:rsidDel="00B05F57" w14:paraId="72D82569" w14:textId="1EC36D8E" w:rsidTr="00A6420E">
        <w:trPr>
          <w:trHeight w:val="157"/>
          <w:del w:id="5145" w:author="POP-UP BUBBLE" w:date="2015-09-16T14:50:00Z"/>
        </w:trPr>
        <w:tc>
          <w:tcPr>
            <w:tcW w:w="540" w:type="dxa"/>
            <w:vMerge/>
          </w:tcPr>
          <w:p w14:paraId="48FECE93" w14:textId="70E0C738" w:rsidR="00A6420E" w:rsidDel="00B05F57" w:rsidRDefault="00A6420E" w:rsidP="007F3D31">
            <w:pPr>
              <w:autoSpaceDE w:val="0"/>
              <w:autoSpaceDN w:val="0"/>
              <w:adjustRightInd w:val="0"/>
              <w:spacing w:before="40" w:after="40"/>
              <w:rPr>
                <w:del w:id="5146" w:author="POP-UP BUBBLE" w:date="2015-09-16T14:50:00Z"/>
                <w:rFonts w:ascii="Arial" w:hAnsi="Arial" w:cs="Arial"/>
              </w:rPr>
            </w:pPr>
          </w:p>
        </w:tc>
        <w:tc>
          <w:tcPr>
            <w:tcW w:w="6390" w:type="dxa"/>
          </w:tcPr>
          <w:p w14:paraId="7247CB18" w14:textId="29493513" w:rsidR="00A6420E" w:rsidDel="00B05F57" w:rsidRDefault="00A6420E" w:rsidP="007F3D31">
            <w:pPr>
              <w:tabs>
                <w:tab w:val="left" w:pos="4230"/>
              </w:tabs>
              <w:autoSpaceDE w:val="0"/>
              <w:autoSpaceDN w:val="0"/>
              <w:adjustRightInd w:val="0"/>
              <w:spacing w:before="40" w:after="40"/>
              <w:rPr>
                <w:del w:id="5147" w:author="POP-UP BUBBLE" w:date="2015-09-16T14:50:00Z"/>
                <w:rFonts w:ascii="Arial" w:hAnsi="Arial" w:cs="Arial"/>
              </w:rPr>
            </w:pPr>
            <w:del w:id="5148" w:author="POP-UP BUBBLE" w:date="2015-09-16T14:50:00Z">
              <w:r w:rsidDel="00B05F57">
                <w:rPr>
                  <w:rFonts w:ascii="Arial" w:hAnsi="Arial" w:cs="Arial"/>
                </w:rPr>
                <w:delText>High-income homes</w:delText>
              </w:r>
            </w:del>
          </w:p>
        </w:tc>
        <w:tc>
          <w:tcPr>
            <w:tcW w:w="2790" w:type="dxa"/>
          </w:tcPr>
          <w:p w14:paraId="474754EC" w14:textId="45EA5170" w:rsidR="00A6420E" w:rsidDel="00B05F57" w:rsidRDefault="00A6420E" w:rsidP="007F3D31">
            <w:pPr>
              <w:tabs>
                <w:tab w:val="left" w:pos="4230"/>
              </w:tabs>
              <w:autoSpaceDE w:val="0"/>
              <w:autoSpaceDN w:val="0"/>
              <w:adjustRightInd w:val="0"/>
              <w:spacing w:before="40" w:after="40"/>
              <w:jc w:val="right"/>
              <w:rPr>
                <w:del w:id="5149" w:author="POP-UP BUBBLE" w:date="2015-09-16T14:50:00Z"/>
                <w:rFonts w:ascii="Arial" w:hAnsi="Arial" w:cs="Arial"/>
              </w:rPr>
            </w:pPr>
            <w:del w:id="5150" w:author="POP-UP BUBBLE" w:date="2015-09-16T14:50:00Z">
              <w:r w:rsidDel="00B05F57">
                <w:rPr>
                  <w:rFonts w:ascii="Arial" w:hAnsi="Arial" w:cs="Arial"/>
                </w:rPr>
                <w:delText>%</w:delText>
              </w:r>
            </w:del>
          </w:p>
        </w:tc>
        <w:tc>
          <w:tcPr>
            <w:tcW w:w="3240" w:type="dxa"/>
          </w:tcPr>
          <w:p w14:paraId="1691CFA8" w14:textId="2B6A0EB8" w:rsidR="00A6420E" w:rsidDel="00B05F57" w:rsidRDefault="00A6420E" w:rsidP="007F3D31">
            <w:pPr>
              <w:tabs>
                <w:tab w:val="left" w:pos="4230"/>
              </w:tabs>
              <w:autoSpaceDE w:val="0"/>
              <w:autoSpaceDN w:val="0"/>
              <w:adjustRightInd w:val="0"/>
              <w:spacing w:before="40" w:after="40"/>
              <w:jc w:val="right"/>
              <w:rPr>
                <w:del w:id="5151" w:author="POP-UP BUBBLE" w:date="2015-09-16T14:50:00Z"/>
                <w:rFonts w:ascii="Arial" w:hAnsi="Arial" w:cs="Arial"/>
              </w:rPr>
            </w:pPr>
            <w:del w:id="5152" w:author="POP-UP BUBBLE" w:date="2015-09-16T14:50:00Z">
              <w:r w:rsidDel="00B05F57">
                <w:rPr>
                  <w:rFonts w:ascii="Arial" w:hAnsi="Arial" w:cs="Arial"/>
                </w:rPr>
                <w:delText>%</w:delText>
              </w:r>
            </w:del>
          </w:p>
        </w:tc>
      </w:tr>
      <w:tr w:rsidR="00A6420E" w:rsidDel="00B05F57" w14:paraId="3CDA4333" w14:textId="0A11C9B4" w:rsidTr="00A6420E">
        <w:trPr>
          <w:trHeight w:val="157"/>
          <w:del w:id="5153" w:author="POP-UP BUBBLE" w:date="2015-09-16T14:50:00Z"/>
        </w:trPr>
        <w:tc>
          <w:tcPr>
            <w:tcW w:w="540" w:type="dxa"/>
            <w:vMerge/>
          </w:tcPr>
          <w:p w14:paraId="692034FD" w14:textId="4A4EA9B7" w:rsidR="00A6420E" w:rsidDel="00B05F57" w:rsidRDefault="00A6420E" w:rsidP="007F3D31">
            <w:pPr>
              <w:autoSpaceDE w:val="0"/>
              <w:autoSpaceDN w:val="0"/>
              <w:adjustRightInd w:val="0"/>
              <w:spacing w:before="40" w:after="40"/>
              <w:rPr>
                <w:del w:id="5154" w:author="POP-UP BUBBLE" w:date="2015-09-16T14:50:00Z"/>
                <w:rFonts w:ascii="Arial" w:hAnsi="Arial" w:cs="Arial"/>
              </w:rPr>
            </w:pPr>
          </w:p>
        </w:tc>
        <w:tc>
          <w:tcPr>
            <w:tcW w:w="6390" w:type="dxa"/>
          </w:tcPr>
          <w:p w14:paraId="139DB3E4" w14:textId="764427D6" w:rsidR="00A6420E" w:rsidDel="00B05F57" w:rsidRDefault="00A6420E" w:rsidP="007F3D31">
            <w:pPr>
              <w:tabs>
                <w:tab w:val="left" w:pos="4230"/>
              </w:tabs>
              <w:autoSpaceDE w:val="0"/>
              <w:autoSpaceDN w:val="0"/>
              <w:adjustRightInd w:val="0"/>
              <w:spacing w:before="40" w:after="40"/>
              <w:rPr>
                <w:del w:id="5155" w:author="POP-UP BUBBLE" w:date="2015-09-16T14:50:00Z"/>
                <w:rFonts w:ascii="Arial" w:hAnsi="Arial" w:cs="Arial"/>
              </w:rPr>
            </w:pPr>
            <w:del w:id="5156" w:author="POP-UP BUBBLE" w:date="2015-09-16T14:50:00Z">
              <w:r w:rsidDel="00B05F57">
                <w:rPr>
                  <w:rFonts w:ascii="Arial" w:hAnsi="Arial" w:cs="Arial"/>
                </w:rPr>
                <w:delText>Residential rental properties</w:delText>
              </w:r>
            </w:del>
          </w:p>
        </w:tc>
        <w:tc>
          <w:tcPr>
            <w:tcW w:w="2790" w:type="dxa"/>
          </w:tcPr>
          <w:p w14:paraId="240AED79" w14:textId="6DA0C179" w:rsidR="00A6420E" w:rsidDel="00B05F57" w:rsidRDefault="00A6420E" w:rsidP="007F3D31">
            <w:pPr>
              <w:tabs>
                <w:tab w:val="left" w:pos="4230"/>
              </w:tabs>
              <w:autoSpaceDE w:val="0"/>
              <w:autoSpaceDN w:val="0"/>
              <w:adjustRightInd w:val="0"/>
              <w:spacing w:before="40" w:after="40"/>
              <w:jc w:val="right"/>
              <w:rPr>
                <w:del w:id="5157" w:author="POP-UP BUBBLE" w:date="2015-09-16T14:50:00Z"/>
                <w:rFonts w:ascii="Arial" w:hAnsi="Arial" w:cs="Arial"/>
              </w:rPr>
            </w:pPr>
            <w:del w:id="5158" w:author="POP-UP BUBBLE" w:date="2015-09-16T14:50:00Z">
              <w:r w:rsidDel="00B05F57">
                <w:rPr>
                  <w:rFonts w:ascii="Arial" w:hAnsi="Arial" w:cs="Arial"/>
                </w:rPr>
                <w:delText>%</w:delText>
              </w:r>
            </w:del>
          </w:p>
        </w:tc>
        <w:tc>
          <w:tcPr>
            <w:tcW w:w="3240" w:type="dxa"/>
          </w:tcPr>
          <w:p w14:paraId="524504E9" w14:textId="52CFD456" w:rsidR="00A6420E" w:rsidDel="00B05F57" w:rsidRDefault="00A6420E" w:rsidP="007F3D31">
            <w:pPr>
              <w:tabs>
                <w:tab w:val="left" w:pos="4230"/>
              </w:tabs>
              <w:autoSpaceDE w:val="0"/>
              <w:autoSpaceDN w:val="0"/>
              <w:adjustRightInd w:val="0"/>
              <w:spacing w:before="40" w:after="40"/>
              <w:jc w:val="right"/>
              <w:rPr>
                <w:del w:id="5159" w:author="POP-UP BUBBLE" w:date="2015-09-16T14:50:00Z"/>
                <w:rFonts w:ascii="Arial" w:hAnsi="Arial" w:cs="Arial"/>
              </w:rPr>
            </w:pPr>
            <w:del w:id="5160" w:author="POP-UP BUBBLE" w:date="2015-09-16T14:50:00Z">
              <w:r w:rsidDel="00B05F57">
                <w:rPr>
                  <w:rFonts w:ascii="Arial" w:hAnsi="Arial" w:cs="Arial"/>
                </w:rPr>
                <w:delText>%</w:delText>
              </w:r>
            </w:del>
          </w:p>
        </w:tc>
      </w:tr>
      <w:tr w:rsidR="00A6420E" w:rsidDel="00B05F57" w14:paraId="4644AF6C" w14:textId="7C561CD9" w:rsidTr="00A6420E">
        <w:trPr>
          <w:trHeight w:val="157"/>
          <w:del w:id="5161" w:author="POP-UP BUBBLE" w:date="2015-09-16T14:50:00Z"/>
        </w:trPr>
        <w:tc>
          <w:tcPr>
            <w:tcW w:w="540" w:type="dxa"/>
            <w:vMerge/>
          </w:tcPr>
          <w:p w14:paraId="1C50CC3A" w14:textId="6773A56D" w:rsidR="00A6420E" w:rsidDel="00B05F57" w:rsidRDefault="00A6420E" w:rsidP="007F3D31">
            <w:pPr>
              <w:autoSpaceDE w:val="0"/>
              <w:autoSpaceDN w:val="0"/>
              <w:adjustRightInd w:val="0"/>
              <w:spacing w:before="40" w:after="40"/>
              <w:rPr>
                <w:del w:id="5162" w:author="POP-UP BUBBLE" w:date="2015-09-16T14:50:00Z"/>
                <w:rFonts w:ascii="Arial" w:hAnsi="Arial" w:cs="Arial"/>
              </w:rPr>
            </w:pPr>
          </w:p>
        </w:tc>
        <w:tc>
          <w:tcPr>
            <w:tcW w:w="6390" w:type="dxa"/>
          </w:tcPr>
          <w:p w14:paraId="62B79899" w14:textId="1CE32348" w:rsidR="00A6420E" w:rsidDel="00B05F57" w:rsidRDefault="00A6420E" w:rsidP="007F3D31">
            <w:pPr>
              <w:tabs>
                <w:tab w:val="left" w:pos="4230"/>
              </w:tabs>
              <w:autoSpaceDE w:val="0"/>
              <w:autoSpaceDN w:val="0"/>
              <w:adjustRightInd w:val="0"/>
              <w:spacing w:before="40" w:after="40"/>
              <w:rPr>
                <w:del w:id="5163" w:author="POP-UP BUBBLE" w:date="2015-09-16T14:50:00Z"/>
                <w:rFonts w:ascii="Arial" w:hAnsi="Arial" w:cs="Arial"/>
              </w:rPr>
            </w:pPr>
            <w:del w:id="5164" w:author="POP-UP BUBBLE" w:date="2015-09-16T14:50:00Z">
              <w:r w:rsidDel="00B05F57">
                <w:rPr>
                  <w:rFonts w:ascii="Arial" w:hAnsi="Arial" w:cs="Arial"/>
                </w:rPr>
                <w:delText>Commercial properties</w:delText>
              </w:r>
            </w:del>
          </w:p>
        </w:tc>
        <w:tc>
          <w:tcPr>
            <w:tcW w:w="2790" w:type="dxa"/>
          </w:tcPr>
          <w:p w14:paraId="38660305" w14:textId="6AAB5C0F" w:rsidR="00A6420E" w:rsidDel="00B05F57" w:rsidRDefault="00A6420E" w:rsidP="007F3D31">
            <w:pPr>
              <w:tabs>
                <w:tab w:val="left" w:pos="4230"/>
              </w:tabs>
              <w:autoSpaceDE w:val="0"/>
              <w:autoSpaceDN w:val="0"/>
              <w:adjustRightInd w:val="0"/>
              <w:spacing w:before="40" w:after="40"/>
              <w:jc w:val="right"/>
              <w:rPr>
                <w:del w:id="5165" w:author="POP-UP BUBBLE" w:date="2015-09-16T14:50:00Z"/>
                <w:rFonts w:ascii="Arial" w:hAnsi="Arial" w:cs="Arial"/>
              </w:rPr>
            </w:pPr>
            <w:del w:id="5166" w:author="POP-UP BUBBLE" w:date="2015-09-16T14:50:00Z">
              <w:r w:rsidDel="00B05F57">
                <w:rPr>
                  <w:rFonts w:ascii="Arial" w:hAnsi="Arial" w:cs="Arial"/>
                </w:rPr>
                <w:delText>%</w:delText>
              </w:r>
            </w:del>
          </w:p>
        </w:tc>
        <w:tc>
          <w:tcPr>
            <w:tcW w:w="3240" w:type="dxa"/>
          </w:tcPr>
          <w:p w14:paraId="3C8E9DB3" w14:textId="199821D1" w:rsidR="00A6420E" w:rsidDel="00B05F57" w:rsidRDefault="00A6420E" w:rsidP="007F3D31">
            <w:pPr>
              <w:tabs>
                <w:tab w:val="left" w:pos="4230"/>
              </w:tabs>
              <w:autoSpaceDE w:val="0"/>
              <w:autoSpaceDN w:val="0"/>
              <w:adjustRightInd w:val="0"/>
              <w:spacing w:before="40" w:after="40"/>
              <w:jc w:val="right"/>
              <w:rPr>
                <w:del w:id="5167" w:author="POP-UP BUBBLE" w:date="2015-09-16T14:50:00Z"/>
                <w:rFonts w:ascii="Arial" w:hAnsi="Arial" w:cs="Arial"/>
              </w:rPr>
            </w:pPr>
            <w:del w:id="5168" w:author="POP-UP BUBBLE" w:date="2015-09-16T14:50:00Z">
              <w:r w:rsidDel="00B05F57">
                <w:rPr>
                  <w:rFonts w:ascii="Arial" w:hAnsi="Arial" w:cs="Arial"/>
                </w:rPr>
                <w:delText>%</w:delText>
              </w:r>
            </w:del>
          </w:p>
        </w:tc>
      </w:tr>
      <w:tr w:rsidR="00A6420E" w:rsidDel="00B05F57" w14:paraId="0910E194" w14:textId="2C032CAC" w:rsidTr="00A6420E">
        <w:trPr>
          <w:trHeight w:val="157"/>
          <w:del w:id="5169" w:author="POP-UP BUBBLE" w:date="2015-09-16T14:50:00Z"/>
        </w:trPr>
        <w:tc>
          <w:tcPr>
            <w:tcW w:w="540" w:type="dxa"/>
            <w:vMerge/>
          </w:tcPr>
          <w:p w14:paraId="540AA271" w14:textId="0E9DAD71" w:rsidR="00A6420E" w:rsidDel="00B05F57" w:rsidRDefault="00A6420E" w:rsidP="007F3D31">
            <w:pPr>
              <w:autoSpaceDE w:val="0"/>
              <w:autoSpaceDN w:val="0"/>
              <w:adjustRightInd w:val="0"/>
              <w:spacing w:before="40" w:after="40"/>
              <w:rPr>
                <w:del w:id="5170" w:author="POP-UP BUBBLE" w:date="2015-09-16T14:50:00Z"/>
                <w:rFonts w:ascii="Arial" w:hAnsi="Arial" w:cs="Arial"/>
              </w:rPr>
            </w:pPr>
          </w:p>
        </w:tc>
        <w:tc>
          <w:tcPr>
            <w:tcW w:w="6390" w:type="dxa"/>
          </w:tcPr>
          <w:p w14:paraId="3706AB95" w14:textId="53C4B248" w:rsidR="00A6420E" w:rsidDel="00B05F57" w:rsidRDefault="00A6420E" w:rsidP="007F3D31">
            <w:pPr>
              <w:tabs>
                <w:tab w:val="left" w:pos="4230"/>
              </w:tabs>
              <w:autoSpaceDE w:val="0"/>
              <w:autoSpaceDN w:val="0"/>
              <w:adjustRightInd w:val="0"/>
              <w:spacing w:before="40" w:after="40"/>
              <w:rPr>
                <w:del w:id="5171" w:author="POP-UP BUBBLE" w:date="2015-09-16T14:50:00Z"/>
                <w:rFonts w:ascii="Arial" w:hAnsi="Arial" w:cs="Arial"/>
              </w:rPr>
            </w:pPr>
            <w:del w:id="5172" w:author="POP-UP BUBBLE" w:date="2015-09-16T14:50:00Z">
              <w:r w:rsidDel="00B05F57">
                <w:rPr>
                  <w:rFonts w:ascii="Arial" w:hAnsi="Arial" w:cs="Arial"/>
                </w:rPr>
                <w:delText xml:space="preserve">Other (please specify): </w:delText>
              </w:r>
              <w:r w:rsidR="00A63D2D" w:rsidDel="00B05F57">
                <w:rPr>
                  <w:rFonts w:ascii="Arial" w:hAnsi="Arial" w:cs="Arial"/>
                </w:rPr>
                <w:fldChar w:fldCharType="begin">
                  <w:ffData>
                    <w:name w:val="Text22"/>
                    <w:enabled/>
                    <w:calcOnExit w:val="0"/>
                    <w:textInput/>
                  </w:ffData>
                </w:fldChar>
              </w:r>
              <w:r w:rsidDel="00B05F57">
                <w:rPr>
                  <w:rFonts w:ascii="Arial" w:hAnsi="Arial" w:cs="Arial"/>
                </w:rPr>
                <w:delInstrText xml:space="preserve"> FORMTEXT </w:delInstrText>
              </w:r>
              <w:r w:rsidR="00A63D2D" w:rsidDel="00B05F57">
                <w:rPr>
                  <w:rFonts w:ascii="Arial" w:hAnsi="Arial" w:cs="Arial"/>
                </w:rPr>
              </w:r>
              <w:r w:rsidR="00A63D2D" w:rsidDel="00B05F57">
                <w:rPr>
                  <w:rFonts w:ascii="Arial" w:hAnsi="Arial" w:cs="Arial"/>
                </w:rPr>
                <w:fldChar w:fldCharType="separate"/>
              </w:r>
              <w:r w:rsidDel="00B05F57">
                <w:rPr>
                  <w:rFonts w:ascii="Arial" w:hAnsi="Arial" w:cs="Arial"/>
                </w:rPr>
                <w:delText> </w:delText>
              </w:r>
              <w:r w:rsidDel="00B05F57">
                <w:rPr>
                  <w:rFonts w:ascii="Arial" w:hAnsi="Arial" w:cs="Arial"/>
                </w:rPr>
                <w:delText> </w:delText>
              </w:r>
              <w:r w:rsidDel="00B05F57">
                <w:rPr>
                  <w:rFonts w:ascii="Arial" w:hAnsi="Arial" w:cs="Arial"/>
                </w:rPr>
                <w:delText> </w:delText>
              </w:r>
              <w:r w:rsidDel="00B05F57">
                <w:rPr>
                  <w:rFonts w:ascii="Arial" w:hAnsi="Arial" w:cs="Arial"/>
                </w:rPr>
                <w:delText> </w:delText>
              </w:r>
              <w:r w:rsidDel="00B05F57">
                <w:rPr>
                  <w:rFonts w:ascii="Arial" w:hAnsi="Arial" w:cs="Arial"/>
                </w:rPr>
                <w:delText> </w:delText>
              </w:r>
              <w:r w:rsidR="00A63D2D" w:rsidDel="00B05F57">
                <w:rPr>
                  <w:rFonts w:ascii="Arial" w:hAnsi="Arial" w:cs="Arial"/>
                </w:rPr>
                <w:fldChar w:fldCharType="end"/>
              </w:r>
            </w:del>
          </w:p>
        </w:tc>
        <w:tc>
          <w:tcPr>
            <w:tcW w:w="2790" w:type="dxa"/>
          </w:tcPr>
          <w:p w14:paraId="15F14780" w14:textId="43F6D1B7" w:rsidR="00A6420E" w:rsidDel="00B05F57" w:rsidRDefault="00A6420E" w:rsidP="007F3D31">
            <w:pPr>
              <w:tabs>
                <w:tab w:val="left" w:pos="4230"/>
              </w:tabs>
              <w:autoSpaceDE w:val="0"/>
              <w:autoSpaceDN w:val="0"/>
              <w:adjustRightInd w:val="0"/>
              <w:spacing w:before="40" w:after="40"/>
              <w:jc w:val="right"/>
              <w:rPr>
                <w:del w:id="5173" w:author="POP-UP BUBBLE" w:date="2015-09-16T14:50:00Z"/>
                <w:rFonts w:ascii="Arial" w:hAnsi="Arial" w:cs="Arial"/>
              </w:rPr>
            </w:pPr>
            <w:del w:id="5174" w:author="POP-UP BUBBLE" w:date="2015-09-16T14:50:00Z">
              <w:r w:rsidDel="00B05F57">
                <w:rPr>
                  <w:rFonts w:ascii="Arial" w:hAnsi="Arial" w:cs="Arial"/>
                </w:rPr>
                <w:delText>%</w:delText>
              </w:r>
            </w:del>
          </w:p>
        </w:tc>
        <w:tc>
          <w:tcPr>
            <w:tcW w:w="3240" w:type="dxa"/>
          </w:tcPr>
          <w:p w14:paraId="6450C134" w14:textId="79D64432" w:rsidR="00A6420E" w:rsidDel="00B05F57" w:rsidRDefault="00A6420E" w:rsidP="007F3D31">
            <w:pPr>
              <w:tabs>
                <w:tab w:val="left" w:pos="4230"/>
              </w:tabs>
              <w:autoSpaceDE w:val="0"/>
              <w:autoSpaceDN w:val="0"/>
              <w:adjustRightInd w:val="0"/>
              <w:spacing w:before="40" w:after="40"/>
              <w:jc w:val="right"/>
              <w:rPr>
                <w:del w:id="5175" w:author="POP-UP BUBBLE" w:date="2015-09-16T14:50:00Z"/>
                <w:rFonts w:ascii="Arial" w:hAnsi="Arial" w:cs="Arial"/>
              </w:rPr>
            </w:pPr>
            <w:del w:id="5176" w:author="POP-UP BUBBLE" w:date="2015-09-16T14:50:00Z">
              <w:r w:rsidDel="00B05F57">
                <w:rPr>
                  <w:rFonts w:ascii="Arial" w:hAnsi="Arial" w:cs="Arial"/>
                </w:rPr>
                <w:delText>%</w:delText>
              </w:r>
            </w:del>
          </w:p>
        </w:tc>
      </w:tr>
      <w:tr w:rsidR="00A6420E" w:rsidDel="00B05F57" w14:paraId="05AD426F" w14:textId="177A7862" w:rsidTr="00A6420E">
        <w:trPr>
          <w:del w:id="5177" w:author="POP-UP BUBBLE" w:date="2015-09-16T14:50:00Z"/>
        </w:trPr>
        <w:tc>
          <w:tcPr>
            <w:tcW w:w="540" w:type="dxa"/>
            <w:vMerge w:val="restart"/>
            <w:tcBorders>
              <w:top w:val="single" w:sz="4" w:space="0" w:color="auto"/>
              <w:left w:val="single" w:sz="4" w:space="0" w:color="auto"/>
              <w:right w:val="single" w:sz="4" w:space="0" w:color="auto"/>
            </w:tcBorders>
          </w:tcPr>
          <w:p w14:paraId="67AA9DA4" w14:textId="6DC3EEDB" w:rsidR="00A6420E" w:rsidDel="00B05F57" w:rsidRDefault="00A6420E" w:rsidP="007F3D31">
            <w:pPr>
              <w:autoSpaceDE w:val="0"/>
              <w:autoSpaceDN w:val="0"/>
              <w:adjustRightInd w:val="0"/>
              <w:spacing w:before="60" w:after="60"/>
              <w:jc w:val="center"/>
              <w:rPr>
                <w:del w:id="5178" w:author="POP-UP BUBBLE" w:date="2015-09-16T14:50:00Z"/>
                <w:rFonts w:ascii="Arial" w:hAnsi="Arial" w:cs="Arial"/>
              </w:rPr>
            </w:pPr>
            <w:del w:id="5179" w:author="POP-UP BUBBLE" w:date="2015-09-16T14:50:00Z">
              <w:r w:rsidDel="00B05F57">
                <w:rPr>
                  <w:rFonts w:ascii="Arial" w:hAnsi="Arial" w:cs="Arial"/>
                </w:rPr>
                <w:delText>D</w:delText>
              </w:r>
            </w:del>
          </w:p>
        </w:tc>
        <w:tc>
          <w:tcPr>
            <w:tcW w:w="12420" w:type="dxa"/>
            <w:gridSpan w:val="3"/>
            <w:tcBorders>
              <w:top w:val="single" w:sz="4" w:space="0" w:color="auto"/>
              <w:left w:val="single" w:sz="4" w:space="0" w:color="auto"/>
              <w:bottom w:val="single" w:sz="4" w:space="0" w:color="auto"/>
              <w:right w:val="single" w:sz="4" w:space="0" w:color="auto"/>
            </w:tcBorders>
          </w:tcPr>
          <w:p w14:paraId="176E833C" w14:textId="2E809FAD" w:rsidR="00A6420E" w:rsidDel="00B05F57" w:rsidRDefault="00A6420E" w:rsidP="007F3D31">
            <w:pPr>
              <w:autoSpaceDE w:val="0"/>
              <w:autoSpaceDN w:val="0"/>
              <w:adjustRightInd w:val="0"/>
              <w:spacing w:before="60" w:after="60"/>
              <w:rPr>
                <w:del w:id="5180" w:author="POP-UP BUBBLE" w:date="2015-09-16T14:50:00Z"/>
                <w:rFonts w:ascii="Arial" w:hAnsi="Arial" w:cs="Arial"/>
              </w:rPr>
            </w:pPr>
            <w:del w:id="5181" w:author="POP-UP BUBBLE" w:date="2015-09-16T14:50:00Z">
              <w:r w:rsidDel="00B05F57">
                <w:rPr>
                  <w:rFonts w:ascii="Arial" w:hAnsi="Arial" w:cs="Arial"/>
                </w:rPr>
                <w:delText>Demographic distribution of clients as a percentage of the mortgage portfolio.</w:delText>
              </w:r>
            </w:del>
          </w:p>
        </w:tc>
      </w:tr>
      <w:tr w:rsidR="00A6420E" w:rsidDel="00B05F57" w14:paraId="3646E31C" w14:textId="69EE8DCB" w:rsidTr="00A6420E">
        <w:trPr>
          <w:del w:id="5182" w:author="POP-UP BUBBLE" w:date="2015-09-16T14:50:00Z"/>
        </w:trPr>
        <w:tc>
          <w:tcPr>
            <w:tcW w:w="540" w:type="dxa"/>
            <w:vMerge/>
            <w:tcBorders>
              <w:left w:val="single" w:sz="4" w:space="0" w:color="auto"/>
              <w:right w:val="single" w:sz="4" w:space="0" w:color="auto"/>
            </w:tcBorders>
          </w:tcPr>
          <w:p w14:paraId="62DA4130" w14:textId="5068F47C" w:rsidR="00A6420E" w:rsidDel="00B05F57" w:rsidRDefault="00A6420E" w:rsidP="007F3D31">
            <w:pPr>
              <w:autoSpaceDE w:val="0"/>
              <w:autoSpaceDN w:val="0"/>
              <w:adjustRightInd w:val="0"/>
              <w:spacing w:before="60" w:after="60"/>
              <w:rPr>
                <w:del w:id="5183" w:author="POP-UP BUBBLE" w:date="2015-09-16T14:50:00Z"/>
                <w:rFonts w:ascii="Arial" w:hAnsi="Arial" w:cs="Arial"/>
              </w:rPr>
            </w:pPr>
          </w:p>
        </w:tc>
        <w:tc>
          <w:tcPr>
            <w:tcW w:w="6390" w:type="dxa"/>
            <w:tcBorders>
              <w:top w:val="single" w:sz="4" w:space="0" w:color="auto"/>
              <w:left w:val="single" w:sz="4" w:space="0" w:color="auto"/>
              <w:bottom w:val="single" w:sz="4" w:space="0" w:color="auto"/>
              <w:right w:val="single" w:sz="4" w:space="0" w:color="auto"/>
            </w:tcBorders>
          </w:tcPr>
          <w:p w14:paraId="6A03B65C" w14:textId="49570D33" w:rsidR="00A6420E" w:rsidDel="00B05F57" w:rsidRDefault="00A6420E" w:rsidP="007F3D31">
            <w:pPr>
              <w:autoSpaceDE w:val="0"/>
              <w:autoSpaceDN w:val="0"/>
              <w:adjustRightInd w:val="0"/>
              <w:spacing w:before="60" w:after="60"/>
              <w:rPr>
                <w:del w:id="5184" w:author="POP-UP BUBBLE" w:date="2015-09-16T14:50:00Z"/>
                <w:rFonts w:ascii="Arial" w:hAnsi="Arial" w:cs="Arial"/>
              </w:rPr>
            </w:pPr>
            <w:del w:id="5185" w:author="POP-UP BUBBLE" w:date="2015-09-16T14:50:00Z">
              <w:r w:rsidDel="00B05F57">
                <w:rPr>
                  <w:rFonts w:ascii="Arial" w:hAnsi="Arial" w:cs="Arial"/>
                </w:rPr>
                <w:delText>Percentage of clients that are women (or women-managed businesses).</w:delText>
              </w:r>
            </w:del>
          </w:p>
        </w:tc>
        <w:tc>
          <w:tcPr>
            <w:tcW w:w="2790" w:type="dxa"/>
            <w:tcBorders>
              <w:top w:val="single" w:sz="4" w:space="0" w:color="auto"/>
              <w:left w:val="single" w:sz="4" w:space="0" w:color="auto"/>
              <w:bottom w:val="single" w:sz="4" w:space="0" w:color="auto"/>
              <w:right w:val="single" w:sz="4" w:space="0" w:color="auto"/>
            </w:tcBorders>
          </w:tcPr>
          <w:p w14:paraId="2B77E527" w14:textId="08444D8F" w:rsidR="00A6420E" w:rsidDel="00B05F57" w:rsidRDefault="00A6420E" w:rsidP="007F3D31">
            <w:pPr>
              <w:autoSpaceDE w:val="0"/>
              <w:autoSpaceDN w:val="0"/>
              <w:adjustRightInd w:val="0"/>
              <w:spacing w:before="60" w:after="60"/>
              <w:jc w:val="center"/>
              <w:rPr>
                <w:del w:id="5186" w:author="POP-UP BUBBLE" w:date="2015-09-16T14:50:00Z"/>
                <w:rFonts w:ascii="Arial" w:hAnsi="Arial" w:cs="Arial"/>
              </w:rPr>
            </w:pPr>
            <w:del w:id="5187" w:author="POP-UP BUBBLE" w:date="2015-09-16T14:50:00Z">
              <w:r w:rsidDel="00B05F57">
                <w:rPr>
                  <w:rFonts w:ascii="Arial" w:hAnsi="Arial" w:cs="Arial"/>
                </w:rPr>
                <w:delText>Current Portfolio</w:delText>
              </w:r>
            </w:del>
          </w:p>
        </w:tc>
        <w:tc>
          <w:tcPr>
            <w:tcW w:w="3240" w:type="dxa"/>
            <w:tcBorders>
              <w:top w:val="single" w:sz="4" w:space="0" w:color="auto"/>
              <w:left w:val="single" w:sz="4" w:space="0" w:color="auto"/>
              <w:bottom w:val="single" w:sz="4" w:space="0" w:color="auto"/>
              <w:right w:val="single" w:sz="4" w:space="0" w:color="auto"/>
            </w:tcBorders>
          </w:tcPr>
          <w:p w14:paraId="319EDB11" w14:textId="48A480D0" w:rsidR="00A6420E" w:rsidDel="00B05F57" w:rsidRDefault="00A6420E" w:rsidP="007F3D31">
            <w:pPr>
              <w:autoSpaceDE w:val="0"/>
              <w:autoSpaceDN w:val="0"/>
              <w:adjustRightInd w:val="0"/>
              <w:spacing w:before="60" w:after="60"/>
              <w:jc w:val="center"/>
              <w:rPr>
                <w:del w:id="5188" w:author="POP-UP BUBBLE" w:date="2015-09-16T14:50:00Z"/>
                <w:rFonts w:ascii="Arial" w:hAnsi="Arial" w:cs="Arial"/>
              </w:rPr>
            </w:pPr>
            <w:del w:id="5189" w:author="POP-UP BUBBLE" w:date="2015-09-16T14:50:00Z">
              <w:r w:rsidDel="00B05F57">
                <w:rPr>
                  <w:rFonts w:ascii="Arial" w:hAnsi="Arial" w:cs="Arial"/>
                </w:rPr>
                <w:delText>Projected OPIC-supported portfolio</w:delText>
              </w:r>
            </w:del>
          </w:p>
        </w:tc>
      </w:tr>
      <w:tr w:rsidR="00A6420E" w:rsidDel="00B05F57" w14:paraId="2E3B4312" w14:textId="1BE77ACA" w:rsidTr="00A6420E">
        <w:trPr>
          <w:del w:id="5190" w:author="POP-UP BUBBLE" w:date="2015-09-16T14:50:00Z"/>
        </w:trPr>
        <w:tc>
          <w:tcPr>
            <w:tcW w:w="540" w:type="dxa"/>
            <w:vMerge/>
            <w:tcBorders>
              <w:left w:val="single" w:sz="4" w:space="0" w:color="auto"/>
              <w:right w:val="single" w:sz="4" w:space="0" w:color="auto"/>
            </w:tcBorders>
          </w:tcPr>
          <w:p w14:paraId="58836B08" w14:textId="7FC2839A" w:rsidR="00A6420E" w:rsidDel="00B05F57" w:rsidRDefault="00A6420E" w:rsidP="007F3D31">
            <w:pPr>
              <w:autoSpaceDE w:val="0"/>
              <w:autoSpaceDN w:val="0"/>
              <w:adjustRightInd w:val="0"/>
              <w:spacing w:before="60" w:after="60"/>
              <w:rPr>
                <w:del w:id="5191" w:author="POP-UP BUBBLE" w:date="2015-09-16T14:50:00Z"/>
                <w:rFonts w:ascii="Arial" w:hAnsi="Arial" w:cs="Arial"/>
              </w:rPr>
            </w:pPr>
          </w:p>
        </w:tc>
        <w:tc>
          <w:tcPr>
            <w:tcW w:w="6390" w:type="dxa"/>
            <w:tcBorders>
              <w:top w:val="single" w:sz="4" w:space="0" w:color="auto"/>
              <w:left w:val="single" w:sz="4" w:space="0" w:color="auto"/>
              <w:bottom w:val="single" w:sz="4" w:space="0" w:color="auto"/>
              <w:right w:val="single" w:sz="4" w:space="0" w:color="auto"/>
            </w:tcBorders>
          </w:tcPr>
          <w:p w14:paraId="44AE0525" w14:textId="79566565" w:rsidR="00A6420E" w:rsidDel="00B05F57" w:rsidRDefault="00A6420E" w:rsidP="007F3D31">
            <w:pPr>
              <w:autoSpaceDE w:val="0"/>
              <w:autoSpaceDN w:val="0"/>
              <w:adjustRightInd w:val="0"/>
              <w:spacing w:before="60" w:after="60"/>
              <w:rPr>
                <w:del w:id="5192" w:author="POP-UP BUBBLE" w:date="2015-09-16T14:50:00Z"/>
                <w:rFonts w:ascii="Arial" w:hAnsi="Arial" w:cs="Arial"/>
              </w:rPr>
            </w:pPr>
            <w:del w:id="5193" w:author="POP-UP BUBBLE" w:date="2015-09-16T14:50:00Z">
              <w:r w:rsidDel="00B05F57">
                <w:rPr>
                  <w:rFonts w:ascii="Arial" w:hAnsi="Arial" w:cs="Arial"/>
                </w:rPr>
                <w:delText>Urban</w:delText>
              </w:r>
            </w:del>
          </w:p>
        </w:tc>
        <w:tc>
          <w:tcPr>
            <w:tcW w:w="2790" w:type="dxa"/>
            <w:tcBorders>
              <w:top w:val="single" w:sz="4" w:space="0" w:color="auto"/>
              <w:left w:val="single" w:sz="4" w:space="0" w:color="auto"/>
              <w:bottom w:val="single" w:sz="4" w:space="0" w:color="auto"/>
              <w:right w:val="single" w:sz="4" w:space="0" w:color="auto"/>
            </w:tcBorders>
          </w:tcPr>
          <w:p w14:paraId="63084437" w14:textId="072AC8C7" w:rsidR="00A6420E" w:rsidDel="00B05F57" w:rsidRDefault="00A6420E" w:rsidP="007F3D31">
            <w:pPr>
              <w:autoSpaceDE w:val="0"/>
              <w:autoSpaceDN w:val="0"/>
              <w:adjustRightInd w:val="0"/>
              <w:spacing w:before="60" w:after="60"/>
              <w:jc w:val="right"/>
              <w:rPr>
                <w:del w:id="5194" w:author="POP-UP BUBBLE" w:date="2015-09-16T14:50:00Z"/>
                <w:rFonts w:ascii="Arial" w:hAnsi="Arial" w:cs="Arial"/>
              </w:rPr>
            </w:pPr>
            <w:del w:id="5195" w:author="POP-UP BUBBLE" w:date="2015-09-16T14:50:00Z">
              <w:r w:rsidDel="00B05F57">
                <w:rPr>
                  <w:rFonts w:ascii="Arial" w:hAnsi="Arial" w:cs="Arial"/>
                </w:rPr>
                <w:delText>%</w:delText>
              </w:r>
            </w:del>
          </w:p>
        </w:tc>
        <w:tc>
          <w:tcPr>
            <w:tcW w:w="3240" w:type="dxa"/>
            <w:tcBorders>
              <w:top w:val="single" w:sz="4" w:space="0" w:color="auto"/>
              <w:left w:val="single" w:sz="4" w:space="0" w:color="auto"/>
              <w:bottom w:val="single" w:sz="4" w:space="0" w:color="auto"/>
              <w:right w:val="single" w:sz="4" w:space="0" w:color="auto"/>
            </w:tcBorders>
          </w:tcPr>
          <w:p w14:paraId="4F2DE1C6" w14:textId="35A87D9B" w:rsidR="00A6420E" w:rsidDel="00B05F57" w:rsidRDefault="00A6420E" w:rsidP="007F3D31">
            <w:pPr>
              <w:autoSpaceDE w:val="0"/>
              <w:autoSpaceDN w:val="0"/>
              <w:adjustRightInd w:val="0"/>
              <w:spacing w:before="60" w:after="60"/>
              <w:jc w:val="right"/>
              <w:rPr>
                <w:del w:id="5196" w:author="POP-UP BUBBLE" w:date="2015-09-16T14:50:00Z"/>
                <w:rFonts w:ascii="Arial" w:hAnsi="Arial" w:cs="Arial"/>
              </w:rPr>
            </w:pPr>
            <w:del w:id="5197" w:author="POP-UP BUBBLE" w:date="2015-09-16T14:50:00Z">
              <w:r w:rsidDel="00B05F57">
                <w:rPr>
                  <w:rFonts w:ascii="Arial" w:hAnsi="Arial" w:cs="Arial"/>
                </w:rPr>
                <w:delText>%</w:delText>
              </w:r>
            </w:del>
          </w:p>
        </w:tc>
      </w:tr>
      <w:tr w:rsidR="00A6420E" w:rsidDel="00B05F57" w14:paraId="37C07D03" w14:textId="037B4C2E" w:rsidTr="00A6420E">
        <w:trPr>
          <w:del w:id="5198" w:author="POP-UP BUBBLE" w:date="2015-09-16T14:50:00Z"/>
        </w:trPr>
        <w:tc>
          <w:tcPr>
            <w:tcW w:w="540" w:type="dxa"/>
            <w:vMerge/>
            <w:tcBorders>
              <w:left w:val="single" w:sz="4" w:space="0" w:color="auto"/>
              <w:right w:val="single" w:sz="4" w:space="0" w:color="auto"/>
            </w:tcBorders>
          </w:tcPr>
          <w:p w14:paraId="3288D0B9" w14:textId="1A5E6084" w:rsidR="00A6420E" w:rsidDel="00B05F57" w:rsidRDefault="00A6420E" w:rsidP="007F3D31">
            <w:pPr>
              <w:autoSpaceDE w:val="0"/>
              <w:autoSpaceDN w:val="0"/>
              <w:adjustRightInd w:val="0"/>
              <w:spacing w:before="60" w:after="60"/>
              <w:rPr>
                <w:del w:id="5199" w:author="POP-UP BUBBLE" w:date="2015-09-16T14:50:00Z"/>
                <w:rFonts w:ascii="Arial" w:hAnsi="Arial" w:cs="Arial"/>
              </w:rPr>
            </w:pPr>
          </w:p>
        </w:tc>
        <w:tc>
          <w:tcPr>
            <w:tcW w:w="6390" w:type="dxa"/>
            <w:tcBorders>
              <w:top w:val="single" w:sz="4" w:space="0" w:color="auto"/>
              <w:left w:val="single" w:sz="4" w:space="0" w:color="auto"/>
              <w:bottom w:val="single" w:sz="4" w:space="0" w:color="auto"/>
              <w:right w:val="single" w:sz="4" w:space="0" w:color="auto"/>
            </w:tcBorders>
          </w:tcPr>
          <w:p w14:paraId="45BC121D" w14:textId="4AC34A02" w:rsidR="00A6420E" w:rsidDel="00B05F57" w:rsidRDefault="00A6420E" w:rsidP="007F3D31">
            <w:pPr>
              <w:autoSpaceDE w:val="0"/>
              <w:autoSpaceDN w:val="0"/>
              <w:adjustRightInd w:val="0"/>
              <w:spacing w:before="60" w:after="60"/>
              <w:rPr>
                <w:del w:id="5200" w:author="POP-UP BUBBLE" w:date="2015-09-16T14:50:00Z"/>
                <w:rFonts w:ascii="Arial" w:hAnsi="Arial" w:cs="Arial"/>
              </w:rPr>
            </w:pPr>
            <w:del w:id="5201" w:author="POP-UP BUBBLE" w:date="2015-09-16T14:50:00Z">
              <w:r w:rsidDel="00B05F57">
                <w:rPr>
                  <w:rFonts w:ascii="Arial" w:hAnsi="Arial" w:cs="Arial"/>
                </w:rPr>
                <w:delText>Rural</w:delText>
              </w:r>
            </w:del>
          </w:p>
        </w:tc>
        <w:tc>
          <w:tcPr>
            <w:tcW w:w="2790" w:type="dxa"/>
            <w:tcBorders>
              <w:top w:val="single" w:sz="4" w:space="0" w:color="auto"/>
              <w:left w:val="single" w:sz="4" w:space="0" w:color="auto"/>
              <w:bottom w:val="single" w:sz="4" w:space="0" w:color="auto"/>
              <w:right w:val="single" w:sz="4" w:space="0" w:color="auto"/>
            </w:tcBorders>
          </w:tcPr>
          <w:p w14:paraId="5B0FB242" w14:textId="7C8111F2" w:rsidR="00A6420E" w:rsidDel="00B05F57" w:rsidRDefault="00A6420E" w:rsidP="007F3D31">
            <w:pPr>
              <w:autoSpaceDE w:val="0"/>
              <w:autoSpaceDN w:val="0"/>
              <w:adjustRightInd w:val="0"/>
              <w:spacing w:before="60" w:after="60"/>
              <w:jc w:val="right"/>
              <w:rPr>
                <w:del w:id="5202" w:author="POP-UP BUBBLE" w:date="2015-09-16T14:50:00Z"/>
                <w:rFonts w:ascii="Arial" w:hAnsi="Arial" w:cs="Arial"/>
              </w:rPr>
            </w:pPr>
            <w:del w:id="5203" w:author="POP-UP BUBBLE" w:date="2015-09-16T14:50:00Z">
              <w:r w:rsidDel="00B05F57">
                <w:rPr>
                  <w:rFonts w:ascii="Arial" w:hAnsi="Arial" w:cs="Arial"/>
                </w:rPr>
                <w:delText>%</w:delText>
              </w:r>
            </w:del>
          </w:p>
        </w:tc>
        <w:tc>
          <w:tcPr>
            <w:tcW w:w="3240" w:type="dxa"/>
            <w:tcBorders>
              <w:top w:val="single" w:sz="4" w:space="0" w:color="auto"/>
              <w:left w:val="single" w:sz="4" w:space="0" w:color="auto"/>
              <w:bottom w:val="single" w:sz="4" w:space="0" w:color="auto"/>
              <w:right w:val="single" w:sz="4" w:space="0" w:color="auto"/>
            </w:tcBorders>
          </w:tcPr>
          <w:p w14:paraId="04367203" w14:textId="02940472" w:rsidR="00A6420E" w:rsidDel="00B05F57" w:rsidRDefault="00A6420E" w:rsidP="007F3D31">
            <w:pPr>
              <w:autoSpaceDE w:val="0"/>
              <w:autoSpaceDN w:val="0"/>
              <w:adjustRightInd w:val="0"/>
              <w:spacing w:before="60" w:after="60"/>
              <w:jc w:val="right"/>
              <w:rPr>
                <w:del w:id="5204" w:author="POP-UP BUBBLE" w:date="2015-09-16T14:50:00Z"/>
                <w:rFonts w:ascii="Arial" w:hAnsi="Arial" w:cs="Arial"/>
              </w:rPr>
            </w:pPr>
            <w:del w:id="5205" w:author="POP-UP BUBBLE" w:date="2015-09-16T14:50:00Z">
              <w:r w:rsidDel="00B05F57">
                <w:rPr>
                  <w:rFonts w:ascii="Arial" w:hAnsi="Arial" w:cs="Arial"/>
                </w:rPr>
                <w:delText>%</w:delText>
              </w:r>
            </w:del>
          </w:p>
        </w:tc>
      </w:tr>
    </w:tbl>
    <w:p w14:paraId="6E889E19" w14:textId="79CD4DB4" w:rsidR="00152469" w:rsidDel="00B05F57" w:rsidRDefault="00152469">
      <w:pPr>
        <w:rPr>
          <w:del w:id="5206" w:author="POP-UP BUBBLE" w:date="2015-09-16T14:53:00Z"/>
        </w:rPr>
      </w:pPr>
    </w:p>
    <w:p w14:paraId="65E5DC97" w14:textId="77777777" w:rsidR="0006654F" w:rsidDel="00B05F57" w:rsidRDefault="0006654F">
      <w:pPr>
        <w:rPr>
          <w:ins w:id="5207" w:author="Leonard, Lori" w:date="2015-05-19T16:36:00Z"/>
          <w:del w:id="5208" w:author="POP-UP BUBBLE" w:date="2015-09-16T14:53:00Z"/>
          <w:rFonts w:ascii="Times New Roman" w:hAnsi="Times New Roman" w:cs="Times New Roman"/>
          <w:sz w:val="48"/>
          <w:szCs w:val="48"/>
        </w:rPr>
      </w:pPr>
    </w:p>
    <w:p w14:paraId="0A262643" w14:textId="13BB5CB8" w:rsidR="005A51F0" w:rsidRPr="003A4321" w:rsidRDefault="005A51F0" w:rsidP="00B512DB">
      <w:pPr>
        <w:rPr>
          <w:rFonts w:ascii="Times New Roman" w:hAnsi="Times New Roman" w:cs="Times New Roman"/>
          <w:sz w:val="48"/>
          <w:szCs w:val="48"/>
        </w:rPr>
      </w:pPr>
      <w:r>
        <w:rPr>
          <w:rFonts w:ascii="Times New Roman" w:hAnsi="Times New Roman" w:cs="Times New Roman"/>
          <w:sz w:val="48"/>
          <w:szCs w:val="48"/>
        </w:rPr>
        <w:t xml:space="preserve">PART III – EFFECTS OF PROJECT </w:t>
      </w:r>
      <w:del w:id="5209" w:author="POP-UP BUBBLE" w:date="2015-10-08T09:53:00Z">
        <w:r w:rsidDel="006E267E">
          <w:rPr>
            <w:rFonts w:ascii="Times New Roman" w:hAnsi="Times New Roman" w:cs="Times New Roman"/>
            <w:sz w:val="48"/>
            <w:szCs w:val="48"/>
          </w:rPr>
          <w:delText xml:space="preserve">(OR SUBPROJECT) </w:delText>
        </w:r>
      </w:del>
      <w:r>
        <w:rPr>
          <w:rFonts w:ascii="Times New Roman" w:hAnsi="Times New Roman" w:cs="Times New Roman"/>
          <w:sz w:val="48"/>
          <w:szCs w:val="48"/>
        </w:rPr>
        <w:t>ON THE U.S. ECONOMY</w:t>
      </w:r>
    </w:p>
    <w:p w14:paraId="74969182" w14:textId="77777777" w:rsidR="005A51F0" w:rsidRDefault="005A51F0" w:rsidP="005A51F0"/>
    <w:p w14:paraId="4F5918C5" w14:textId="77777777" w:rsidR="005A51F0" w:rsidRDefault="005A51F0" w:rsidP="005A51F0"/>
    <w:tbl>
      <w:tblPr>
        <w:tblW w:w="129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
        <w:gridCol w:w="10008"/>
        <w:gridCol w:w="1170"/>
        <w:gridCol w:w="1260"/>
      </w:tblGrid>
      <w:tr w:rsidR="00A6420E" w14:paraId="306A4F27" w14:textId="77777777" w:rsidTr="00A6420E">
        <w:trPr>
          <w:cantSplit/>
          <w:trHeight w:val="318"/>
        </w:trPr>
        <w:tc>
          <w:tcPr>
            <w:tcW w:w="12978" w:type="dxa"/>
            <w:gridSpan w:val="4"/>
          </w:tcPr>
          <w:p w14:paraId="281810D0" w14:textId="15E0C7C0" w:rsidR="00A6420E" w:rsidRPr="000D1D6A" w:rsidRDefault="00A6420E" w:rsidP="004A7D1C">
            <w:pPr>
              <w:pStyle w:val="ListParagraph"/>
              <w:widowControl w:val="0"/>
              <w:numPr>
                <w:ilvl w:val="0"/>
                <w:numId w:val="4"/>
              </w:numPr>
              <w:rPr>
                <w:rFonts w:ascii="Arial" w:hAnsi="Arial" w:cs="Arial"/>
                <w:b/>
                <w:bCs/>
              </w:rPr>
            </w:pPr>
            <w:r>
              <w:rPr>
                <w:rFonts w:ascii="Arial" w:hAnsi="Arial" w:cs="Arial"/>
                <w:b/>
                <w:bCs/>
              </w:rPr>
              <w:t xml:space="preserve">PROJECT </w:t>
            </w:r>
            <w:del w:id="5210" w:author="POP-UP BUBBLE" w:date="2015-10-08T09:53:00Z">
              <w:r w:rsidDel="006E267E">
                <w:rPr>
                  <w:rFonts w:ascii="Arial" w:hAnsi="Arial" w:cs="Arial"/>
                  <w:b/>
                  <w:bCs/>
                </w:rPr>
                <w:delText xml:space="preserve">(OR SUBPROJECT) </w:delText>
              </w:r>
            </w:del>
            <w:r>
              <w:rPr>
                <w:rFonts w:ascii="Arial" w:hAnsi="Arial" w:cs="Arial"/>
                <w:b/>
                <w:bCs/>
              </w:rPr>
              <w:t>COUNTRY REGULATORY ENVIRONMENT</w:t>
            </w:r>
          </w:p>
          <w:p w14:paraId="3E49CDD6" w14:textId="77777777" w:rsidR="00A6420E" w:rsidRDefault="00A6420E" w:rsidP="004A7D1C">
            <w:pPr>
              <w:widowControl w:val="0"/>
              <w:ind w:left="360" w:hanging="360"/>
              <w:rPr>
                <w:rFonts w:ascii="Arial" w:hAnsi="Arial" w:cs="Arial"/>
                <w:b/>
                <w:bCs/>
              </w:rPr>
            </w:pPr>
          </w:p>
        </w:tc>
      </w:tr>
      <w:tr w:rsidR="00AA2743" w14:paraId="57768ED3" w14:textId="77777777" w:rsidTr="00955F1C">
        <w:trPr>
          <w:cantSplit/>
          <w:trHeight w:val="278"/>
        </w:trPr>
        <w:tc>
          <w:tcPr>
            <w:tcW w:w="540" w:type="dxa"/>
            <w:vMerge w:val="restart"/>
          </w:tcPr>
          <w:p w14:paraId="796B5EC9" w14:textId="77777777" w:rsidR="00AA2743" w:rsidRDefault="00AA2743" w:rsidP="004A7D1C">
            <w:pPr>
              <w:widowControl w:val="0"/>
              <w:ind w:left="360" w:hanging="360"/>
              <w:jc w:val="center"/>
              <w:rPr>
                <w:rFonts w:ascii="Arial" w:hAnsi="Arial" w:cs="Arial"/>
                <w:bCs/>
              </w:rPr>
            </w:pPr>
            <w:r>
              <w:rPr>
                <w:rFonts w:ascii="Arial" w:hAnsi="Arial" w:cs="Arial"/>
                <w:bCs/>
              </w:rPr>
              <w:t>A</w:t>
            </w:r>
          </w:p>
        </w:tc>
        <w:tc>
          <w:tcPr>
            <w:tcW w:w="10008" w:type="dxa"/>
          </w:tcPr>
          <w:p w14:paraId="27203A22" w14:textId="6B5BE079" w:rsidR="00AA2743" w:rsidRDefault="00AA2743" w:rsidP="004A7D1C">
            <w:pPr>
              <w:pStyle w:val="BodyText"/>
              <w:spacing w:after="0"/>
              <w:jc w:val="left"/>
              <w:rPr>
                <w:rFonts w:ascii="Arial" w:hAnsi="Arial" w:cs="Arial"/>
                <w:bCs/>
              </w:rPr>
            </w:pPr>
            <w:r w:rsidRPr="008E084F">
              <w:rPr>
                <w:rFonts w:ascii="Arial" w:hAnsi="Arial" w:cs="Arial"/>
                <w:bCs/>
              </w:rPr>
              <w:t>Does</w:t>
            </w:r>
            <w:r>
              <w:rPr>
                <w:rFonts w:ascii="Arial" w:hAnsi="Arial" w:cs="Arial"/>
                <w:bCs/>
              </w:rPr>
              <w:t xml:space="preserve"> (or will)</w:t>
            </w:r>
            <w:r w:rsidRPr="008E084F">
              <w:rPr>
                <w:rFonts w:ascii="Arial" w:hAnsi="Arial" w:cs="Arial"/>
                <w:bCs/>
              </w:rPr>
              <w:t xml:space="preserve"> the Project </w:t>
            </w:r>
            <w:del w:id="5211" w:author="POP-UP BUBBLE" w:date="2015-10-08T09:53:00Z">
              <w:r w:rsidDel="006E267E">
                <w:rPr>
                  <w:rFonts w:ascii="Arial" w:hAnsi="Arial" w:cs="Arial"/>
                  <w:bCs/>
                </w:rPr>
                <w:delText xml:space="preserve">(or Subproject) </w:delText>
              </w:r>
            </w:del>
            <w:r w:rsidRPr="008E084F">
              <w:rPr>
                <w:rFonts w:ascii="Arial" w:hAnsi="Arial" w:cs="Arial"/>
                <w:bCs/>
              </w:rPr>
              <w:t xml:space="preserve">occupy a monopoly position in any of its markets? </w:t>
            </w:r>
          </w:p>
          <w:p w14:paraId="1A630099" w14:textId="77777777" w:rsidR="00AA2743" w:rsidRPr="00C354F4" w:rsidRDefault="00AA2743" w:rsidP="004A7D1C">
            <w:pPr>
              <w:pStyle w:val="BodyText"/>
              <w:spacing w:after="0"/>
              <w:jc w:val="left"/>
              <w:rPr>
                <w:rFonts w:ascii="Arial" w:hAnsi="Arial" w:cs="Arial"/>
                <w:bCs/>
              </w:rPr>
            </w:pPr>
          </w:p>
        </w:tc>
        <w:tc>
          <w:tcPr>
            <w:tcW w:w="1170" w:type="dxa"/>
            <w:vMerge w:val="restart"/>
            <w:vAlign w:val="center"/>
          </w:tcPr>
          <w:p w14:paraId="631AA3AE" w14:textId="77777777" w:rsidR="00AA2743" w:rsidRDefault="00AA2743" w:rsidP="004A7D1C">
            <w:pPr>
              <w:widowControl w:val="0"/>
              <w:ind w:left="360" w:hanging="360"/>
              <w:jc w:val="center"/>
              <w:rPr>
                <w:rFonts w:ascii="Arial" w:hAnsi="Arial" w:cs="Arial"/>
                <w:bCs/>
              </w:rPr>
            </w:pPr>
            <w:r w:rsidRPr="008E084F">
              <w:rPr>
                <w:rFonts w:ascii="Arial" w:hAnsi="Arial" w:cs="Arial"/>
              </w:rPr>
              <w:fldChar w:fldCharType="begin">
                <w:ffData>
                  <w:name w:val="Check1"/>
                  <w:enabled/>
                  <w:calcOnExit w:val="0"/>
                  <w:checkBox>
                    <w:sizeAuto/>
                    <w:default w:val="0"/>
                  </w:checkBox>
                </w:ffData>
              </w:fldChar>
            </w:r>
            <w:r w:rsidRPr="008E084F">
              <w:rPr>
                <w:rFonts w:ascii="Arial" w:hAnsi="Arial" w:cs="Arial"/>
              </w:rPr>
              <w:instrText xml:space="preserve"> FORMCHECKBOX </w:instrText>
            </w:r>
            <w:r w:rsidR="007C0CE2">
              <w:rPr>
                <w:rFonts w:ascii="Arial" w:hAnsi="Arial" w:cs="Arial"/>
              </w:rPr>
            </w:r>
            <w:r w:rsidR="007C0CE2">
              <w:rPr>
                <w:rFonts w:ascii="Arial" w:hAnsi="Arial" w:cs="Arial"/>
              </w:rPr>
              <w:fldChar w:fldCharType="separate"/>
            </w:r>
            <w:r w:rsidRPr="008E084F">
              <w:rPr>
                <w:rFonts w:ascii="Arial" w:hAnsi="Arial" w:cs="Arial"/>
              </w:rPr>
              <w:fldChar w:fldCharType="end"/>
            </w:r>
            <w:r w:rsidRPr="008E084F">
              <w:rPr>
                <w:rFonts w:ascii="Arial" w:hAnsi="Arial" w:cs="Arial"/>
              </w:rPr>
              <w:t>Yes</w:t>
            </w:r>
          </w:p>
        </w:tc>
        <w:tc>
          <w:tcPr>
            <w:tcW w:w="1260" w:type="dxa"/>
            <w:vMerge w:val="restart"/>
            <w:vAlign w:val="center"/>
          </w:tcPr>
          <w:p w14:paraId="10062999" w14:textId="77777777" w:rsidR="00AA2743" w:rsidRDefault="00AA2743" w:rsidP="004A7D1C">
            <w:pPr>
              <w:widowControl w:val="0"/>
              <w:ind w:left="360" w:hanging="360"/>
              <w:jc w:val="center"/>
              <w:rPr>
                <w:rFonts w:ascii="Arial" w:hAnsi="Arial" w:cs="Arial"/>
                <w:bCs/>
              </w:rPr>
            </w:pPr>
            <w:r w:rsidRPr="008E084F">
              <w:rPr>
                <w:rFonts w:ascii="Arial" w:hAnsi="Arial" w:cs="Arial"/>
              </w:rPr>
              <w:fldChar w:fldCharType="begin">
                <w:ffData>
                  <w:name w:val="Check2"/>
                  <w:enabled/>
                  <w:calcOnExit w:val="0"/>
                  <w:checkBox>
                    <w:sizeAuto/>
                    <w:default w:val="0"/>
                  </w:checkBox>
                </w:ffData>
              </w:fldChar>
            </w:r>
            <w:r w:rsidRPr="008E084F">
              <w:rPr>
                <w:rFonts w:ascii="Arial" w:hAnsi="Arial" w:cs="Arial"/>
              </w:rPr>
              <w:instrText xml:space="preserve"> FORMCHECKBOX </w:instrText>
            </w:r>
            <w:r w:rsidR="007C0CE2">
              <w:rPr>
                <w:rFonts w:ascii="Arial" w:hAnsi="Arial" w:cs="Arial"/>
              </w:rPr>
            </w:r>
            <w:r w:rsidR="007C0CE2">
              <w:rPr>
                <w:rFonts w:ascii="Arial" w:hAnsi="Arial" w:cs="Arial"/>
              </w:rPr>
              <w:fldChar w:fldCharType="separate"/>
            </w:r>
            <w:r w:rsidRPr="008E084F">
              <w:rPr>
                <w:rFonts w:ascii="Arial" w:hAnsi="Arial" w:cs="Arial"/>
              </w:rPr>
              <w:fldChar w:fldCharType="end"/>
            </w:r>
            <w:r w:rsidRPr="008E084F">
              <w:rPr>
                <w:rFonts w:ascii="Arial" w:hAnsi="Arial" w:cs="Arial"/>
              </w:rPr>
              <w:t>No</w:t>
            </w:r>
          </w:p>
        </w:tc>
      </w:tr>
      <w:tr w:rsidR="00AA2743" w14:paraId="6431C243" w14:textId="77777777" w:rsidTr="00955F1C">
        <w:trPr>
          <w:cantSplit/>
          <w:trHeight w:val="502"/>
        </w:trPr>
        <w:tc>
          <w:tcPr>
            <w:tcW w:w="540" w:type="dxa"/>
            <w:vMerge/>
          </w:tcPr>
          <w:p w14:paraId="7A520FFD" w14:textId="77777777" w:rsidR="00AA2743" w:rsidRDefault="00AA2743" w:rsidP="004A7D1C">
            <w:pPr>
              <w:widowControl w:val="0"/>
              <w:ind w:left="360" w:hanging="360"/>
              <w:jc w:val="center"/>
              <w:rPr>
                <w:rFonts w:ascii="Arial" w:hAnsi="Arial" w:cs="Arial"/>
                <w:bCs/>
              </w:rPr>
            </w:pPr>
          </w:p>
        </w:tc>
        <w:tc>
          <w:tcPr>
            <w:tcW w:w="10008" w:type="dxa"/>
          </w:tcPr>
          <w:p w14:paraId="393C46DC" w14:textId="1A17643C" w:rsidR="00AA2743" w:rsidRDefault="00AA2743" w:rsidP="004A7D1C">
            <w:pPr>
              <w:pStyle w:val="BodyText"/>
              <w:spacing w:after="0"/>
              <w:jc w:val="left"/>
              <w:rPr>
                <w:rFonts w:ascii="Arial" w:hAnsi="Arial" w:cs="Arial"/>
                <w:bCs/>
              </w:rPr>
            </w:pPr>
            <w:r w:rsidRPr="008E084F">
              <w:rPr>
                <w:rFonts w:ascii="Arial" w:hAnsi="Arial" w:cs="Arial"/>
                <w:bCs/>
              </w:rPr>
              <w:t xml:space="preserve">If </w:t>
            </w:r>
            <w:del w:id="5212" w:author="Lori Leonard" w:date="2015-10-05T11:20:00Z">
              <w:r w:rsidDel="00AA2743">
                <w:rPr>
                  <w:rFonts w:ascii="Arial" w:hAnsi="Arial" w:cs="Arial"/>
                  <w:bCs/>
                </w:rPr>
                <w:delText>“</w:delText>
              </w:r>
            </w:del>
            <w:r>
              <w:rPr>
                <w:rFonts w:ascii="Arial" w:hAnsi="Arial" w:cs="Arial"/>
                <w:bCs/>
              </w:rPr>
              <w:t>Y</w:t>
            </w:r>
            <w:r w:rsidRPr="008E084F">
              <w:rPr>
                <w:rFonts w:ascii="Arial" w:hAnsi="Arial" w:cs="Arial"/>
                <w:bCs/>
              </w:rPr>
              <w:t>es</w:t>
            </w:r>
            <w:del w:id="5213" w:author="Lori Leonard" w:date="2015-10-05T11:20:00Z">
              <w:r w:rsidDel="00AA2743">
                <w:rPr>
                  <w:rFonts w:ascii="Arial" w:hAnsi="Arial" w:cs="Arial"/>
                  <w:bCs/>
                </w:rPr>
                <w:delText>”</w:delText>
              </w:r>
            </w:del>
            <w:r w:rsidRPr="008E084F">
              <w:rPr>
                <w:rFonts w:ascii="Arial" w:hAnsi="Arial" w:cs="Arial"/>
                <w:bCs/>
              </w:rPr>
              <w:t>, please explain.</w:t>
            </w:r>
          </w:p>
          <w:p w14:paraId="587739C4" w14:textId="77777777" w:rsidR="00AA2743" w:rsidRPr="008E084F" w:rsidRDefault="00AA2743" w:rsidP="004A7D1C">
            <w:pPr>
              <w:pStyle w:val="BodyText"/>
              <w:spacing w:after="0"/>
              <w:jc w:val="left"/>
              <w:rPr>
                <w:rFonts w:ascii="Arial" w:hAnsi="Arial" w:cs="Arial"/>
                <w:bCs/>
              </w:rPr>
            </w:pPr>
          </w:p>
        </w:tc>
        <w:tc>
          <w:tcPr>
            <w:tcW w:w="1170" w:type="dxa"/>
            <w:vMerge/>
            <w:vAlign w:val="center"/>
          </w:tcPr>
          <w:p w14:paraId="70EFF7DB" w14:textId="77777777" w:rsidR="00AA2743" w:rsidRPr="008E084F" w:rsidRDefault="00AA2743" w:rsidP="004A7D1C">
            <w:pPr>
              <w:widowControl w:val="0"/>
              <w:ind w:left="360" w:hanging="360"/>
              <w:jc w:val="center"/>
              <w:rPr>
                <w:rFonts w:ascii="Arial" w:hAnsi="Arial" w:cs="Arial"/>
              </w:rPr>
            </w:pPr>
          </w:p>
        </w:tc>
        <w:tc>
          <w:tcPr>
            <w:tcW w:w="1260" w:type="dxa"/>
            <w:vMerge/>
            <w:vAlign w:val="center"/>
          </w:tcPr>
          <w:p w14:paraId="41047CBA" w14:textId="77777777" w:rsidR="00AA2743" w:rsidRPr="008E084F" w:rsidRDefault="00AA2743" w:rsidP="004A7D1C">
            <w:pPr>
              <w:widowControl w:val="0"/>
              <w:ind w:left="360" w:hanging="360"/>
              <w:jc w:val="center"/>
              <w:rPr>
                <w:rFonts w:ascii="Arial" w:hAnsi="Arial" w:cs="Arial"/>
              </w:rPr>
            </w:pPr>
          </w:p>
        </w:tc>
      </w:tr>
      <w:tr w:rsidR="00AA2743" w14:paraId="2B1A2C9B" w14:textId="77777777" w:rsidTr="009262EC">
        <w:trPr>
          <w:cantSplit/>
          <w:trHeight w:val="576"/>
          <w:ins w:id="5214" w:author="Leonard, Lori" w:date="2015-05-18T12:26:00Z"/>
        </w:trPr>
        <w:tc>
          <w:tcPr>
            <w:tcW w:w="540" w:type="dxa"/>
            <w:vMerge/>
          </w:tcPr>
          <w:p w14:paraId="5F036D98" w14:textId="77777777" w:rsidR="00AA2743" w:rsidRDefault="00AA2743" w:rsidP="004A7D1C">
            <w:pPr>
              <w:widowControl w:val="0"/>
              <w:ind w:left="360" w:hanging="360"/>
              <w:jc w:val="center"/>
              <w:rPr>
                <w:ins w:id="5215" w:author="Leonard, Lori" w:date="2015-05-18T12:26:00Z"/>
                <w:rFonts w:ascii="Arial" w:hAnsi="Arial" w:cs="Arial"/>
                <w:bCs/>
              </w:rPr>
            </w:pPr>
          </w:p>
        </w:tc>
        <w:tc>
          <w:tcPr>
            <w:tcW w:w="10008" w:type="dxa"/>
          </w:tcPr>
          <w:p w14:paraId="21904274" w14:textId="7D52060A" w:rsidR="00AA2743" w:rsidRPr="008E084F" w:rsidRDefault="00AA2743" w:rsidP="00295720">
            <w:pPr>
              <w:pStyle w:val="BodyText"/>
              <w:spacing w:after="0"/>
              <w:jc w:val="left"/>
              <w:rPr>
                <w:ins w:id="5216" w:author="Leonard, Lori" w:date="2015-05-18T12:26:00Z"/>
                <w:rFonts w:ascii="Arial" w:hAnsi="Arial" w:cs="Arial"/>
                <w:bCs/>
              </w:rPr>
            </w:pPr>
            <w:ins w:id="5217" w:author="Leonard, Lori" w:date="2015-05-18T12:26:00Z">
              <w:r>
                <w:rPr>
                  <w:rFonts w:ascii="Arial" w:hAnsi="Arial" w:cs="Arial"/>
                  <w:bCs/>
                </w:rPr>
                <w:t xml:space="preserve">If No, </w:t>
              </w:r>
            </w:ins>
            <w:ins w:id="5218" w:author="POP-UP BUBBLE" w:date="2015-09-16T14:33:00Z">
              <w:r>
                <w:rPr>
                  <w:rFonts w:ascii="Arial" w:hAnsi="Arial" w:cs="Arial"/>
                  <w:bCs/>
                </w:rPr>
                <w:t xml:space="preserve">please estimate </w:t>
              </w:r>
            </w:ins>
            <w:ins w:id="5219" w:author="Leonard, Lori" w:date="2015-05-18T12:26:00Z">
              <w:r>
                <w:rPr>
                  <w:rFonts w:ascii="Arial" w:hAnsi="Arial" w:cs="Arial"/>
                  <w:bCs/>
                </w:rPr>
                <w:t xml:space="preserve">how many firms </w:t>
              </w:r>
            </w:ins>
            <w:ins w:id="5220" w:author="POP-UP BUBBLE" w:date="2015-09-16T14:33:00Z">
              <w:r>
                <w:rPr>
                  <w:rFonts w:ascii="Arial" w:hAnsi="Arial" w:cs="Arial"/>
                  <w:bCs/>
                </w:rPr>
                <w:t xml:space="preserve">currently </w:t>
              </w:r>
            </w:ins>
            <w:ins w:id="5221" w:author="Leonard, Lori" w:date="2015-05-18T12:26:00Z">
              <w:r>
                <w:rPr>
                  <w:rFonts w:ascii="Arial" w:hAnsi="Arial" w:cs="Arial"/>
                  <w:bCs/>
                </w:rPr>
                <w:t>provid</w:t>
              </w:r>
            </w:ins>
            <w:ins w:id="5222" w:author="POP-UP BUBBLE" w:date="2015-09-16T14:33:00Z">
              <w:r>
                <w:rPr>
                  <w:rFonts w:ascii="Arial" w:hAnsi="Arial" w:cs="Arial"/>
                  <w:bCs/>
                </w:rPr>
                <w:t>e</w:t>
              </w:r>
            </w:ins>
            <w:ins w:id="5223" w:author="Leonard, Lori" w:date="2015-05-18T12:26:00Z">
              <w:r>
                <w:rPr>
                  <w:rFonts w:ascii="Arial" w:hAnsi="Arial" w:cs="Arial"/>
                  <w:bCs/>
                </w:rPr>
                <w:t xml:space="preserve"> the same or similar products and/or services in the local market?</w:t>
              </w:r>
            </w:ins>
          </w:p>
        </w:tc>
        <w:tc>
          <w:tcPr>
            <w:tcW w:w="2430" w:type="dxa"/>
            <w:gridSpan w:val="2"/>
            <w:vAlign w:val="center"/>
          </w:tcPr>
          <w:p w14:paraId="05EE8969" w14:textId="3170D8E1" w:rsidR="00AA2743" w:rsidRPr="008E084F" w:rsidRDefault="00AA2743" w:rsidP="004A7D1C">
            <w:pPr>
              <w:widowControl w:val="0"/>
              <w:ind w:left="360" w:hanging="360"/>
              <w:jc w:val="center"/>
              <w:rPr>
                <w:ins w:id="5224" w:author="Leonard, Lori" w:date="2015-05-18T12:26:00Z"/>
                <w:rFonts w:ascii="Arial" w:hAnsi="Arial" w:cs="Arial"/>
              </w:rPr>
            </w:pPr>
            <w:ins w:id="5225" w:author="Leonard, Lori" w:date="2015-05-18T12:27:00Z">
              <w:r>
                <w:rPr>
                  <w:rFonts w:ascii="Arial" w:hAnsi="Arial" w:cs="Arial"/>
                </w:rPr>
                <w:t>_____#</w:t>
              </w:r>
            </w:ins>
          </w:p>
        </w:tc>
      </w:tr>
      <w:tr w:rsidR="00A6420E" w14:paraId="4BC6ECCB" w14:textId="77777777" w:rsidTr="00955F1C">
        <w:trPr>
          <w:cantSplit/>
          <w:trHeight w:val="576"/>
        </w:trPr>
        <w:tc>
          <w:tcPr>
            <w:tcW w:w="540" w:type="dxa"/>
            <w:vMerge w:val="restart"/>
          </w:tcPr>
          <w:p w14:paraId="63F6643F" w14:textId="77777777" w:rsidR="00A6420E" w:rsidRDefault="00A6420E" w:rsidP="004A7D1C">
            <w:pPr>
              <w:widowControl w:val="0"/>
              <w:ind w:left="360" w:hanging="360"/>
              <w:jc w:val="center"/>
              <w:rPr>
                <w:rFonts w:ascii="Arial" w:hAnsi="Arial" w:cs="Arial"/>
                <w:bCs/>
              </w:rPr>
            </w:pPr>
            <w:r>
              <w:rPr>
                <w:rFonts w:ascii="Arial" w:hAnsi="Arial" w:cs="Arial"/>
                <w:bCs/>
              </w:rPr>
              <w:t>B</w:t>
            </w:r>
          </w:p>
        </w:tc>
        <w:tc>
          <w:tcPr>
            <w:tcW w:w="10008" w:type="dxa"/>
          </w:tcPr>
          <w:p w14:paraId="7E70B1E7" w14:textId="6F785D0B" w:rsidR="00A6420E" w:rsidRDefault="00A6420E" w:rsidP="004A7D1C">
            <w:pPr>
              <w:pStyle w:val="BodyText"/>
              <w:spacing w:after="0"/>
              <w:jc w:val="left"/>
              <w:rPr>
                <w:rFonts w:ascii="Arial" w:hAnsi="Arial" w:cs="Arial"/>
                <w:bCs/>
              </w:rPr>
            </w:pPr>
            <w:r w:rsidRPr="008E084F">
              <w:rPr>
                <w:rFonts w:ascii="Arial" w:hAnsi="Arial" w:cs="Arial"/>
                <w:bCs/>
              </w:rPr>
              <w:t>Does</w:t>
            </w:r>
            <w:r>
              <w:rPr>
                <w:rFonts w:ascii="Arial" w:hAnsi="Arial" w:cs="Arial"/>
                <w:bCs/>
              </w:rPr>
              <w:t xml:space="preserve"> (or will)</w:t>
            </w:r>
            <w:r w:rsidRPr="008E084F">
              <w:rPr>
                <w:rFonts w:ascii="Arial" w:hAnsi="Arial" w:cs="Arial"/>
                <w:bCs/>
              </w:rPr>
              <w:t xml:space="preserve"> the </w:t>
            </w:r>
            <w:r>
              <w:rPr>
                <w:rFonts w:ascii="Arial" w:hAnsi="Arial" w:cs="Arial"/>
                <w:bCs/>
              </w:rPr>
              <w:t xml:space="preserve">Project </w:t>
            </w:r>
            <w:del w:id="5226" w:author="POP-UP BUBBLE" w:date="2015-10-08T09:53:00Z">
              <w:r w:rsidDel="006E267E">
                <w:rPr>
                  <w:rFonts w:ascii="Arial" w:hAnsi="Arial" w:cs="Arial"/>
                  <w:bCs/>
                </w:rPr>
                <w:delText xml:space="preserve">(or Subproject) </w:delText>
              </w:r>
            </w:del>
            <w:r>
              <w:rPr>
                <w:rFonts w:ascii="Arial" w:hAnsi="Arial" w:cs="Arial"/>
                <w:bCs/>
              </w:rPr>
              <w:t>Country government</w:t>
            </w:r>
            <w:r w:rsidRPr="008E084F">
              <w:rPr>
                <w:rFonts w:ascii="Arial" w:hAnsi="Arial" w:cs="Arial"/>
                <w:bCs/>
              </w:rPr>
              <w:t xml:space="preserve"> have majority ownership or effective m</w:t>
            </w:r>
            <w:r>
              <w:rPr>
                <w:rFonts w:ascii="Arial" w:hAnsi="Arial" w:cs="Arial"/>
                <w:bCs/>
              </w:rPr>
              <w:t>anagement control of the Project</w:t>
            </w:r>
            <w:del w:id="5227" w:author="POP-UP BUBBLE" w:date="2015-10-08T09:53:00Z">
              <w:r w:rsidDel="006E267E">
                <w:rPr>
                  <w:rFonts w:ascii="Arial" w:hAnsi="Arial" w:cs="Arial"/>
                  <w:bCs/>
                </w:rPr>
                <w:delText xml:space="preserve"> (or Subproject)</w:delText>
              </w:r>
            </w:del>
            <w:r w:rsidRPr="008E084F">
              <w:rPr>
                <w:rFonts w:ascii="Arial" w:hAnsi="Arial" w:cs="Arial"/>
                <w:bCs/>
              </w:rPr>
              <w:t>?</w:t>
            </w:r>
          </w:p>
          <w:p w14:paraId="4465F623" w14:textId="77777777" w:rsidR="00A6420E" w:rsidRDefault="00A6420E" w:rsidP="004A7D1C">
            <w:pPr>
              <w:pStyle w:val="BodyText"/>
              <w:spacing w:after="0"/>
              <w:jc w:val="left"/>
              <w:rPr>
                <w:rFonts w:ascii="Arial" w:hAnsi="Arial" w:cs="Arial"/>
                <w:bCs/>
              </w:rPr>
            </w:pPr>
          </w:p>
        </w:tc>
        <w:tc>
          <w:tcPr>
            <w:tcW w:w="1170" w:type="dxa"/>
            <w:vMerge w:val="restart"/>
            <w:vAlign w:val="center"/>
          </w:tcPr>
          <w:p w14:paraId="16A06313" w14:textId="77777777" w:rsidR="00A6420E" w:rsidRDefault="00A63D2D" w:rsidP="004A7D1C">
            <w:pPr>
              <w:widowControl w:val="0"/>
              <w:ind w:left="360" w:hanging="360"/>
              <w:jc w:val="center"/>
              <w:rPr>
                <w:rFonts w:ascii="Arial" w:hAnsi="Arial" w:cs="Arial"/>
                <w:bCs/>
              </w:rPr>
            </w:pPr>
            <w:r w:rsidRPr="008E084F">
              <w:rPr>
                <w:rFonts w:ascii="Arial" w:hAnsi="Arial" w:cs="Arial"/>
              </w:rPr>
              <w:fldChar w:fldCharType="begin">
                <w:ffData>
                  <w:name w:val="Check1"/>
                  <w:enabled/>
                  <w:calcOnExit w:val="0"/>
                  <w:checkBox>
                    <w:sizeAuto/>
                    <w:default w:val="0"/>
                  </w:checkBox>
                </w:ffData>
              </w:fldChar>
            </w:r>
            <w:r w:rsidR="00A6420E" w:rsidRPr="008E084F">
              <w:rPr>
                <w:rFonts w:ascii="Arial" w:hAnsi="Arial" w:cs="Arial"/>
              </w:rPr>
              <w:instrText xml:space="preserve"> FORMCHECKBOX </w:instrText>
            </w:r>
            <w:r w:rsidR="007C0CE2">
              <w:rPr>
                <w:rFonts w:ascii="Arial" w:hAnsi="Arial" w:cs="Arial"/>
              </w:rPr>
            </w:r>
            <w:r w:rsidR="007C0CE2">
              <w:rPr>
                <w:rFonts w:ascii="Arial" w:hAnsi="Arial" w:cs="Arial"/>
              </w:rPr>
              <w:fldChar w:fldCharType="separate"/>
            </w:r>
            <w:r w:rsidRPr="008E084F">
              <w:rPr>
                <w:rFonts w:ascii="Arial" w:hAnsi="Arial" w:cs="Arial"/>
              </w:rPr>
              <w:fldChar w:fldCharType="end"/>
            </w:r>
            <w:r w:rsidR="00A6420E" w:rsidRPr="008E084F">
              <w:rPr>
                <w:rFonts w:ascii="Arial" w:hAnsi="Arial" w:cs="Arial"/>
              </w:rPr>
              <w:t>Yes</w:t>
            </w:r>
          </w:p>
        </w:tc>
        <w:tc>
          <w:tcPr>
            <w:tcW w:w="1260" w:type="dxa"/>
            <w:vMerge w:val="restart"/>
            <w:vAlign w:val="center"/>
          </w:tcPr>
          <w:p w14:paraId="220598E2" w14:textId="77777777" w:rsidR="00A6420E" w:rsidRDefault="00A63D2D" w:rsidP="004A7D1C">
            <w:pPr>
              <w:widowControl w:val="0"/>
              <w:ind w:left="360" w:hanging="360"/>
              <w:jc w:val="center"/>
              <w:rPr>
                <w:rFonts w:ascii="Arial" w:hAnsi="Arial" w:cs="Arial"/>
                <w:bCs/>
              </w:rPr>
            </w:pPr>
            <w:r w:rsidRPr="008E084F">
              <w:rPr>
                <w:rFonts w:ascii="Arial" w:hAnsi="Arial" w:cs="Arial"/>
              </w:rPr>
              <w:fldChar w:fldCharType="begin">
                <w:ffData>
                  <w:name w:val="Check2"/>
                  <w:enabled/>
                  <w:calcOnExit w:val="0"/>
                  <w:checkBox>
                    <w:sizeAuto/>
                    <w:default w:val="0"/>
                  </w:checkBox>
                </w:ffData>
              </w:fldChar>
            </w:r>
            <w:r w:rsidR="00A6420E" w:rsidRPr="008E084F">
              <w:rPr>
                <w:rFonts w:ascii="Arial" w:hAnsi="Arial" w:cs="Arial"/>
              </w:rPr>
              <w:instrText xml:space="preserve"> FORMCHECKBOX </w:instrText>
            </w:r>
            <w:r w:rsidR="007C0CE2">
              <w:rPr>
                <w:rFonts w:ascii="Arial" w:hAnsi="Arial" w:cs="Arial"/>
              </w:rPr>
            </w:r>
            <w:r w:rsidR="007C0CE2">
              <w:rPr>
                <w:rFonts w:ascii="Arial" w:hAnsi="Arial" w:cs="Arial"/>
              </w:rPr>
              <w:fldChar w:fldCharType="separate"/>
            </w:r>
            <w:r w:rsidRPr="008E084F">
              <w:rPr>
                <w:rFonts w:ascii="Arial" w:hAnsi="Arial" w:cs="Arial"/>
              </w:rPr>
              <w:fldChar w:fldCharType="end"/>
            </w:r>
            <w:r w:rsidR="00A6420E" w:rsidRPr="008E084F">
              <w:rPr>
                <w:rFonts w:ascii="Arial" w:hAnsi="Arial" w:cs="Arial"/>
              </w:rPr>
              <w:t>No</w:t>
            </w:r>
          </w:p>
        </w:tc>
      </w:tr>
      <w:tr w:rsidR="00A6420E" w14:paraId="02C4190D" w14:textId="77777777" w:rsidTr="00955F1C">
        <w:trPr>
          <w:cantSplit/>
          <w:trHeight w:val="504"/>
        </w:trPr>
        <w:tc>
          <w:tcPr>
            <w:tcW w:w="540" w:type="dxa"/>
            <w:vMerge/>
          </w:tcPr>
          <w:p w14:paraId="297707A8" w14:textId="77777777" w:rsidR="00A6420E" w:rsidRDefault="00A6420E" w:rsidP="004A7D1C">
            <w:pPr>
              <w:widowControl w:val="0"/>
              <w:ind w:left="360" w:hanging="360"/>
              <w:jc w:val="center"/>
              <w:rPr>
                <w:rFonts w:ascii="Arial" w:hAnsi="Arial" w:cs="Arial"/>
                <w:bCs/>
              </w:rPr>
            </w:pPr>
          </w:p>
        </w:tc>
        <w:tc>
          <w:tcPr>
            <w:tcW w:w="10008" w:type="dxa"/>
          </w:tcPr>
          <w:p w14:paraId="566D7EB0" w14:textId="284E4209" w:rsidR="00A6420E" w:rsidRPr="008E084F" w:rsidRDefault="00A6420E" w:rsidP="00AA2743">
            <w:pPr>
              <w:pStyle w:val="BodyText"/>
              <w:spacing w:after="0"/>
              <w:jc w:val="left"/>
              <w:rPr>
                <w:rFonts w:ascii="Arial" w:hAnsi="Arial" w:cs="Arial"/>
                <w:bCs/>
              </w:rPr>
            </w:pPr>
            <w:r>
              <w:rPr>
                <w:rFonts w:ascii="Arial" w:hAnsi="Arial" w:cs="Arial"/>
                <w:bCs/>
              </w:rPr>
              <w:t xml:space="preserve">If </w:t>
            </w:r>
            <w:del w:id="5228" w:author="Lori Leonard" w:date="2015-10-05T11:21:00Z">
              <w:r w:rsidDel="00AA2743">
                <w:rPr>
                  <w:rFonts w:ascii="Arial" w:hAnsi="Arial" w:cs="Arial"/>
                  <w:bCs/>
                </w:rPr>
                <w:delText>“</w:delText>
              </w:r>
            </w:del>
            <w:r>
              <w:rPr>
                <w:rFonts w:ascii="Arial" w:hAnsi="Arial" w:cs="Arial"/>
                <w:bCs/>
              </w:rPr>
              <w:t>Yes</w:t>
            </w:r>
            <w:del w:id="5229" w:author="Lori Leonard" w:date="2015-10-05T11:21:00Z">
              <w:r w:rsidDel="00AA2743">
                <w:rPr>
                  <w:rFonts w:ascii="Arial" w:hAnsi="Arial" w:cs="Arial"/>
                  <w:bCs/>
                </w:rPr>
                <w:delText>”</w:delText>
              </w:r>
            </w:del>
            <w:r>
              <w:rPr>
                <w:rFonts w:ascii="Arial" w:hAnsi="Arial" w:cs="Arial"/>
                <w:bCs/>
              </w:rPr>
              <w:t>, please e</w:t>
            </w:r>
            <w:r w:rsidRPr="008E084F">
              <w:rPr>
                <w:rFonts w:ascii="Arial" w:hAnsi="Arial" w:cs="Arial"/>
                <w:bCs/>
              </w:rPr>
              <w:t>xplain.</w:t>
            </w:r>
          </w:p>
        </w:tc>
        <w:tc>
          <w:tcPr>
            <w:tcW w:w="1170" w:type="dxa"/>
            <w:vMerge/>
            <w:vAlign w:val="center"/>
          </w:tcPr>
          <w:p w14:paraId="41A20ACB" w14:textId="77777777" w:rsidR="00A6420E" w:rsidRPr="008E084F" w:rsidRDefault="00A6420E" w:rsidP="004A7D1C">
            <w:pPr>
              <w:widowControl w:val="0"/>
              <w:ind w:left="360" w:hanging="360"/>
              <w:jc w:val="center"/>
              <w:rPr>
                <w:rFonts w:ascii="Arial" w:hAnsi="Arial" w:cs="Arial"/>
              </w:rPr>
            </w:pPr>
          </w:p>
        </w:tc>
        <w:tc>
          <w:tcPr>
            <w:tcW w:w="1260" w:type="dxa"/>
            <w:vMerge/>
            <w:vAlign w:val="center"/>
          </w:tcPr>
          <w:p w14:paraId="0084D3F5" w14:textId="77777777" w:rsidR="00A6420E" w:rsidRPr="008E084F" w:rsidRDefault="00A6420E" w:rsidP="004A7D1C">
            <w:pPr>
              <w:widowControl w:val="0"/>
              <w:ind w:left="360" w:hanging="360"/>
              <w:jc w:val="center"/>
              <w:rPr>
                <w:rFonts w:ascii="Arial" w:hAnsi="Arial" w:cs="Arial"/>
              </w:rPr>
            </w:pPr>
          </w:p>
        </w:tc>
      </w:tr>
      <w:tr w:rsidR="00A6420E" w14:paraId="2DD699DA" w14:textId="77777777" w:rsidTr="00955F1C">
        <w:trPr>
          <w:cantSplit/>
          <w:trHeight w:val="406"/>
        </w:trPr>
        <w:tc>
          <w:tcPr>
            <w:tcW w:w="540" w:type="dxa"/>
            <w:vMerge w:val="restart"/>
          </w:tcPr>
          <w:p w14:paraId="3801C04C" w14:textId="77777777" w:rsidR="00A6420E" w:rsidRDefault="00A6420E" w:rsidP="004A7D1C">
            <w:pPr>
              <w:widowControl w:val="0"/>
              <w:ind w:left="360" w:hanging="360"/>
              <w:jc w:val="center"/>
              <w:rPr>
                <w:rFonts w:ascii="Arial" w:hAnsi="Arial" w:cs="Arial"/>
                <w:bCs/>
              </w:rPr>
            </w:pPr>
            <w:r>
              <w:rPr>
                <w:rFonts w:ascii="Arial" w:hAnsi="Arial" w:cs="Arial"/>
                <w:bCs/>
              </w:rPr>
              <w:t>C</w:t>
            </w:r>
          </w:p>
        </w:tc>
        <w:tc>
          <w:tcPr>
            <w:tcW w:w="10008" w:type="dxa"/>
          </w:tcPr>
          <w:p w14:paraId="363AE7E8" w14:textId="7223959F" w:rsidR="00A6420E" w:rsidRPr="00C44BC4" w:rsidRDefault="00A6420E" w:rsidP="00C44BC4">
            <w:pPr>
              <w:rPr>
                <w:rFonts w:ascii="Arial" w:hAnsi="Arial" w:cs="Arial"/>
              </w:rPr>
            </w:pPr>
            <w:r w:rsidRPr="00FD09E4">
              <w:rPr>
                <w:rFonts w:ascii="Arial" w:hAnsi="Arial" w:cs="Arial"/>
              </w:rPr>
              <w:t xml:space="preserve">Are there any Project </w:t>
            </w:r>
            <w:del w:id="5230" w:author="POP-UP BUBBLE" w:date="2015-10-08T09:53:00Z">
              <w:r w:rsidRPr="00FD09E4" w:rsidDel="006E267E">
                <w:rPr>
                  <w:rFonts w:ascii="Arial" w:hAnsi="Arial" w:cs="Arial"/>
                </w:rPr>
                <w:delText xml:space="preserve">(or Subproject) </w:delText>
              </w:r>
            </w:del>
            <w:r w:rsidRPr="00FD09E4">
              <w:rPr>
                <w:rFonts w:ascii="Arial" w:hAnsi="Arial" w:cs="Arial"/>
              </w:rPr>
              <w:t xml:space="preserve">Country performance requirements (e.g., </w:t>
            </w:r>
            <w:r w:rsidRPr="00FD09E4">
              <w:rPr>
                <w:rFonts w:ascii="Arial" w:hAnsi="Arial" w:cs="Arial"/>
                <w:color w:val="000000"/>
              </w:rPr>
              <w:t>local content requirements</w:t>
            </w:r>
            <w:ins w:id="5231" w:author="POP-UP BUBBLE" w:date="2015-10-08T11:48:00Z">
              <w:r w:rsidR="00252837">
                <w:rPr>
                  <w:rFonts w:ascii="Arial" w:hAnsi="Arial" w:cs="Arial"/>
                  <w:color w:val="000000"/>
                </w:rPr>
                <w:t xml:space="preserve"> or incentives</w:t>
              </w:r>
            </w:ins>
            <w:r w:rsidRPr="00FD09E4">
              <w:rPr>
                <w:rFonts w:ascii="Arial" w:hAnsi="Arial" w:cs="Arial"/>
                <w:color w:val="000000"/>
              </w:rPr>
              <w:t xml:space="preserve">, minimum export requirements, maximum import requirements, or local hiring requirements) </w:t>
            </w:r>
            <w:r w:rsidRPr="00FD09E4">
              <w:rPr>
                <w:rFonts w:ascii="Arial" w:hAnsi="Arial" w:cs="Arial"/>
              </w:rPr>
              <w:t xml:space="preserve">that might affect Project </w:t>
            </w:r>
            <w:del w:id="5232" w:author="POP-UP BUBBLE" w:date="2015-10-08T11:47:00Z">
              <w:r w:rsidRPr="00FD09E4" w:rsidDel="00252837">
                <w:rPr>
                  <w:rFonts w:ascii="Arial" w:hAnsi="Arial" w:cs="Arial"/>
                </w:rPr>
                <w:delText xml:space="preserve">(or Subproject) </w:delText>
              </w:r>
            </w:del>
            <w:r w:rsidRPr="00FD09E4">
              <w:rPr>
                <w:rFonts w:ascii="Arial" w:hAnsi="Arial" w:cs="Arial"/>
              </w:rPr>
              <w:t>imports, exports, or employment</w:t>
            </w:r>
            <w:r>
              <w:rPr>
                <w:rFonts w:ascii="Arial" w:hAnsi="Arial" w:cs="Arial"/>
              </w:rPr>
              <w:t>?</w:t>
            </w:r>
          </w:p>
          <w:p w14:paraId="0CDF74AB" w14:textId="77777777" w:rsidR="00A6420E" w:rsidRPr="0039259A" w:rsidRDefault="00A6420E" w:rsidP="004A7D1C">
            <w:pPr>
              <w:widowControl w:val="0"/>
              <w:tabs>
                <w:tab w:val="left" w:pos="-1440"/>
                <w:tab w:val="left" w:pos="-1260"/>
                <w:tab w:val="left" w:pos="-720"/>
                <w:tab w:val="left" w:pos="720"/>
              </w:tabs>
              <w:rPr>
                <w:rFonts w:ascii="Arial" w:hAnsi="Arial" w:cs="Arial"/>
                <w:iCs/>
              </w:rPr>
            </w:pPr>
          </w:p>
        </w:tc>
        <w:tc>
          <w:tcPr>
            <w:tcW w:w="1170" w:type="dxa"/>
            <w:vMerge w:val="restart"/>
            <w:vAlign w:val="center"/>
          </w:tcPr>
          <w:p w14:paraId="738B7F3D" w14:textId="77777777" w:rsidR="00A6420E" w:rsidRPr="008E084F" w:rsidRDefault="00A63D2D" w:rsidP="004A7D1C">
            <w:pPr>
              <w:widowControl w:val="0"/>
              <w:ind w:left="360" w:hanging="360"/>
              <w:jc w:val="center"/>
              <w:rPr>
                <w:rFonts w:ascii="Arial" w:hAnsi="Arial" w:cs="Arial"/>
              </w:rPr>
            </w:pPr>
            <w:r w:rsidRPr="008E084F">
              <w:rPr>
                <w:rFonts w:ascii="Arial" w:hAnsi="Arial" w:cs="Arial"/>
              </w:rPr>
              <w:fldChar w:fldCharType="begin">
                <w:ffData>
                  <w:name w:val="Check1"/>
                  <w:enabled/>
                  <w:calcOnExit w:val="0"/>
                  <w:checkBox>
                    <w:sizeAuto/>
                    <w:default w:val="0"/>
                  </w:checkBox>
                </w:ffData>
              </w:fldChar>
            </w:r>
            <w:r w:rsidR="00A6420E" w:rsidRPr="008E084F">
              <w:rPr>
                <w:rFonts w:ascii="Arial" w:hAnsi="Arial" w:cs="Arial"/>
              </w:rPr>
              <w:instrText xml:space="preserve"> FORMCHECKBOX </w:instrText>
            </w:r>
            <w:r w:rsidR="007C0CE2">
              <w:rPr>
                <w:rFonts w:ascii="Arial" w:hAnsi="Arial" w:cs="Arial"/>
              </w:rPr>
            </w:r>
            <w:r w:rsidR="007C0CE2">
              <w:rPr>
                <w:rFonts w:ascii="Arial" w:hAnsi="Arial" w:cs="Arial"/>
              </w:rPr>
              <w:fldChar w:fldCharType="separate"/>
            </w:r>
            <w:r w:rsidRPr="008E084F">
              <w:rPr>
                <w:rFonts w:ascii="Arial" w:hAnsi="Arial" w:cs="Arial"/>
              </w:rPr>
              <w:fldChar w:fldCharType="end"/>
            </w:r>
            <w:r w:rsidR="00A6420E" w:rsidRPr="008E084F">
              <w:rPr>
                <w:rFonts w:ascii="Arial" w:hAnsi="Arial" w:cs="Arial"/>
              </w:rPr>
              <w:t>Yes</w:t>
            </w:r>
          </w:p>
        </w:tc>
        <w:tc>
          <w:tcPr>
            <w:tcW w:w="1260" w:type="dxa"/>
            <w:vMerge w:val="restart"/>
            <w:vAlign w:val="center"/>
          </w:tcPr>
          <w:p w14:paraId="499D2D10" w14:textId="77777777" w:rsidR="00A6420E" w:rsidRPr="008E084F" w:rsidRDefault="00A63D2D" w:rsidP="004A7D1C">
            <w:pPr>
              <w:widowControl w:val="0"/>
              <w:ind w:left="360" w:hanging="360"/>
              <w:jc w:val="center"/>
              <w:rPr>
                <w:rFonts w:ascii="Arial" w:hAnsi="Arial" w:cs="Arial"/>
              </w:rPr>
            </w:pPr>
            <w:r w:rsidRPr="008E084F">
              <w:rPr>
                <w:rFonts w:ascii="Arial" w:hAnsi="Arial" w:cs="Arial"/>
              </w:rPr>
              <w:fldChar w:fldCharType="begin">
                <w:ffData>
                  <w:name w:val="Check2"/>
                  <w:enabled/>
                  <w:calcOnExit w:val="0"/>
                  <w:checkBox>
                    <w:sizeAuto/>
                    <w:default w:val="0"/>
                  </w:checkBox>
                </w:ffData>
              </w:fldChar>
            </w:r>
            <w:r w:rsidR="00A6420E" w:rsidRPr="008E084F">
              <w:rPr>
                <w:rFonts w:ascii="Arial" w:hAnsi="Arial" w:cs="Arial"/>
              </w:rPr>
              <w:instrText xml:space="preserve"> FORMCHECKBOX </w:instrText>
            </w:r>
            <w:r w:rsidR="007C0CE2">
              <w:rPr>
                <w:rFonts w:ascii="Arial" w:hAnsi="Arial" w:cs="Arial"/>
              </w:rPr>
            </w:r>
            <w:r w:rsidR="007C0CE2">
              <w:rPr>
                <w:rFonts w:ascii="Arial" w:hAnsi="Arial" w:cs="Arial"/>
              </w:rPr>
              <w:fldChar w:fldCharType="separate"/>
            </w:r>
            <w:r w:rsidRPr="008E084F">
              <w:rPr>
                <w:rFonts w:ascii="Arial" w:hAnsi="Arial" w:cs="Arial"/>
              </w:rPr>
              <w:fldChar w:fldCharType="end"/>
            </w:r>
            <w:r w:rsidR="00A6420E" w:rsidRPr="008E084F">
              <w:rPr>
                <w:rFonts w:ascii="Arial" w:hAnsi="Arial" w:cs="Arial"/>
              </w:rPr>
              <w:t>No</w:t>
            </w:r>
          </w:p>
        </w:tc>
      </w:tr>
      <w:tr w:rsidR="00A6420E" w14:paraId="15DEA307" w14:textId="77777777" w:rsidTr="00955F1C">
        <w:trPr>
          <w:cantSplit/>
          <w:trHeight w:val="305"/>
        </w:trPr>
        <w:tc>
          <w:tcPr>
            <w:tcW w:w="540" w:type="dxa"/>
            <w:vMerge/>
          </w:tcPr>
          <w:p w14:paraId="1CD90E46" w14:textId="77777777" w:rsidR="00A6420E" w:rsidRDefault="00A6420E" w:rsidP="004A7D1C">
            <w:pPr>
              <w:widowControl w:val="0"/>
              <w:ind w:left="360" w:hanging="360"/>
              <w:jc w:val="center"/>
              <w:rPr>
                <w:rFonts w:ascii="Arial" w:hAnsi="Arial" w:cs="Arial"/>
                <w:bCs/>
              </w:rPr>
            </w:pPr>
          </w:p>
        </w:tc>
        <w:tc>
          <w:tcPr>
            <w:tcW w:w="10008" w:type="dxa"/>
          </w:tcPr>
          <w:p w14:paraId="4E05513F" w14:textId="30291432" w:rsidR="00A6420E" w:rsidRDefault="00A6420E" w:rsidP="004A7D1C">
            <w:pPr>
              <w:widowControl w:val="0"/>
              <w:ind w:left="360" w:hanging="360"/>
              <w:jc w:val="left"/>
              <w:rPr>
                <w:rFonts w:ascii="Arial" w:hAnsi="Arial" w:cs="Arial"/>
                <w:iCs/>
              </w:rPr>
            </w:pPr>
            <w:r>
              <w:rPr>
                <w:rFonts w:ascii="Arial" w:hAnsi="Arial" w:cs="Arial"/>
                <w:iCs/>
              </w:rPr>
              <w:t xml:space="preserve">If </w:t>
            </w:r>
            <w:del w:id="5233" w:author="Lori Leonard" w:date="2015-10-05T11:21:00Z">
              <w:r w:rsidDel="00AA2743">
                <w:rPr>
                  <w:rFonts w:ascii="Arial" w:hAnsi="Arial" w:cs="Arial"/>
                  <w:iCs/>
                </w:rPr>
                <w:delText>“</w:delText>
              </w:r>
            </w:del>
            <w:r>
              <w:rPr>
                <w:rFonts w:ascii="Arial" w:hAnsi="Arial" w:cs="Arial"/>
                <w:iCs/>
              </w:rPr>
              <w:t>Yes</w:t>
            </w:r>
            <w:del w:id="5234" w:author="Lori Leonard" w:date="2015-10-05T11:21:00Z">
              <w:r w:rsidDel="00AA2743">
                <w:rPr>
                  <w:rFonts w:ascii="Arial" w:hAnsi="Arial" w:cs="Arial"/>
                  <w:iCs/>
                </w:rPr>
                <w:delText>”</w:delText>
              </w:r>
            </w:del>
            <w:r>
              <w:rPr>
                <w:rFonts w:ascii="Arial" w:hAnsi="Arial" w:cs="Arial"/>
                <w:iCs/>
              </w:rPr>
              <w:t>, please explain.</w:t>
            </w:r>
          </w:p>
          <w:p w14:paraId="3D0AB21B" w14:textId="77777777" w:rsidR="00A6420E" w:rsidRPr="00DF763F" w:rsidRDefault="00A6420E" w:rsidP="004A7D1C">
            <w:pPr>
              <w:widowControl w:val="0"/>
              <w:ind w:left="360" w:hanging="360"/>
              <w:jc w:val="left"/>
              <w:rPr>
                <w:rFonts w:ascii="Arial" w:hAnsi="Arial" w:cs="Arial"/>
                <w:iCs/>
              </w:rPr>
            </w:pPr>
          </w:p>
        </w:tc>
        <w:tc>
          <w:tcPr>
            <w:tcW w:w="1170" w:type="dxa"/>
            <w:vMerge/>
          </w:tcPr>
          <w:p w14:paraId="5E5F95F1" w14:textId="77777777" w:rsidR="00A6420E" w:rsidRPr="008E084F" w:rsidRDefault="00A6420E" w:rsidP="004A7D1C">
            <w:pPr>
              <w:widowControl w:val="0"/>
              <w:ind w:left="360" w:hanging="360"/>
              <w:jc w:val="center"/>
              <w:rPr>
                <w:rFonts w:ascii="Arial" w:hAnsi="Arial" w:cs="Arial"/>
              </w:rPr>
            </w:pPr>
          </w:p>
        </w:tc>
        <w:tc>
          <w:tcPr>
            <w:tcW w:w="1260" w:type="dxa"/>
            <w:vMerge/>
          </w:tcPr>
          <w:p w14:paraId="14081A1E" w14:textId="77777777" w:rsidR="00A6420E" w:rsidRPr="008E084F" w:rsidRDefault="00A6420E" w:rsidP="004A7D1C">
            <w:pPr>
              <w:widowControl w:val="0"/>
              <w:ind w:left="360" w:hanging="360"/>
              <w:jc w:val="center"/>
              <w:rPr>
                <w:rFonts w:ascii="Arial" w:hAnsi="Arial" w:cs="Arial"/>
              </w:rPr>
            </w:pPr>
          </w:p>
        </w:tc>
      </w:tr>
      <w:tr w:rsidR="00A6420E" w14:paraId="728C72B5" w14:textId="77777777" w:rsidTr="00955F1C">
        <w:trPr>
          <w:cantSplit/>
        </w:trPr>
        <w:tc>
          <w:tcPr>
            <w:tcW w:w="540" w:type="dxa"/>
            <w:vMerge w:val="restart"/>
          </w:tcPr>
          <w:p w14:paraId="19210AE1" w14:textId="77777777" w:rsidR="00A6420E" w:rsidRPr="00764972" w:rsidRDefault="00A6420E" w:rsidP="004A7D1C">
            <w:pPr>
              <w:pStyle w:val="ListParagraph"/>
              <w:tabs>
                <w:tab w:val="num" w:pos="2595"/>
              </w:tabs>
              <w:autoSpaceDE w:val="0"/>
              <w:autoSpaceDN w:val="0"/>
              <w:adjustRightInd w:val="0"/>
              <w:ind w:left="-130" w:right="-115"/>
              <w:jc w:val="center"/>
              <w:rPr>
                <w:rFonts w:ascii="Arial" w:hAnsi="Arial" w:cs="Arial"/>
              </w:rPr>
            </w:pPr>
            <w:r>
              <w:rPr>
                <w:rFonts w:ascii="Arial" w:hAnsi="Arial" w:cs="Arial"/>
              </w:rPr>
              <w:t>D</w:t>
            </w:r>
          </w:p>
        </w:tc>
        <w:tc>
          <w:tcPr>
            <w:tcW w:w="10008" w:type="dxa"/>
          </w:tcPr>
          <w:p w14:paraId="23AB0A38" w14:textId="5A2FF975" w:rsidR="00A6420E" w:rsidRDefault="00A6420E" w:rsidP="004A7D1C">
            <w:pPr>
              <w:pStyle w:val="ListParagraph"/>
              <w:tabs>
                <w:tab w:val="num" w:pos="2595"/>
              </w:tabs>
              <w:autoSpaceDE w:val="0"/>
              <w:autoSpaceDN w:val="0"/>
              <w:adjustRightInd w:val="0"/>
              <w:spacing w:before="120" w:after="120"/>
              <w:ind w:left="0" w:hanging="18"/>
              <w:jc w:val="left"/>
              <w:rPr>
                <w:rFonts w:ascii="Arial" w:hAnsi="Arial" w:cs="Arial"/>
              </w:rPr>
            </w:pPr>
            <w:r>
              <w:rPr>
                <w:rFonts w:ascii="Arial" w:hAnsi="Arial" w:cs="Arial"/>
              </w:rPr>
              <w:t>Does (or will)</w:t>
            </w:r>
            <w:r w:rsidRPr="00764972">
              <w:rPr>
                <w:rFonts w:ascii="Arial" w:hAnsi="Arial" w:cs="Arial"/>
              </w:rPr>
              <w:t xml:space="preserve"> the Project </w:t>
            </w:r>
            <w:del w:id="5235" w:author="POP-UP BUBBLE" w:date="2015-10-08T09:53:00Z">
              <w:r w:rsidDel="006E267E">
                <w:rPr>
                  <w:rFonts w:ascii="Arial" w:hAnsi="Arial" w:cs="Arial"/>
                </w:rPr>
                <w:delText xml:space="preserve">(or Subproject) </w:delText>
              </w:r>
            </w:del>
            <w:r w:rsidRPr="00764972">
              <w:rPr>
                <w:rFonts w:ascii="Arial" w:hAnsi="Arial" w:cs="Arial"/>
              </w:rPr>
              <w:t>result</w:t>
            </w:r>
            <w:r>
              <w:rPr>
                <w:rFonts w:ascii="Arial" w:hAnsi="Arial" w:cs="Arial"/>
              </w:rPr>
              <w:t xml:space="preserve"> from or cause any</w:t>
            </w:r>
            <w:r w:rsidRPr="00764972">
              <w:rPr>
                <w:rFonts w:ascii="Arial" w:hAnsi="Arial" w:cs="Arial"/>
              </w:rPr>
              <w:t xml:space="preserve"> </w:t>
            </w:r>
            <w:r>
              <w:rPr>
                <w:rFonts w:ascii="Arial" w:hAnsi="Arial" w:cs="Arial"/>
              </w:rPr>
              <w:t xml:space="preserve">Project </w:t>
            </w:r>
            <w:del w:id="5236" w:author="POP-UP BUBBLE" w:date="2015-10-08T11:48:00Z">
              <w:r w:rsidDel="00252837">
                <w:rPr>
                  <w:rFonts w:ascii="Arial" w:hAnsi="Arial" w:cs="Arial"/>
                </w:rPr>
                <w:delText xml:space="preserve">(or Subproject) </w:delText>
              </w:r>
            </w:del>
            <w:r>
              <w:rPr>
                <w:rFonts w:ascii="Arial" w:hAnsi="Arial" w:cs="Arial"/>
              </w:rPr>
              <w:t xml:space="preserve">Country </w:t>
            </w:r>
            <w:r w:rsidRPr="00764972">
              <w:rPr>
                <w:rFonts w:ascii="Arial" w:hAnsi="Arial" w:cs="Arial"/>
              </w:rPr>
              <w:t>reforms, new legislation</w:t>
            </w:r>
            <w:r>
              <w:rPr>
                <w:rFonts w:ascii="Arial" w:hAnsi="Arial" w:cs="Arial"/>
              </w:rPr>
              <w:t>,</w:t>
            </w:r>
            <w:r w:rsidRPr="00764972">
              <w:rPr>
                <w:rFonts w:ascii="Arial" w:hAnsi="Arial" w:cs="Arial"/>
              </w:rPr>
              <w:t xml:space="preserve"> or new regulations?  </w:t>
            </w:r>
          </w:p>
          <w:p w14:paraId="73B3CDD3" w14:textId="77777777" w:rsidR="00A6420E" w:rsidRPr="00764972" w:rsidRDefault="00A6420E" w:rsidP="004A7D1C">
            <w:pPr>
              <w:pStyle w:val="ListParagraph"/>
              <w:tabs>
                <w:tab w:val="num" w:pos="2595"/>
              </w:tabs>
              <w:autoSpaceDE w:val="0"/>
              <w:autoSpaceDN w:val="0"/>
              <w:adjustRightInd w:val="0"/>
              <w:spacing w:before="120" w:after="120"/>
              <w:ind w:left="0" w:hanging="18"/>
              <w:jc w:val="left"/>
              <w:rPr>
                <w:rFonts w:ascii="Arial" w:hAnsi="Arial" w:cs="Arial"/>
              </w:rPr>
            </w:pPr>
          </w:p>
        </w:tc>
        <w:tc>
          <w:tcPr>
            <w:tcW w:w="1170" w:type="dxa"/>
            <w:vMerge w:val="restart"/>
            <w:vAlign w:val="center"/>
          </w:tcPr>
          <w:p w14:paraId="53EBFC6E" w14:textId="77777777" w:rsidR="00A6420E" w:rsidRDefault="00A63D2D" w:rsidP="004A7D1C">
            <w:pPr>
              <w:autoSpaceDE w:val="0"/>
              <w:autoSpaceDN w:val="0"/>
              <w:adjustRightInd w:val="0"/>
              <w:spacing w:before="120" w:after="120"/>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A6420E">
              <w:rPr>
                <w:rFonts w:ascii="Arial" w:hAnsi="Arial" w:cs="Arial"/>
              </w:rPr>
              <w:instrText xml:space="preserve"> FORMCHECKBOX </w:instrText>
            </w:r>
            <w:r w:rsidR="007C0CE2">
              <w:rPr>
                <w:rFonts w:ascii="Arial" w:hAnsi="Arial" w:cs="Arial"/>
              </w:rPr>
            </w:r>
            <w:r w:rsidR="007C0CE2">
              <w:rPr>
                <w:rFonts w:ascii="Arial" w:hAnsi="Arial" w:cs="Arial"/>
              </w:rPr>
              <w:fldChar w:fldCharType="separate"/>
            </w:r>
            <w:r>
              <w:rPr>
                <w:rFonts w:ascii="Arial" w:hAnsi="Arial" w:cs="Arial"/>
              </w:rPr>
              <w:fldChar w:fldCharType="end"/>
            </w:r>
            <w:r w:rsidR="00A6420E">
              <w:rPr>
                <w:rFonts w:ascii="Arial" w:hAnsi="Arial" w:cs="Arial"/>
              </w:rPr>
              <w:t xml:space="preserve"> Yes</w:t>
            </w:r>
          </w:p>
        </w:tc>
        <w:tc>
          <w:tcPr>
            <w:tcW w:w="1260" w:type="dxa"/>
            <w:vMerge w:val="restart"/>
            <w:vAlign w:val="center"/>
          </w:tcPr>
          <w:p w14:paraId="1F3FEDA4" w14:textId="77777777" w:rsidR="00A6420E" w:rsidRDefault="00A63D2D" w:rsidP="004A7D1C">
            <w:pPr>
              <w:autoSpaceDE w:val="0"/>
              <w:autoSpaceDN w:val="0"/>
              <w:adjustRightInd w:val="0"/>
              <w:spacing w:before="120" w:after="120"/>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A6420E">
              <w:rPr>
                <w:rFonts w:ascii="Arial" w:hAnsi="Arial" w:cs="Arial"/>
              </w:rPr>
              <w:instrText xml:space="preserve"> FORMCHECKBOX </w:instrText>
            </w:r>
            <w:r w:rsidR="007C0CE2">
              <w:rPr>
                <w:rFonts w:ascii="Arial" w:hAnsi="Arial" w:cs="Arial"/>
              </w:rPr>
            </w:r>
            <w:r w:rsidR="007C0CE2">
              <w:rPr>
                <w:rFonts w:ascii="Arial" w:hAnsi="Arial" w:cs="Arial"/>
              </w:rPr>
              <w:fldChar w:fldCharType="separate"/>
            </w:r>
            <w:r>
              <w:rPr>
                <w:rFonts w:ascii="Arial" w:hAnsi="Arial" w:cs="Arial"/>
              </w:rPr>
              <w:fldChar w:fldCharType="end"/>
            </w:r>
            <w:r w:rsidR="00A6420E">
              <w:rPr>
                <w:rFonts w:ascii="Arial" w:hAnsi="Arial" w:cs="Arial"/>
              </w:rPr>
              <w:t xml:space="preserve"> No</w:t>
            </w:r>
          </w:p>
        </w:tc>
      </w:tr>
      <w:tr w:rsidR="00A6420E" w14:paraId="36A98771" w14:textId="77777777" w:rsidTr="00955F1C">
        <w:trPr>
          <w:cantSplit/>
        </w:trPr>
        <w:tc>
          <w:tcPr>
            <w:tcW w:w="540" w:type="dxa"/>
            <w:vMerge/>
          </w:tcPr>
          <w:p w14:paraId="11198A8F" w14:textId="77777777" w:rsidR="00A6420E" w:rsidRDefault="00A6420E" w:rsidP="004A7D1C">
            <w:pPr>
              <w:pStyle w:val="ListParagraph"/>
              <w:tabs>
                <w:tab w:val="num" w:pos="2595"/>
              </w:tabs>
              <w:autoSpaceDE w:val="0"/>
              <w:autoSpaceDN w:val="0"/>
              <w:adjustRightInd w:val="0"/>
              <w:ind w:left="-130" w:right="-115"/>
              <w:jc w:val="center"/>
              <w:rPr>
                <w:rFonts w:ascii="Arial" w:hAnsi="Arial" w:cs="Arial"/>
              </w:rPr>
            </w:pPr>
          </w:p>
        </w:tc>
        <w:tc>
          <w:tcPr>
            <w:tcW w:w="10008" w:type="dxa"/>
          </w:tcPr>
          <w:p w14:paraId="1BE54CB8" w14:textId="0651E65E" w:rsidR="00A6420E" w:rsidRDefault="00A6420E" w:rsidP="004A7D1C">
            <w:pPr>
              <w:pStyle w:val="ListParagraph"/>
              <w:tabs>
                <w:tab w:val="num" w:pos="2595"/>
              </w:tabs>
              <w:autoSpaceDE w:val="0"/>
              <w:autoSpaceDN w:val="0"/>
              <w:adjustRightInd w:val="0"/>
              <w:spacing w:before="120" w:after="120"/>
              <w:ind w:left="0" w:hanging="18"/>
              <w:jc w:val="left"/>
              <w:rPr>
                <w:rFonts w:ascii="Arial" w:hAnsi="Arial" w:cs="Arial"/>
              </w:rPr>
            </w:pPr>
            <w:r w:rsidRPr="00764972">
              <w:rPr>
                <w:rFonts w:ascii="Arial" w:hAnsi="Arial" w:cs="Arial"/>
              </w:rPr>
              <w:t xml:space="preserve">If </w:t>
            </w:r>
            <w:del w:id="5237" w:author="Lori Leonard" w:date="2015-10-05T11:22:00Z">
              <w:r w:rsidDel="00AA2743">
                <w:rPr>
                  <w:rFonts w:ascii="Arial" w:hAnsi="Arial" w:cs="Arial"/>
                </w:rPr>
                <w:delText>“</w:delText>
              </w:r>
            </w:del>
            <w:r>
              <w:rPr>
                <w:rFonts w:ascii="Arial" w:hAnsi="Arial" w:cs="Arial"/>
              </w:rPr>
              <w:t>Y</w:t>
            </w:r>
            <w:r w:rsidRPr="00764972">
              <w:rPr>
                <w:rFonts w:ascii="Arial" w:hAnsi="Arial" w:cs="Arial"/>
              </w:rPr>
              <w:t>es</w:t>
            </w:r>
            <w:del w:id="5238" w:author="Lori Leonard" w:date="2015-10-05T11:22:00Z">
              <w:r w:rsidDel="00AA2743">
                <w:rPr>
                  <w:rFonts w:ascii="Arial" w:hAnsi="Arial" w:cs="Arial"/>
                </w:rPr>
                <w:delText>”</w:delText>
              </w:r>
            </w:del>
            <w:r w:rsidRPr="00764972">
              <w:rPr>
                <w:rFonts w:ascii="Arial" w:hAnsi="Arial" w:cs="Arial"/>
              </w:rPr>
              <w:t>, please explain.</w:t>
            </w:r>
          </w:p>
          <w:p w14:paraId="46BCEE3C" w14:textId="77777777" w:rsidR="00A6420E" w:rsidRDefault="00A6420E" w:rsidP="004A7D1C">
            <w:pPr>
              <w:pStyle w:val="ListParagraph"/>
              <w:tabs>
                <w:tab w:val="num" w:pos="2595"/>
              </w:tabs>
              <w:autoSpaceDE w:val="0"/>
              <w:autoSpaceDN w:val="0"/>
              <w:adjustRightInd w:val="0"/>
              <w:spacing w:before="120" w:after="120"/>
              <w:ind w:left="0" w:hanging="18"/>
              <w:jc w:val="left"/>
              <w:rPr>
                <w:rFonts w:ascii="Arial" w:hAnsi="Arial" w:cs="Arial"/>
              </w:rPr>
            </w:pPr>
          </w:p>
        </w:tc>
        <w:tc>
          <w:tcPr>
            <w:tcW w:w="1170" w:type="dxa"/>
            <w:vMerge/>
            <w:vAlign w:val="center"/>
          </w:tcPr>
          <w:p w14:paraId="590C40E6" w14:textId="77777777" w:rsidR="00A6420E" w:rsidRDefault="00A6420E" w:rsidP="004A7D1C">
            <w:pPr>
              <w:autoSpaceDE w:val="0"/>
              <w:autoSpaceDN w:val="0"/>
              <w:adjustRightInd w:val="0"/>
              <w:spacing w:before="120" w:after="120"/>
              <w:jc w:val="center"/>
              <w:rPr>
                <w:rFonts w:ascii="Arial" w:hAnsi="Arial" w:cs="Arial"/>
              </w:rPr>
            </w:pPr>
          </w:p>
        </w:tc>
        <w:tc>
          <w:tcPr>
            <w:tcW w:w="1260" w:type="dxa"/>
            <w:vMerge/>
            <w:vAlign w:val="center"/>
          </w:tcPr>
          <w:p w14:paraId="46228DDF" w14:textId="77777777" w:rsidR="00A6420E" w:rsidRDefault="00A6420E" w:rsidP="004A7D1C">
            <w:pPr>
              <w:autoSpaceDE w:val="0"/>
              <w:autoSpaceDN w:val="0"/>
              <w:adjustRightInd w:val="0"/>
              <w:spacing w:before="120" w:after="120"/>
              <w:jc w:val="center"/>
              <w:rPr>
                <w:rFonts w:ascii="Arial" w:hAnsi="Arial" w:cs="Arial"/>
              </w:rPr>
            </w:pPr>
          </w:p>
        </w:tc>
      </w:tr>
    </w:tbl>
    <w:p w14:paraId="20BDD551" w14:textId="344B2F6A" w:rsidR="00B05F57" w:rsidRDefault="00B05F57" w:rsidP="005A51F0">
      <w:pPr>
        <w:rPr>
          <w:ins w:id="5239" w:author="POP-UP BUBBLE" w:date="2015-09-16T14:53:00Z"/>
        </w:rPr>
      </w:pPr>
    </w:p>
    <w:p w14:paraId="4366CDD9" w14:textId="77777777" w:rsidR="00B05F57" w:rsidRDefault="00B05F57">
      <w:pPr>
        <w:rPr>
          <w:ins w:id="5240" w:author="POP-UP BUBBLE" w:date="2015-09-16T14:53:00Z"/>
        </w:rPr>
      </w:pPr>
      <w:ins w:id="5241" w:author="POP-UP BUBBLE" w:date="2015-09-16T14:53:00Z">
        <w:r>
          <w:br w:type="page"/>
        </w:r>
      </w:ins>
    </w:p>
    <w:p w14:paraId="6E259ED4" w14:textId="77777777" w:rsidR="005A51F0" w:rsidDel="00C371BA" w:rsidRDefault="005A51F0" w:rsidP="005A51F0">
      <w:pPr>
        <w:rPr>
          <w:del w:id="5242" w:author="Leonard, Lori" w:date="2015-05-26T10:11:00Z"/>
        </w:rPr>
      </w:pPr>
    </w:p>
    <w:p w14:paraId="6AA51ACF" w14:textId="77777777" w:rsidR="005A51F0" w:rsidDel="00C371BA" w:rsidRDefault="005A51F0" w:rsidP="005A51F0">
      <w:pPr>
        <w:rPr>
          <w:del w:id="5243" w:author="Leonard, Lori" w:date="2015-05-26T10:11:00Z"/>
        </w:rPr>
      </w:pPr>
    </w:p>
    <w:p w14:paraId="5B0272E8" w14:textId="77777777" w:rsidR="00C52204" w:rsidDel="00C371BA" w:rsidRDefault="00C52204" w:rsidP="005A51F0">
      <w:pPr>
        <w:rPr>
          <w:del w:id="5244" w:author="Leonard, Lori" w:date="2015-05-26T10:11:00Z"/>
        </w:rPr>
      </w:pPr>
    </w:p>
    <w:p w14:paraId="07FF03DA" w14:textId="77777777" w:rsidR="00C52204" w:rsidRDefault="00C52204" w:rsidP="005A51F0"/>
    <w:p w14:paraId="5D43864E" w14:textId="77777777" w:rsidR="00CA41B0" w:rsidRDefault="00CA41B0" w:rsidP="005A51F0"/>
    <w:tbl>
      <w:tblPr>
        <w:tblpPr w:leftFromText="180" w:rightFromText="180" w:vertAnchor="text" w:horzAnchor="margin" w:tblpY="67"/>
        <w:tblW w:w="12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
        <w:gridCol w:w="7110"/>
        <w:gridCol w:w="1440"/>
        <w:gridCol w:w="1350"/>
        <w:gridCol w:w="1260"/>
        <w:gridCol w:w="1260"/>
      </w:tblGrid>
      <w:tr w:rsidR="00C371BA" w:rsidRPr="008E084F" w14:paraId="2635EB31" w14:textId="77777777" w:rsidTr="00C371BA">
        <w:trPr>
          <w:cantSplit/>
          <w:trHeight w:val="288"/>
          <w:ins w:id="5245" w:author="Leonard, Lori" w:date="2015-05-26T10:11:00Z"/>
        </w:trPr>
        <w:tc>
          <w:tcPr>
            <w:tcW w:w="12960" w:type="dxa"/>
            <w:gridSpan w:val="6"/>
          </w:tcPr>
          <w:p w14:paraId="414001CC" w14:textId="298D0375" w:rsidR="00C371BA" w:rsidRDefault="00C371BA" w:rsidP="00C371BA">
            <w:pPr>
              <w:pStyle w:val="Heading1"/>
              <w:numPr>
                <w:ilvl w:val="0"/>
                <w:numId w:val="4"/>
              </w:numPr>
              <w:tabs>
                <w:tab w:val="left" w:pos="720"/>
              </w:tabs>
              <w:jc w:val="left"/>
              <w:rPr>
                <w:rFonts w:ascii="Arial" w:hAnsi="Arial" w:cs="Arial"/>
                <w:bCs w:val="0"/>
                <w:sz w:val="22"/>
                <w:szCs w:val="22"/>
              </w:rPr>
            </w:pPr>
            <w:r>
              <w:rPr>
                <w:rFonts w:ascii="Arial" w:hAnsi="Arial" w:cs="Arial"/>
                <w:bCs w:val="0"/>
                <w:sz w:val="22"/>
                <w:szCs w:val="22"/>
              </w:rPr>
              <w:t xml:space="preserve">INITIAL </w:t>
            </w:r>
            <w:commentRangeStart w:id="5246"/>
            <w:r w:rsidRPr="008E084F">
              <w:rPr>
                <w:rFonts w:ascii="Arial" w:hAnsi="Arial" w:cs="Arial"/>
                <w:bCs w:val="0"/>
                <w:sz w:val="22"/>
                <w:szCs w:val="22"/>
              </w:rPr>
              <w:t xml:space="preserve">SOURCES OF </w:t>
            </w:r>
            <w:r>
              <w:rPr>
                <w:rFonts w:ascii="Arial" w:hAnsi="Arial" w:cs="Arial"/>
                <w:bCs w:val="0"/>
                <w:sz w:val="22"/>
                <w:szCs w:val="22"/>
              </w:rPr>
              <w:t xml:space="preserve">PROJECT </w:t>
            </w:r>
            <w:del w:id="5247" w:author="POP-UP BUBBLE" w:date="2015-10-08T09:53:00Z">
              <w:r w:rsidDel="006E267E">
                <w:rPr>
                  <w:rFonts w:ascii="Arial" w:hAnsi="Arial" w:cs="Arial"/>
                  <w:bCs w:val="0"/>
                  <w:sz w:val="22"/>
                  <w:szCs w:val="22"/>
                </w:rPr>
                <w:delText xml:space="preserve">(OR SUBPROJECT) </w:delText>
              </w:r>
            </w:del>
            <w:r>
              <w:rPr>
                <w:rFonts w:ascii="Arial" w:hAnsi="Arial" w:cs="Arial"/>
                <w:bCs w:val="0"/>
                <w:sz w:val="22"/>
                <w:szCs w:val="22"/>
              </w:rPr>
              <w:t>FUNDING</w:t>
            </w:r>
            <w:commentRangeEnd w:id="5246"/>
            <w:r w:rsidR="00336765">
              <w:rPr>
                <w:rStyle w:val="CommentReference"/>
                <w:b w:val="0"/>
                <w:bCs w:val="0"/>
              </w:rPr>
              <w:commentReference w:id="5246"/>
            </w:r>
          </w:p>
          <w:p w14:paraId="4F91C4C0" w14:textId="77777777" w:rsidR="00C371BA" w:rsidRDefault="00C371BA" w:rsidP="00C371BA">
            <w:pPr>
              <w:pStyle w:val="Heading1"/>
              <w:tabs>
                <w:tab w:val="left" w:pos="720"/>
              </w:tabs>
              <w:jc w:val="left"/>
              <w:rPr>
                <w:ins w:id="5248" w:author="Leonard, Lori" w:date="2015-05-26T10:11:00Z"/>
                <w:rFonts w:ascii="Arial" w:hAnsi="Arial" w:cs="Arial"/>
                <w:bCs w:val="0"/>
                <w:sz w:val="22"/>
                <w:szCs w:val="22"/>
              </w:rPr>
            </w:pPr>
          </w:p>
        </w:tc>
      </w:tr>
      <w:tr w:rsidR="00C371BA" w:rsidRPr="008E084F" w14:paraId="6F6FE892" w14:textId="77777777" w:rsidTr="00C371BA">
        <w:trPr>
          <w:cantSplit/>
          <w:ins w:id="5249" w:author="Leonard, Lori" w:date="2015-05-26T10:11:00Z"/>
        </w:trPr>
        <w:tc>
          <w:tcPr>
            <w:tcW w:w="7650" w:type="dxa"/>
            <w:gridSpan w:val="2"/>
          </w:tcPr>
          <w:p w14:paraId="7D8C90C9" w14:textId="77777777" w:rsidR="00C371BA" w:rsidRDefault="00C371BA" w:rsidP="00C371BA">
            <w:pPr>
              <w:tabs>
                <w:tab w:val="left" w:pos="-1440"/>
                <w:tab w:val="left" w:pos="-1260"/>
                <w:tab w:val="left" w:pos="-720"/>
                <w:tab w:val="left" w:pos="720"/>
              </w:tabs>
              <w:rPr>
                <w:ins w:id="5250" w:author="Leonard, Lori" w:date="2015-05-26T10:11:00Z"/>
                <w:rFonts w:ascii="Arial" w:hAnsi="Arial" w:cs="Arial"/>
              </w:rPr>
            </w:pPr>
          </w:p>
          <w:p w14:paraId="149B74FF" w14:textId="77777777" w:rsidR="00C371BA" w:rsidRPr="008E084F" w:rsidRDefault="00C371BA" w:rsidP="00C371BA">
            <w:pPr>
              <w:tabs>
                <w:tab w:val="left" w:pos="-1440"/>
                <w:tab w:val="left" w:pos="-1260"/>
                <w:tab w:val="left" w:pos="-720"/>
                <w:tab w:val="left" w:pos="720"/>
              </w:tabs>
              <w:rPr>
                <w:ins w:id="5251" w:author="Leonard, Lori" w:date="2015-05-26T10:11:00Z"/>
                <w:rFonts w:ascii="Arial" w:hAnsi="Arial" w:cs="Arial"/>
              </w:rPr>
            </w:pPr>
          </w:p>
        </w:tc>
        <w:tc>
          <w:tcPr>
            <w:tcW w:w="1440" w:type="dxa"/>
          </w:tcPr>
          <w:p w14:paraId="2AE4056C" w14:textId="77777777" w:rsidR="00C371BA" w:rsidRPr="00362B22" w:rsidRDefault="00C371BA" w:rsidP="00C371BA">
            <w:pPr>
              <w:tabs>
                <w:tab w:val="left" w:pos="-1440"/>
                <w:tab w:val="left" w:pos="-1260"/>
                <w:tab w:val="left" w:pos="-720"/>
                <w:tab w:val="left" w:pos="720"/>
              </w:tabs>
              <w:jc w:val="center"/>
              <w:rPr>
                <w:ins w:id="5252" w:author="Leonard, Lori" w:date="2015-05-26T10:11:00Z"/>
                <w:rFonts w:ascii="Arial" w:hAnsi="Arial" w:cs="Arial"/>
              </w:rPr>
            </w:pPr>
            <w:r w:rsidRPr="008E084F">
              <w:rPr>
                <w:rFonts w:ascii="Arial" w:hAnsi="Arial" w:cs="Arial"/>
              </w:rPr>
              <w:t>Debt</w:t>
            </w:r>
          </w:p>
        </w:tc>
        <w:tc>
          <w:tcPr>
            <w:tcW w:w="1350" w:type="dxa"/>
          </w:tcPr>
          <w:p w14:paraId="08B0CF36" w14:textId="77777777" w:rsidR="00C371BA" w:rsidRPr="008E084F" w:rsidRDefault="00C371BA" w:rsidP="00C371BA">
            <w:pPr>
              <w:tabs>
                <w:tab w:val="left" w:pos="-1440"/>
                <w:tab w:val="left" w:pos="-1260"/>
                <w:tab w:val="left" w:pos="-720"/>
                <w:tab w:val="left" w:pos="720"/>
              </w:tabs>
              <w:jc w:val="center"/>
              <w:rPr>
                <w:ins w:id="5253" w:author="Leonard, Lori" w:date="2015-05-26T10:11:00Z"/>
                <w:rFonts w:ascii="Arial" w:hAnsi="Arial" w:cs="Arial"/>
              </w:rPr>
            </w:pPr>
            <w:r w:rsidRPr="008E084F">
              <w:rPr>
                <w:rFonts w:ascii="Arial" w:hAnsi="Arial" w:cs="Arial"/>
              </w:rPr>
              <w:t>Equity</w:t>
            </w:r>
          </w:p>
        </w:tc>
        <w:tc>
          <w:tcPr>
            <w:tcW w:w="1260" w:type="dxa"/>
          </w:tcPr>
          <w:p w14:paraId="020A0F55" w14:textId="77777777" w:rsidR="00C371BA" w:rsidRPr="008E084F" w:rsidRDefault="00C371BA" w:rsidP="00C371BA">
            <w:pPr>
              <w:tabs>
                <w:tab w:val="left" w:pos="-1440"/>
                <w:tab w:val="left" w:pos="-1260"/>
                <w:tab w:val="left" w:pos="-720"/>
                <w:tab w:val="left" w:pos="720"/>
              </w:tabs>
              <w:jc w:val="center"/>
              <w:rPr>
                <w:ins w:id="5254" w:author="Leonard, Lori" w:date="2015-05-26T10:11:00Z"/>
                <w:rFonts w:ascii="Arial" w:hAnsi="Arial" w:cs="Arial"/>
              </w:rPr>
            </w:pPr>
            <w:commentRangeStart w:id="5255"/>
            <w:r w:rsidRPr="008E084F">
              <w:rPr>
                <w:rFonts w:ascii="Arial" w:hAnsi="Arial" w:cs="Arial"/>
              </w:rPr>
              <w:t>Other</w:t>
            </w:r>
            <w:commentRangeEnd w:id="5255"/>
            <w:r w:rsidR="00336765">
              <w:rPr>
                <w:rStyle w:val="CommentReference"/>
                <w:rFonts w:ascii="Times New Roman" w:eastAsia="Times New Roman" w:hAnsi="Times New Roman" w:cs="Times New Roman"/>
              </w:rPr>
              <w:commentReference w:id="5255"/>
            </w:r>
          </w:p>
        </w:tc>
        <w:tc>
          <w:tcPr>
            <w:tcW w:w="1260" w:type="dxa"/>
          </w:tcPr>
          <w:p w14:paraId="56FAD2A5" w14:textId="77777777" w:rsidR="00C371BA" w:rsidRPr="00362B22" w:rsidRDefault="00C371BA" w:rsidP="00C371BA">
            <w:pPr>
              <w:tabs>
                <w:tab w:val="left" w:pos="-1440"/>
                <w:tab w:val="left" w:pos="-1260"/>
                <w:tab w:val="left" w:pos="-720"/>
                <w:tab w:val="left" w:pos="720"/>
              </w:tabs>
              <w:jc w:val="center"/>
              <w:rPr>
                <w:ins w:id="5256" w:author="Leonard, Lori" w:date="2015-05-26T10:11:00Z"/>
                <w:rFonts w:ascii="Arial" w:hAnsi="Arial" w:cs="Arial"/>
                <w:b/>
              </w:rPr>
            </w:pPr>
            <w:r>
              <w:rPr>
                <w:rFonts w:ascii="Arial" w:hAnsi="Arial" w:cs="Arial"/>
                <w:b/>
              </w:rPr>
              <w:t>TOTAL</w:t>
            </w:r>
          </w:p>
        </w:tc>
      </w:tr>
      <w:tr w:rsidR="00C371BA" w:rsidRPr="008E084F" w14:paraId="6C3061A3" w14:textId="77777777" w:rsidTr="00C371BA">
        <w:trPr>
          <w:cantSplit/>
          <w:ins w:id="5257" w:author="Leonard, Lori" w:date="2015-05-26T10:11:00Z"/>
        </w:trPr>
        <w:tc>
          <w:tcPr>
            <w:tcW w:w="540" w:type="dxa"/>
          </w:tcPr>
          <w:p w14:paraId="333A17B6" w14:textId="77777777" w:rsidR="00C371BA" w:rsidRPr="008E084F" w:rsidRDefault="00C371BA" w:rsidP="00C371BA">
            <w:pPr>
              <w:pStyle w:val="Heading4"/>
              <w:jc w:val="center"/>
              <w:rPr>
                <w:ins w:id="5258" w:author="Leonard, Lori" w:date="2015-05-26T10:11:00Z"/>
                <w:rFonts w:ascii="Arial" w:hAnsi="Arial" w:cs="Arial"/>
                <w:sz w:val="22"/>
                <w:szCs w:val="22"/>
                <w:u w:val="none"/>
              </w:rPr>
            </w:pPr>
            <w:r>
              <w:rPr>
                <w:rFonts w:ascii="Arial" w:hAnsi="Arial" w:cs="Arial"/>
                <w:sz w:val="22"/>
                <w:szCs w:val="22"/>
                <w:u w:val="none"/>
              </w:rPr>
              <w:t>A</w:t>
            </w:r>
          </w:p>
        </w:tc>
        <w:tc>
          <w:tcPr>
            <w:tcW w:w="7110" w:type="dxa"/>
          </w:tcPr>
          <w:p w14:paraId="56AC5F88" w14:textId="77777777" w:rsidR="00C371BA" w:rsidRDefault="00C371BA" w:rsidP="00C371BA">
            <w:pPr>
              <w:tabs>
                <w:tab w:val="left" w:pos="-1440"/>
                <w:tab w:val="left" w:pos="-1260"/>
                <w:tab w:val="left" w:pos="-720"/>
                <w:tab w:val="left" w:pos="720"/>
              </w:tabs>
              <w:jc w:val="left"/>
              <w:rPr>
                <w:rFonts w:ascii="Arial" w:hAnsi="Arial" w:cs="Arial"/>
              </w:rPr>
            </w:pPr>
            <w:r>
              <w:rPr>
                <w:rFonts w:ascii="Arial" w:hAnsi="Arial" w:cs="Arial"/>
              </w:rPr>
              <w:t>OPIC:</w:t>
            </w:r>
          </w:p>
          <w:p w14:paraId="2DD9CA03" w14:textId="77777777" w:rsidR="00C371BA" w:rsidRPr="008E084F" w:rsidRDefault="00C371BA" w:rsidP="00C371BA">
            <w:pPr>
              <w:tabs>
                <w:tab w:val="left" w:pos="-1440"/>
                <w:tab w:val="left" w:pos="-1260"/>
                <w:tab w:val="left" w:pos="-720"/>
                <w:tab w:val="left" w:pos="720"/>
              </w:tabs>
              <w:jc w:val="left"/>
              <w:rPr>
                <w:ins w:id="5259" w:author="Leonard, Lori" w:date="2015-05-26T10:11:00Z"/>
                <w:rFonts w:ascii="Arial" w:hAnsi="Arial" w:cs="Arial"/>
              </w:rPr>
            </w:pPr>
          </w:p>
        </w:tc>
        <w:tc>
          <w:tcPr>
            <w:tcW w:w="1440" w:type="dxa"/>
          </w:tcPr>
          <w:p w14:paraId="17279442" w14:textId="77777777" w:rsidR="00C371BA" w:rsidRPr="008E084F" w:rsidRDefault="00C371BA" w:rsidP="00C371BA">
            <w:pPr>
              <w:tabs>
                <w:tab w:val="left" w:pos="-1440"/>
                <w:tab w:val="left" w:pos="-1260"/>
                <w:tab w:val="left" w:pos="-720"/>
                <w:tab w:val="left" w:pos="720"/>
              </w:tabs>
              <w:jc w:val="left"/>
              <w:rPr>
                <w:ins w:id="5260" w:author="Leonard, Lori" w:date="2015-05-26T10:11:00Z"/>
                <w:rFonts w:ascii="Arial" w:hAnsi="Arial" w:cs="Arial"/>
              </w:rPr>
            </w:pPr>
            <w:r w:rsidRPr="008E084F">
              <w:rPr>
                <w:rFonts w:ascii="Arial" w:hAnsi="Arial" w:cs="Arial"/>
              </w:rPr>
              <w:t>$</w:t>
            </w:r>
          </w:p>
        </w:tc>
        <w:tc>
          <w:tcPr>
            <w:tcW w:w="1350" w:type="dxa"/>
          </w:tcPr>
          <w:p w14:paraId="646F602C" w14:textId="77777777" w:rsidR="00C371BA" w:rsidRPr="008E084F" w:rsidRDefault="00C371BA" w:rsidP="00C371BA">
            <w:pPr>
              <w:tabs>
                <w:tab w:val="left" w:pos="-1440"/>
                <w:tab w:val="left" w:pos="-1260"/>
                <w:tab w:val="left" w:pos="-720"/>
                <w:tab w:val="left" w:pos="720"/>
              </w:tabs>
              <w:jc w:val="left"/>
              <w:rPr>
                <w:ins w:id="5261" w:author="Leonard, Lori" w:date="2015-05-26T10:11:00Z"/>
                <w:rFonts w:ascii="Arial" w:hAnsi="Arial" w:cs="Arial"/>
              </w:rPr>
            </w:pPr>
            <w:r w:rsidRPr="008E084F">
              <w:rPr>
                <w:rFonts w:ascii="Arial" w:hAnsi="Arial" w:cs="Arial"/>
              </w:rPr>
              <w:t>$ N/A</w:t>
            </w:r>
          </w:p>
        </w:tc>
        <w:tc>
          <w:tcPr>
            <w:tcW w:w="1260" w:type="dxa"/>
          </w:tcPr>
          <w:p w14:paraId="1FC95AAB" w14:textId="77777777" w:rsidR="00C371BA" w:rsidRPr="008E084F" w:rsidRDefault="00C371BA" w:rsidP="00C371BA">
            <w:pPr>
              <w:tabs>
                <w:tab w:val="left" w:pos="-1440"/>
                <w:tab w:val="left" w:pos="-1260"/>
                <w:tab w:val="left" w:pos="-720"/>
                <w:tab w:val="left" w:pos="720"/>
              </w:tabs>
              <w:jc w:val="left"/>
              <w:rPr>
                <w:ins w:id="5262" w:author="Leonard, Lori" w:date="2015-05-26T10:11:00Z"/>
                <w:rFonts w:ascii="Arial" w:hAnsi="Arial" w:cs="Arial"/>
              </w:rPr>
            </w:pPr>
            <w:r w:rsidRPr="008E084F">
              <w:rPr>
                <w:rFonts w:ascii="Arial" w:hAnsi="Arial" w:cs="Arial"/>
              </w:rPr>
              <w:t>$</w:t>
            </w:r>
          </w:p>
        </w:tc>
        <w:tc>
          <w:tcPr>
            <w:tcW w:w="1260" w:type="dxa"/>
          </w:tcPr>
          <w:p w14:paraId="0AA80E11" w14:textId="77777777" w:rsidR="00C371BA" w:rsidRPr="008E084F" w:rsidRDefault="00C371BA" w:rsidP="00C371BA">
            <w:pPr>
              <w:tabs>
                <w:tab w:val="left" w:pos="-1440"/>
                <w:tab w:val="left" w:pos="-1260"/>
                <w:tab w:val="left" w:pos="-720"/>
                <w:tab w:val="left" w:pos="720"/>
              </w:tabs>
              <w:jc w:val="left"/>
              <w:rPr>
                <w:ins w:id="5263" w:author="Leonard, Lori" w:date="2015-05-26T10:11:00Z"/>
                <w:rFonts w:ascii="Arial" w:hAnsi="Arial" w:cs="Arial"/>
              </w:rPr>
            </w:pPr>
            <w:r w:rsidRPr="008E084F">
              <w:rPr>
                <w:rFonts w:ascii="Arial" w:hAnsi="Arial" w:cs="Arial"/>
              </w:rPr>
              <w:t>$</w:t>
            </w:r>
          </w:p>
        </w:tc>
      </w:tr>
      <w:tr w:rsidR="00C371BA" w:rsidRPr="008E084F" w14:paraId="70FDAA69" w14:textId="77777777" w:rsidTr="00C371BA">
        <w:trPr>
          <w:cantSplit/>
          <w:ins w:id="5264" w:author="Leonard, Lori" w:date="2015-05-26T10:11:00Z"/>
        </w:trPr>
        <w:tc>
          <w:tcPr>
            <w:tcW w:w="540" w:type="dxa"/>
            <w:vMerge w:val="restart"/>
          </w:tcPr>
          <w:p w14:paraId="171EA4A7" w14:textId="77777777" w:rsidR="00C371BA" w:rsidRPr="008E084F" w:rsidRDefault="00C371BA" w:rsidP="00C371BA">
            <w:pPr>
              <w:tabs>
                <w:tab w:val="left" w:pos="-1440"/>
                <w:tab w:val="left" w:pos="-1260"/>
                <w:tab w:val="left" w:pos="-720"/>
                <w:tab w:val="left" w:pos="720"/>
              </w:tabs>
              <w:jc w:val="center"/>
              <w:rPr>
                <w:ins w:id="5265" w:author="Leonard, Lori" w:date="2015-05-26T10:11:00Z"/>
                <w:rFonts w:ascii="Arial" w:hAnsi="Arial" w:cs="Arial"/>
              </w:rPr>
            </w:pPr>
            <w:r>
              <w:rPr>
                <w:rFonts w:ascii="Arial" w:hAnsi="Arial" w:cs="Arial"/>
              </w:rPr>
              <w:t>B</w:t>
            </w:r>
          </w:p>
        </w:tc>
        <w:tc>
          <w:tcPr>
            <w:tcW w:w="7110" w:type="dxa"/>
          </w:tcPr>
          <w:p w14:paraId="0D9F46A7" w14:textId="77777777" w:rsidR="00C371BA" w:rsidRDefault="00C371BA" w:rsidP="00C371BA">
            <w:pPr>
              <w:tabs>
                <w:tab w:val="left" w:pos="-1440"/>
                <w:tab w:val="left" w:pos="-1260"/>
                <w:tab w:val="left" w:pos="-720"/>
                <w:tab w:val="left" w:pos="720"/>
              </w:tabs>
              <w:jc w:val="left"/>
              <w:rPr>
                <w:rFonts w:ascii="Arial" w:hAnsi="Arial" w:cs="Arial"/>
              </w:rPr>
            </w:pPr>
            <w:commentRangeStart w:id="5266"/>
            <w:r>
              <w:rPr>
                <w:rFonts w:ascii="Arial" w:hAnsi="Arial" w:cs="Arial"/>
              </w:rPr>
              <w:t>Applicant (or Financial Intermediary):</w:t>
            </w:r>
            <w:commentRangeEnd w:id="5266"/>
            <w:r w:rsidR="00336765">
              <w:rPr>
                <w:rStyle w:val="CommentReference"/>
                <w:rFonts w:ascii="Times New Roman" w:eastAsia="Times New Roman" w:hAnsi="Times New Roman" w:cs="Times New Roman"/>
              </w:rPr>
              <w:commentReference w:id="5266"/>
            </w:r>
          </w:p>
          <w:p w14:paraId="3266400C" w14:textId="77777777" w:rsidR="00C371BA" w:rsidRPr="008E084F" w:rsidRDefault="00C371BA" w:rsidP="00C371BA">
            <w:pPr>
              <w:tabs>
                <w:tab w:val="left" w:pos="-1440"/>
                <w:tab w:val="left" w:pos="-1260"/>
                <w:tab w:val="left" w:pos="-720"/>
                <w:tab w:val="left" w:pos="720"/>
              </w:tabs>
              <w:jc w:val="left"/>
              <w:rPr>
                <w:ins w:id="5267" w:author="Leonard, Lori" w:date="2015-05-26T10:11:00Z"/>
                <w:rFonts w:ascii="Arial" w:hAnsi="Arial" w:cs="Arial"/>
              </w:rPr>
            </w:pPr>
          </w:p>
        </w:tc>
        <w:tc>
          <w:tcPr>
            <w:tcW w:w="1440" w:type="dxa"/>
          </w:tcPr>
          <w:p w14:paraId="17B3DBDC" w14:textId="77777777" w:rsidR="00C371BA" w:rsidRPr="008E084F" w:rsidRDefault="00C371BA" w:rsidP="00C371BA">
            <w:pPr>
              <w:tabs>
                <w:tab w:val="left" w:pos="-1440"/>
                <w:tab w:val="left" w:pos="-1260"/>
                <w:tab w:val="left" w:pos="-720"/>
                <w:tab w:val="left" w:pos="720"/>
              </w:tabs>
              <w:jc w:val="left"/>
              <w:rPr>
                <w:ins w:id="5268" w:author="Leonard, Lori" w:date="2015-05-26T10:11:00Z"/>
                <w:rFonts w:ascii="Arial" w:hAnsi="Arial" w:cs="Arial"/>
              </w:rPr>
            </w:pPr>
            <w:r w:rsidRPr="008E084F">
              <w:rPr>
                <w:rFonts w:ascii="Arial" w:hAnsi="Arial" w:cs="Arial"/>
              </w:rPr>
              <w:t>$</w:t>
            </w:r>
          </w:p>
        </w:tc>
        <w:tc>
          <w:tcPr>
            <w:tcW w:w="1350" w:type="dxa"/>
          </w:tcPr>
          <w:p w14:paraId="6A06560B" w14:textId="77777777" w:rsidR="00C371BA" w:rsidRPr="008E084F" w:rsidRDefault="00C371BA" w:rsidP="00C371BA">
            <w:pPr>
              <w:tabs>
                <w:tab w:val="left" w:pos="-1440"/>
                <w:tab w:val="left" w:pos="-1260"/>
                <w:tab w:val="left" w:pos="-720"/>
                <w:tab w:val="left" w:pos="720"/>
              </w:tabs>
              <w:jc w:val="left"/>
              <w:rPr>
                <w:ins w:id="5269" w:author="Leonard, Lori" w:date="2015-05-26T10:11:00Z"/>
                <w:rFonts w:ascii="Arial" w:hAnsi="Arial" w:cs="Arial"/>
              </w:rPr>
            </w:pPr>
            <w:r w:rsidRPr="008E084F">
              <w:rPr>
                <w:rFonts w:ascii="Arial" w:hAnsi="Arial" w:cs="Arial"/>
              </w:rPr>
              <w:t>$</w:t>
            </w:r>
          </w:p>
        </w:tc>
        <w:tc>
          <w:tcPr>
            <w:tcW w:w="1260" w:type="dxa"/>
          </w:tcPr>
          <w:p w14:paraId="101FDD02" w14:textId="77777777" w:rsidR="00C371BA" w:rsidRPr="008E084F" w:rsidRDefault="00C371BA" w:rsidP="00C371BA">
            <w:pPr>
              <w:tabs>
                <w:tab w:val="left" w:pos="-1440"/>
                <w:tab w:val="left" w:pos="-1260"/>
                <w:tab w:val="left" w:pos="-720"/>
                <w:tab w:val="left" w:pos="720"/>
              </w:tabs>
              <w:jc w:val="left"/>
              <w:rPr>
                <w:ins w:id="5270" w:author="Leonard, Lori" w:date="2015-05-26T10:11:00Z"/>
                <w:rFonts w:ascii="Arial" w:hAnsi="Arial" w:cs="Arial"/>
              </w:rPr>
            </w:pPr>
            <w:r w:rsidRPr="008E084F">
              <w:rPr>
                <w:rFonts w:ascii="Arial" w:hAnsi="Arial" w:cs="Arial"/>
              </w:rPr>
              <w:t>$</w:t>
            </w:r>
          </w:p>
        </w:tc>
        <w:tc>
          <w:tcPr>
            <w:tcW w:w="1260" w:type="dxa"/>
          </w:tcPr>
          <w:p w14:paraId="316E569E" w14:textId="77777777" w:rsidR="00C371BA" w:rsidRPr="008E084F" w:rsidRDefault="00C371BA" w:rsidP="00C371BA">
            <w:pPr>
              <w:tabs>
                <w:tab w:val="left" w:pos="-1440"/>
                <w:tab w:val="left" w:pos="-1260"/>
                <w:tab w:val="left" w:pos="-720"/>
                <w:tab w:val="left" w:pos="720"/>
              </w:tabs>
              <w:jc w:val="left"/>
              <w:rPr>
                <w:ins w:id="5271" w:author="Leonard, Lori" w:date="2015-05-26T10:11:00Z"/>
                <w:rFonts w:ascii="Arial" w:hAnsi="Arial" w:cs="Arial"/>
              </w:rPr>
            </w:pPr>
            <w:r w:rsidRPr="008E084F">
              <w:rPr>
                <w:rFonts w:ascii="Arial" w:hAnsi="Arial" w:cs="Arial"/>
              </w:rPr>
              <w:t>$</w:t>
            </w:r>
          </w:p>
        </w:tc>
      </w:tr>
      <w:tr w:rsidR="00C371BA" w:rsidRPr="008E084F" w14:paraId="7F5AEC29" w14:textId="77777777" w:rsidTr="00C371BA">
        <w:trPr>
          <w:cantSplit/>
          <w:ins w:id="5272" w:author="Leonard, Lori" w:date="2015-05-26T10:11:00Z"/>
        </w:trPr>
        <w:tc>
          <w:tcPr>
            <w:tcW w:w="540" w:type="dxa"/>
            <w:vMerge/>
          </w:tcPr>
          <w:p w14:paraId="4E7F7521" w14:textId="77777777" w:rsidR="00C371BA" w:rsidRDefault="00C371BA" w:rsidP="00C371BA">
            <w:pPr>
              <w:tabs>
                <w:tab w:val="left" w:pos="-1440"/>
                <w:tab w:val="left" w:pos="-1260"/>
                <w:tab w:val="left" w:pos="-720"/>
                <w:tab w:val="left" w:pos="720"/>
              </w:tabs>
              <w:jc w:val="center"/>
              <w:rPr>
                <w:ins w:id="5273" w:author="Leonard, Lori" w:date="2015-05-26T10:11:00Z"/>
                <w:rFonts w:ascii="Arial" w:hAnsi="Arial" w:cs="Arial"/>
              </w:rPr>
            </w:pPr>
          </w:p>
        </w:tc>
        <w:tc>
          <w:tcPr>
            <w:tcW w:w="7110" w:type="dxa"/>
          </w:tcPr>
          <w:p w14:paraId="0ABD5DEA" w14:textId="77777777" w:rsidR="00C371BA" w:rsidRDefault="00C371BA" w:rsidP="00C371BA">
            <w:pPr>
              <w:tabs>
                <w:tab w:val="left" w:pos="-1440"/>
                <w:tab w:val="left" w:pos="-1260"/>
                <w:tab w:val="left" w:pos="-720"/>
                <w:tab w:val="left" w:pos="720"/>
              </w:tabs>
              <w:jc w:val="left"/>
              <w:rPr>
                <w:rFonts w:ascii="Arial" w:hAnsi="Arial" w:cs="Arial"/>
              </w:rPr>
            </w:pPr>
            <w:commentRangeStart w:id="5274"/>
            <w:r>
              <w:rPr>
                <w:rFonts w:ascii="Arial" w:hAnsi="Arial" w:cs="Arial"/>
              </w:rPr>
              <w:t>W</w:t>
            </w:r>
            <w:r w:rsidRPr="008E084F">
              <w:rPr>
                <w:rFonts w:ascii="Arial" w:hAnsi="Arial" w:cs="Arial"/>
              </w:rPr>
              <w:t>hat amou</w:t>
            </w:r>
            <w:r>
              <w:rPr>
                <w:rFonts w:ascii="Arial" w:hAnsi="Arial" w:cs="Arial"/>
              </w:rPr>
              <w:t xml:space="preserve">nt, if any, </w:t>
            </w:r>
            <w:r w:rsidRPr="008E084F">
              <w:rPr>
                <w:rFonts w:ascii="Arial" w:hAnsi="Arial" w:cs="Arial"/>
              </w:rPr>
              <w:t xml:space="preserve">is from an offshore </w:t>
            </w:r>
            <w:r>
              <w:rPr>
                <w:rFonts w:ascii="Arial" w:hAnsi="Arial" w:cs="Arial"/>
              </w:rPr>
              <w:t xml:space="preserve">non-U.S. </w:t>
            </w:r>
            <w:r w:rsidRPr="008E084F">
              <w:rPr>
                <w:rFonts w:ascii="Arial" w:hAnsi="Arial" w:cs="Arial"/>
              </w:rPr>
              <w:t>source</w:t>
            </w:r>
            <w:r>
              <w:rPr>
                <w:rFonts w:ascii="Arial" w:hAnsi="Arial" w:cs="Arial"/>
              </w:rPr>
              <w:t>?</w:t>
            </w:r>
            <w:commentRangeEnd w:id="5274"/>
            <w:r w:rsidR="00336765">
              <w:rPr>
                <w:rStyle w:val="CommentReference"/>
                <w:rFonts w:ascii="Times New Roman" w:eastAsia="Times New Roman" w:hAnsi="Times New Roman" w:cs="Times New Roman"/>
              </w:rPr>
              <w:commentReference w:id="5274"/>
            </w:r>
          </w:p>
          <w:p w14:paraId="1DC89534" w14:textId="77777777" w:rsidR="00C371BA" w:rsidRDefault="00C371BA" w:rsidP="00C371BA">
            <w:pPr>
              <w:tabs>
                <w:tab w:val="left" w:pos="-1440"/>
                <w:tab w:val="left" w:pos="-1260"/>
                <w:tab w:val="left" w:pos="-720"/>
                <w:tab w:val="left" w:pos="720"/>
              </w:tabs>
              <w:jc w:val="left"/>
              <w:rPr>
                <w:ins w:id="5275" w:author="Leonard, Lori" w:date="2015-05-26T10:11:00Z"/>
                <w:rFonts w:ascii="Arial" w:hAnsi="Arial" w:cs="Arial"/>
              </w:rPr>
            </w:pPr>
          </w:p>
        </w:tc>
        <w:tc>
          <w:tcPr>
            <w:tcW w:w="1440" w:type="dxa"/>
          </w:tcPr>
          <w:p w14:paraId="3310B266" w14:textId="77777777" w:rsidR="00C371BA" w:rsidRPr="008E084F" w:rsidRDefault="00C371BA" w:rsidP="00C371BA">
            <w:pPr>
              <w:tabs>
                <w:tab w:val="left" w:pos="-1440"/>
                <w:tab w:val="left" w:pos="-1260"/>
                <w:tab w:val="left" w:pos="-720"/>
                <w:tab w:val="left" w:pos="720"/>
              </w:tabs>
              <w:jc w:val="left"/>
              <w:rPr>
                <w:ins w:id="5276" w:author="Leonard, Lori" w:date="2015-05-26T10:11:00Z"/>
                <w:rFonts w:ascii="Arial" w:hAnsi="Arial" w:cs="Arial"/>
              </w:rPr>
            </w:pPr>
            <w:r w:rsidRPr="008E084F">
              <w:rPr>
                <w:rFonts w:ascii="Arial" w:hAnsi="Arial" w:cs="Arial"/>
              </w:rPr>
              <w:t>$</w:t>
            </w:r>
          </w:p>
        </w:tc>
        <w:tc>
          <w:tcPr>
            <w:tcW w:w="1350" w:type="dxa"/>
          </w:tcPr>
          <w:p w14:paraId="2298C9F9" w14:textId="77777777" w:rsidR="00C371BA" w:rsidRPr="008E084F" w:rsidRDefault="00C371BA" w:rsidP="00C371BA">
            <w:pPr>
              <w:tabs>
                <w:tab w:val="left" w:pos="-1440"/>
                <w:tab w:val="left" w:pos="-1260"/>
                <w:tab w:val="left" w:pos="-720"/>
                <w:tab w:val="left" w:pos="720"/>
              </w:tabs>
              <w:jc w:val="left"/>
              <w:rPr>
                <w:ins w:id="5277" w:author="Leonard, Lori" w:date="2015-05-26T10:11:00Z"/>
                <w:rFonts w:ascii="Arial" w:hAnsi="Arial" w:cs="Arial"/>
              </w:rPr>
            </w:pPr>
            <w:r w:rsidRPr="008E084F">
              <w:rPr>
                <w:rFonts w:ascii="Arial" w:hAnsi="Arial" w:cs="Arial"/>
              </w:rPr>
              <w:t>$</w:t>
            </w:r>
          </w:p>
        </w:tc>
        <w:tc>
          <w:tcPr>
            <w:tcW w:w="1260" w:type="dxa"/>
          </w:tcPr>
          <w:p w14:paraId="5A8923E8" w14:textId="77777777" w:rsidR="00C371BA" w:rsidRPr="008E084F" w:rsidRDefault="00C371BA" w:rsidP="00C371BA">
            <w:pPr>
              <w:tabs>
                <w:tab w:val="left" w:pos="-1440"/>
                <w:tab w:val="left" w:pos="-1260"/>
                <w:tab w:val="left" w:pos="-720"/>
                <w:tab w:val="left" w:pos="720"/>
              </w:tabs>
              <w:jc w:val="left"/>
              <w:rPr>
                <w:ins w:id="5278" w:author="Leonard, Lori" w:date="2015-05-26T10:11:00Z"/>
                <w:rFonts w:ascii="Arial" w:hAnsi="Arial" w:cs="Arial"/>
              </w:rPr>
            </w:pPr>
            <w:r w:rsidRPr="008E084F">
              <w:rPr>
                <w:rFonts w:ascii="Arial" w:hAnsi="Arial" w:cs="Arial"/>
              </w:rPr>
              <w:t>$</w:t>
            </w:r>
          </w:p>
        </w:tc>
        <w:tc>
          <w:tcPr>
            <w:tcW w:w="1260" w:type="dxa"/>
          </w:tcPr>
          <w:p w14:paraId="5A335BF0" w14:textId="77777777" w:rsidR="00C371BA" w:rsidRPr="008E084F" w:rsidRDefault="00C371BA" w:rsidP="00C371BA">
            <w:pPr>
              <w:tabs>
                <w:tab w:val="left" w:pos="-1440"/>
                <w:tab w:val="left" w:pos="-1260"/>
                <w:tab w:val="left" w:pos="-720"/>
                <w:tab w:val="left" w:pos="720"/>
              </w:tabs>
              <w:jc w:val="left"/>
              <w:rPr>
                <w:ins w:id="5279" w:author="Leonard, Lori" w:date="2015-05-26T10:11:00Z"/>
                <w:rFonts w:ascii="Arial" w:hAnsi="Arial" w:cs="Arial"/>
              </w:rPr>
            </w:pPr>
          </w:p>
        </w:tc>
      </w:tr>
      <w:tr w:rsidR="00FF745D" w:rsidRPr="008E084F" w14:paraId="66B1AAD0" w14:textId="77777777" w:rsidTr="00C371BA">
        <w:trPr>
          <w:cantSplit/>
          <w:ins w:id="5280" w:author="Leonard, Lori" w:date="2015-05-26T10:11:00Z"/>
        </w:trPr>
        <w:tc>
          <w:tcPr>
            <w:tcW w:w="540" w:type="dxa"/>
            <w:vMerge w:val="restart"/>
          </w:tcPr>
          <w:p w14:paraId="5E22E943" w14:textId="77777777" w:rsidR="00FF745D" w:rsidRPr="008E084F" w:rsidRDefault="00FF745D" w:rsidP="00C371BA">
            <w:pPr>
              <w:tabs>
                <w:tab w:val="left" w:pos="-1440"/>
                <w:tab w:val="left" w:pos="-1260"/>
                <w:tab w:val="left" w:pos="-720"/>
                <w:tab w:val="left" w:pos="720"/>
              </w:tabs>
              <w:jc w:val="center"/>
              <w:rPr>
                <w:ins w:id="5281" w:author="Leonard, Lori" w:date="2015-05-26T10:11:00Z"/>
                <w:rFonts w:ascii="Arial" w:hAnsi="Arial" w:cs="Arial"/>
              </w:rPr>
            </w:pPr>
            <w:r>
              <w:rPr>
                <w:rFonts w:ascii="Arial" w:hAnsi="Arial" w:cs="Arial"/>
              </w:rPr>
              <w:t>C</w:t>
            </w:r>
          </w:p>
        </w:tc>
        <w:tc>
          <w:tcPr>
            <w:tcW w:w="7110" w:type="dxa"/>
          </w:tcPr>
          <w:p w14:paraId="7C5B9FA7" w14:textId="77777777" w:rsidR="00FF745D" w:rsidRDefault="00FF745D" w:rsidP="00C371BA">
            <w:pPr>
              <w:tabs>
                <w:tab w:val="left" w:pos="-1440"/>
                <w:tab w:val="left" w:pos="-1260"/>
                <w:tab w:val="left" w:pos="-720"/>
                <w:tab w:val="left" w:pos="720"/>
              </w:tabs>
              <w:jc w:val="left"/>
              <w:rPr>
                <w:rFonts w:ascii="Arial" w:hAnsi="Arial" w:cs="Arial"/>
              </w:rPr>
            </w:pPr>
            <w:r w:rsidRPr="008E084F">
              <w:rPr>
                <w:rFonts w:ascii="Arial" w:hAnsi="Arial" w:cs="Arial"/>
              </w:rPr>
              <w:t>U.S. sources</w:t>
            </w:r>
            <w:r>
              <w:rPr>
                <w:rFonts w:ascii="Arial" w:hAnsi="Arial" w:cs="Arial"/>
              </w:rPr>
              <w:t xml:space="preserve"> other than Applicant (or Financial Intermediary)</w:t>
            </w:r>
            <w:r w:rsidRPr="008E084F">
              <w:rPr>
                <w:rFonts w:ascii="Arial" w:hAnsi="Arial" w:cs="Arial"/>
              </w:rPr>
              <w:t xml:space="preserve"> (please specify source and amounts per source)</w:t>
            </w:r>
            <w:r>
              <w:rPr>
                <w:rFonts w:ascii="Arial" w:hAnsi="Arial" w:cs="Arial"/>
              </w:rPr>
              <w:t>:</w:t>
            </w:r>
          </w:p>
          <w:p w14:paraId="6208D495" w14:textId="77777777" w:rsidR="00FF745D" w:rsidRPr="008E084F" w:rsidRDefault="00FF745D" w:rsidP="00C371BA">
            <w:pPr>
              <w:tabs>
                <w:tab w:val="left" w:pos="-1440"/>
                <w:tab w:val="left" w:pos="-1260"/>
                <w:tab w:val="left" w:pos="-720"/>
                <w:tab w:val="left" w:pos="720"/>
              </w:tabs>
              <w:jc w:val="left"/>
              <w:rPr>
                <w:ins w:id="5282" w:author="Leonard, Lori" w:date="2015-05-26T10:11:00Z"/>
                <w:rFonts w:ascii="Arial" w:hAnsi="Arial" w:cs="Arial"/>
              </w:rPr>
            </w:pPr>
          </w:p>
        </w:tc>
        <w:tc>
          <w:tcPr>
            <w:tcW w:w="1440" w:type="dxa"/>
          </w:tcPr>
          <w:p w14:paraId="07D04F58" w14:textId="77777777" w:rsidR="00FF745D" w:rsidRPr="008E084F" w:rsidRDefault="00FF745D" w:rsidP="00C371BA">
            <w:pPr>
              <w:tabs>
                <w:tab w:val="left" w:pos="-1440"/>
                <w:tab w:val="left" w:pos="-1260"/>
                <w:tab w:val="left" w:pos="-720"/>
                <w:tab w:val="left" w:pos="720"/>
              </w:tabs>
              <w:jc w:val="left"/>
              <w:rPr>
                <w:ins w:id="5283" w:author="Leonard, Lori" w:date="2015-05-26T10:11:00Z"/>
                <w:rFonts w:ascii="Arial" w:hAnsi="Arial" w:cs="Arial"/>
              </w:rPr>
            </w:pPr>
            <w:r w:rsidRPr="008E084F">
              <w:rPr>
                <w:rFonts w:ascii="Arial" w:hAnsi="Arial" w:cs="Arial"/>
              </w:rPr>
              <w:t>$</w:t>
            </w:r>
          </w:p>
        </w:tc>
        <w:tc>
          <w:tcPr>
            <w:tcW w:w="1350" w:type="dxa"/>
          </w:tcPr>
          <w:p w14:paraId="5D809612" w14:textId="77777777" w:rsidR="00FF745D" w:rsidRPr="008E084F" w:rsidRDefault="00FF745D" w:rsidP="00C371BA">
            <w:pPr>
              <w:tabs>
                <w:tab w:val="left" w:pos="-1440"/>
                <w:tab w:val="left" w:pos="-1260"/>
                <w:tab w:val="left" w:pos="-720"/>
                <w:tab w:val="left" w:pos="720"/>
              </w:tabs>
              <w:jc w:val="left"/>
              <w:rPr>
                <w:ins w:id="5284" w:author="Leonard, Lori" w:date="2015-05-26T10:11:00Z"/>
                <w:rFonts w:ascii="Arial" w:hAnsi="Arial" w:cs="Arial"/>
              </w:rPr>
            </w:pPr>
            <w:r w:rsidRPr="008E084F">
              <w:rPr>
                <w:rFonts w:ascii="Arial" w:hAnsi="Arial" w:cs="Arial"/>
              </w:rPr>
              <w:t>$</w:t>
            </w:r>
          </w:p>
        </w:tc>
        <w:tc>
          <w:tcPr>
            <w:tcW w:w="1260" w:type="dxa"/>
          </w:tcPr>
          <w:p w14:paraId="290A05BC" w14:textId="77777777" w:rsidR="00FF745D" w:rsidRPr="008E084F" w:rsidRDefault="00FF745D" w:rsidP="00C371BA">
            <w:pPr>
              <w:tabs>
                <w:tab w:val="left" w:pos="-1440"/>
                <w:tab w:val="left" w:pos="-1260"/>
                <w:tab w:val="left" w:pos="-720"/>
                <w:tab w:val="left" w:pos="720"/>
              </w:tabs>
              <w:jc w:val="left"/>
              <w:rPr>
                <w:ins w:id="5285" w:author="Leonard, Lori" w:date="2015-05-26T10:11:00Z"/>
                <w:rFonts w:ascii="Arial" w:hAnsi="Arial" w:cs="Arial"/>
              </w:rPr>
            </w:pPr>
            <w:r w:rsidRPr="008E084F">
              <w:rPr>
                <w:rFonts w:ascii="Arial" w:hAnsi="Arial" w:cs="Arial"/>
              </w:rPr>
              <w:t>$</w:t>
            </w:r>
          </w:p>
        </w:tc>
        <w:tc>
          <w:tcPr>
            <w:tcW w:w="1260" w:type="dxa"/>
          </w:tcPr>
          <w:p w14:paraId="008AC4EF" w14:textId="77777777" w:rsidR="00FF745D" w:rsidRPr="008E084F" w:rsidRDefault="00FF745D" w:rsidP="00C371BA">
            <w:pPr>
              <w:tabs>
                <w:tab w:val="left" w:pos="-1440"/>
                <w:tab w:val="left" w:pos="-1260"/>
                <w:tab w:val="left" w:pos="-720"/>
                <w:tab w:val="left" w:pos="720"/>
              </w:tabs>
              <w:jc w:val="left"/>
              <w:rPr>
                <w:ins w:id="5286" w:author="Leonard, Lori" w:date="2015-05-26T10:11:00Z"/>
                <w:rFonts w:ascii="Arial" w:hAnsi="Arial" w:cs="Arial"/>
              </w:rPr>
            </w:pPr>
            <w:r w:rsidRPr="008E084F">
              <w:rPr>
                <w:rFonts w:ascii="Arial" w:hAnsi="Arial" w:cs="Arial"/>
              </w:rPr>
              <w:t>$</w:t>
            </w:r>
          </w:p>
        </w:tc>
      </w:tr>
      <w:tr w:rsidR="00FF745D" w:rsidRPr="008E084F" w14:paraId="4B2AE8DF" w14:textId="77777777" w:rsidTr="00C371BA">
        <w:trPr>
          <w:cantSplit/>
          <w:ins w:id="5287" w:author="Leonard, Lori" w:date="2015-05-26T10:11:00Z"/>
        </w:trPr>
        <w:tc>
          <w:tcPr>
            <w:tcW w:w="540" w:type="dxa"/>
            <w:vMerge/>
          </w:tcPr>
          <w:p w14:paraId="48F2CAED" w14:textId="77777777" w:rsidR="00FF745D" w:rsidRDefault="00FF745D" w:rsidP="00C371BA">
            <w:pPr>
              <w:tabs>
                <w:tab w:val="left" w:pos="-1440"/>
                <w:tab w:val="left" w:pos="-1260"/>
                <w:tab w:val="left" w:pos="-720"/>
                <w:tab w:val="left" w:pos="720"/>
              </w:tabs>
              <w:jc w:val="center"/>
              <w:rPr>
                <w:ins w:id="5288" w:author="Leonard, Lori" w:date="2015-05-26T10:11:00Z"/>
                <w:rFonts w:ascii="Arial" w:hAnsi="Arial" w:cs="Arial"/>
              </w:rPr>
            </w:pPr>
          </w:p>
        </w:tc>
        <w:tc>
          <w:tcPr>
            <w:tcW w:w="7110" w:type="dxa"/>
          </w:tcPr>
          <w:p w14:paraId="255FB17A" w14:textId="77777777" w:rsidR="00FF745D" w:rsidRDefault="00FF745D" w:rsidP="00C371BA">
            <w:pPr>
              <w:tabs>
                <w:tab w:val="left" w:pos="-1440"/>
                <w:tab w:val="left" w:pos="-1260"/>
                <w:tab w:val="left" w:pos="-720"/>
                <w:tab w:val="left" w:pos="720"/>
              </w:tabs>
              <w:jc w:val="left"/>
              <w:rPr>
                <w:rFonts w:ascii="Arial" w:hAnsi="Arial" w:cs="Arial"/>
              </w:rPr>
            </w:pPr>
            <w:r>
              <w:rPr>
                <w:rFonts w:ascii="Arial" w:hAnsi="Arial" w:cs="Arial"/>
              </w:rPr>
              <w:t>W</w:t>
            </w:r>
            <w:r w:rsidRPr="008E084F">
              <w:rPr>
                <w:rFonts w:ascii="Arial" w:hAnsi="Arial" w:cs="Arial"/>
              </w:rPr>
              <w:t>h</w:t>
            </w:r>
            <w:r>
              <w:rPr>
                <w:rFonts w:ascii="Arial" w:hAnsi="Arial" w:cs="Arial"/>
              </w:rPr>
              <w:t xml:space="preserve">at amount, if any, </w:t>
            </w:r>
            <w:r w:rsidRPr="008E084F">
              <w:rPr>
                <w:rFonts w:ascii="Arial" w:hAnsi="Arial" w:cs="Arial"/>
              </w:rPr>
              <w:t>is from an offshore</w:t>
            </w:r>
            <w:r>
              <w:rPr>
                <w:rFonts w:ascii="Arial" w:hAnsi="Arial" w:cs="Arial"/>
              </w:rPr>
              <w:t xml:space="preserve"> non-U.S.</w:t>
            </w:r>
            <w:r w:rsidRPr="008E084F">
              <w:rPr>
                <w:rFonts w:ascii="Arial" w:hAnsi="Arial" w:cs="Arial"/>
              </w:rPr>
              <w:t xml:space="preserve"> source</w:t>
            </w:r>
            <w:r>
              <w:rPr>
                <w:rFonts w:ascii="Arial" w:hAnsi="Arial" w:cs="Arial"/>
              </w:rPr>
              <w:t>?</w:t>
            </w:r>
          </w:p>
          <w:p w14:paraId="632864D1" w14:textId="77777777" w:rsidR="00FF745D" w:rsidRPr="008E084F" w:rsidRDefault="00FF745D" w:rsidP="00C371BA">
            <w:pPr>
              <w:tabs>
                <w:tab w:val="left" w:pos="-1440"/>
                <w:tab w:val="left" w:pos="-1260"/>
                <w:tab w:val="left" w:pos="-720"/>
                <w:tab w:val="left" w:pos="720"/>
              </w:tabs>
              <w:jc w:val="left"/>
              <w:rPr>
                <w:ins w:id="5289" w:author="Leonard, Lori" w:date="2015-05-26T10:11:00Z"/>
                <w:rFonts w:ascii="Arial" w:hAnsi="Arial" w:cs="Arial"/>
              </w:rPr>
            </w:pPr>
          </w:p>
        </w:tc>
        <w:tc>
          <w:tcPr>
            <w:tcW w:w="1440" w:type="dxa"/>
          </w:tcPr>
          <w:p w14:paraId="1FB09B6A" w14:textId="77777777" w:rsidR="00FF745D" w:rsidRPr="008E084F" w:rsidRDefault="00FF745D" w:rsidP="00C371BA">
            <w:pPr>
              <w:tabs>
                <w:tab w:val="left" w:pos="-1440"/>
                <w:tab w:val="left" w:pos="-1260"/>
                <w:tab w:val="left" w:pos="-720"/>
                <w:tab w:val="left" w:pos="720"/>
              </w:tabs>
              <w:jc w:val="left"/>
              <w:rPr>
                <w:ins w:id="5290" w:author="Leonard, Lori" w:date="2015-05-26T10:11:00Z"/>
                <w:rFonts w:ascii="Arial" w:hAnsi="Arial" w:cs="Arial"/>
              </w:rPr>
            </w:pPr>
            <w:r w:rsidRPr="008E084F">
              <w:rPr>
                <w:rFonts w:ascii="Arial" w:hAnsi="Arial" w:cs="Arial"/>
              </w:rPr>
              <w:t>$</w:t>
            </w:r>
          </w:p>
        </w:tc>
        <w:tc>
          <w:tcPr>
            <w:tcW w:w="1350" w:type="dxa"/>
          </w:tcPr>
          <w:p w14:paraId="55470427" w14:textId="77777777" w:rsidR="00FF745D" w:rsidRPr="008E084F" w:rsidRDefault="00FF745D" w:rsidP="00C371BA">
            <w:pPr>
              <w:tabs>
                <w:tab w:val="left" w:pos="-1440"/>
                <w:tab w:val="left" w:pos="-1260"/>
                <w:tab w:val="left" w:pos="-720"/>
                <w:tab w:val="left" w:pos="720"/>
              </w:tabs>
              <w:jc w:val="left"/>
              <w:rPr>
                <w:ins w:id="5291" w:author="Leonard, Lori" w:date="2015-05-26T10:11:00Z"/>
                <w:rFonts w:ascii="Arial" w:hAnsi="Arial" w:cs="Arial"/>
              </w:rPr>
            </w:pPr>
            <w:r w:rsidRPr="008E084F">
              <w:rPr>
                <w:rFonts w:ascii="Arial" w:hAnsi="Arial" w:cs="Arial"/>
              </w:rPr>
              <w:t>$</w:t>
            </w:r>
          </w:p>
        </w:tc>
        <w:tc>
          <w:tcPr>
            <w:tcW w:w="1260" w:type="dxa"/>
          </w:tcPr>
          <w:p w14:paraId="2077336C" w14:textId="77777777" w:rsidR="00FF745D" w:rsidRPr="008E084F" w:rsidRDefault="00FF745D" w:rsidP="00C371BA">
            <w:pPr>
              <w:tabs>
                <w:tab w:val="left" w:pos="-1440"/>
                <w:tab w:val="left" w:pos="-1260"/>
                <w:tab w:val="left" w:pos="-720"/>
                <w:tab w:val="left" w:pos="720"/>
              </w:tabs>
              <w:jc w:val="left"/>
              <w:rPr>
                <w:ins w:id="5292" w:author="Leonard, Lori" w:date="2015-05-26T10:11:00Z"/>
                <w:rFonts w:ascii="Arial" w:hAnsi="Arial" w:cs="Arial"/>
              </w:rPr>
            </w:pPr>
            <w:r w:rsidRPr="008E084F">
              <w:rPr>
                <w:rFonts w:ascii="Arial" w:hAnsi="Arial" w:cs="Arial"/>
              </w:rPr>
              <w:t>$</w:t>
            </w:r>
          </w:p>
        </w:tc>
        <w:tc>
          <w:tcPr>
            <w:tcW w:w="1260" w:type="dxa"/>
          </w:tcPr>
          <w:p w14:paraId="17FC7540" w14:textId="77777777" w:rsidR="00FF745D" w:rsidRPr="008E084F" w:rsidRDefault="00FF745D" w:rsidP="00C371BA">
            <w:pPr>
              <w:tabs>
                <w:tab w:val="left" w:pos="-1440"/>
                <w:tab w:val="left" w:pos="-1260"/>
                <w:tab w:val="left" w:pos="-720"/>
                <w:tab w:val="left" w:pos="720"/>
              </w:tabs>
              <w:jc w:val="left"/>
              <w:rPr>
                <w:ins w:id="5293" w:author="Leonard, Lori" w:date="2015-05-26T10:11:00Z"/>
                <w:rFonts w:ascii="Arial" w:hAnsi="Arial" w:cs="Arial"/>
              </w:rPr>
            </w:pPr>
          </w:p>
        </w:tc>
      </w:tr>
      <w:tr w:rsidR="00FF745D" w:rsidRPr="008E084F" w14:paraId="6F230CC0" w14:textId="77777777" w:rsidTr="00C371BA">
        <w:trPr>
          <w:cantSplit/>
          <w:ins w:id="5294" w:author="Leonard, Lori" w:date="2015-05-26T10:11:00Z"/>
        </w:trPr>
        <w:tc>
          <w:tcPr>
            <w:tcW w:w="540" w:type="dxa"/>
            <w:vMerge/>
          </w:tcPr>
          <w:p w14:paraId="48349DEF" w14:textId="77777777" w:rsidR="00FF745D" w:rsidRDefault="00FF745D" w:rsidP="00C371BA">
            <w:pPr>
              <w:tabs>
                <w:tab w:val="left" w:pos="-1440"/>
                <w:tab w:val="left" w:pos="-1260"/>
                <w:tab w:val="left" w:pos="-720"/>
                <w:tab w:val="left" w:pos="720"/>
              </w:tabs>
              <w:jc w:val="center"/>
              <w:rPr>
                <w:ins w:id="5295" w:author="Leonard, Lori" w:date="2015-05-26T10:11:00Z"/>
                <w:rFonts w:ascii="Arial" w:hAnsi="Arial" w:cs="Arial"/>
              </w:rPr>
            </w:pPr>
          </w:p>
        </w:tc>
        <w:tc>
          <w:tcPr>
            <w:tcW w:w="7110" w:type="dxa"/>
          </w:tcPr>
          <w:p w14:paraId="259BBB62" w14:textId="77777777" w:rsidR="00FF745D" w:rsidRPr="008E084F" w:rsidRDefault="00FF745D" w:rsidP="00C371BA">
            <w:pPr>
              <w:tabs>
                <w:tab w:val="left" w:pos="-1440"/>
                <w:tab w:val="left" w:pos="-1260"/>
                <w:tab w:val="left" w:pos="-720"/>
                <w:tab w:val="left" w:pos="720"/>
              </w:tabs>
              <w:jc w:val="left"/>
              <w:rPr>
                <w:ins w:id="5296" w:author="Leonard, Lori" w:date="2015-05-26T10:11:00Z"/>
                <w:rFonts w:ascii="Arial" w:hAnsi="Arial" w:cs="Arial"/>
              </w:rPr>
            </w:pPr>
            <w:ins w:id="5297" w:author="Leonard, Lori" w:date="2015-05-26T10:11:00Z">
              <w:r>
                <w:rPr>
                  <w:rFonts w:ascii="Arial" w:hAnsi="Arial" w:cs="Arial"/>
                </w:rPr>
                <w:t>What amount, if any, is from a U.S. public source (i.e., USAID grants, Export-Import Bank financing, U.S. Trade and Development Agency grants) (please specify):</w:t>
              </w:r>
            </w:ins>
          </w:p>
        </w:tc>
        <w:tc>
          <w:tcPr>
            <w:tcW w:w="1440" w:type="dxa"/>
          </w:tcPr>
          <w:p w14:paraId="6270651B" w14:textId="77777777" w:rsidR="00FF745D" w:rsidRPr="008E084F" w:rsidRDefault="00FF745D" w:rsidP="00C371BA">
            <w:pPr>
              <w:tabs>
                <w:tab w:val="left" w:pos="-1440"/>
                <w:tab w:val="left" w:pos="-1260"/>
                <w:tab w:val="left" w:pos="-720"/>
                <w:tab w:val="left" w:pos="720"/>
              </w:tabs>
              <w:jc w:val="left"/>
              <w:rPr>
                <w:ins w:id="5298" w:author="Leonard, Lori" w:date="2015-05-26T10:11:00Z"/>
                <w:rFonts w:ascii="Arial" w:hAnsi="Arial" w:cs="Arial"/>
              </w:rPr>
            </w:pPr>
            <w:ins w:id="5299" w:author="Leonard, Lori" w:date="2015-05-26T10:11:00Z">
              <w:r>
                <w:rPr>
                  <w:rFonts w:ascii="Arial" w:hAnsi="Arial" w:cs="Arial"/>
                </w:rPr>
                <w:t>$</w:t>
              </w:r>
            </w:ins>
          </w:p>
        </w:tc>
        <w:tc>
          <w:tcPr>
            <w:tcW w:w="1350" w:type="dxa"/>
          </w:tcPr>
          <w:p w14:paraId="0CE3BA18" w14:textId="77777777" w:rsidR="00FF745D" w:rsidRPr="008E084F" w:rsidRDefault="00FF745D" w:rsidP="00C371BA">
            <w:pPr>
              <w:tabs>
                <w:tab w:val="left" w:pos="-1440"/>
                <w:tab w:val="left" w:pos="-1260"/>
                <w:tab w:val="left" w:pos="-720"/>
                <w:tab w:val="left" w:pos="720"/>
              </w:tabs>
              <w:jc w:val="left"/>
              <w:rPr>
                <w:ins w:id="5300" w:author="Leonard, Lori" w:date="2015-05-26T10:11:00Z"/>
                <w:rFonts w:ascii="Arial" w:hAnsi="Arial" w:cs="Arial"/>
              </w:rPr>
            </w:pPr>
            <w:ins w:id="5301" w:author="Leonard, Lori" w:date="2015-05-26T10:11:00Z">
              <w:r>
                <w:rPr>
                  <w:rFonts w:ascii="Arial" w:hAnsi="Arial" w:cs="Arial"/>
                </w:rPr>
                <w:t>$</w:t>
              </w:r>
            </w:ins>
          </w:p>
        </w:tc>
        <w:tc>
          <w:tcPr>
            <w:tcW w:w="1260" w:type="dxa"/>
          </w:tcPr>
          <w:p w14:paraId="1766D2CF" w14:textId="77777777" w:rsidR="00FF745D" w:rsidRPr="008E084F" w:rsidRDefault="00FF745D" w:rsidP="00C371BA">
            <w:pPr>
              <w:tabs>
                <w:tab w:val="left" w:pos="-1440"/>
                <w:tab w:val="left" w:pos="-1260"/>
                <w:tab w:val="left" w:pos="-720"/>
                <w:tab w:val="left" w:pos="720"/>
              </w:tabs>
              <w:jc w:val="left"/>
              <w:rPr>
                <w:ins w:id="5302" w:author="Leonard, Lori" w:date="2015-05-26T10:11:00Z"/>
                <w:rFonts w:ascii="Arial" w:hAnsi="Arial" w:cs="Arial"/>
              </w:rPr>
            </w:pPr>
            <w:ins w:id="5303" w:author="Leonard, Lori" w:date="2015-05-26T10:11:00Z">
              <w:r>
                <w:rPr>
                  <w:rFonts w:ascii="Arial" w:hAnsi="Arial" w:cs="Arial"/>
                </w:rPr>
                <w:t>$</w:t>
              </w:r>
            </w:ins>
          </w:p>
        </w:tc>
        <w:tc>
          <w:tcPr>
            <w:tcW w:w="1260" w:type="dxa"/>
          </w:tcPr>
          <w:p w14:paraId="5EB2097E" w14:textId="77777777" w:rsidR="00FF745D" w:rsidRPr="008E084F" w:rsidRDefault="00FF745D" w:rsidP="00C371BA">
            <w:pPr>
              <w:tabs>
                <w:tab w:val="left" w:pos="-1440"/>
                <w:tab w:val="left" w:pos="-1260"/>
                <w:tab w:val="left" w:pos="-720"/>
                <w:tab w:val="left" w:pos="720"/>
              </w:tabs>
              <w:jc w:val="left"/>
              <w:rPr>
                <w:ins w:id="5304" w:author="Leonard, Lori" w:date="2015-05-26T10:11:00Z"/>
                <w:rFonts w:ascii="Arial" w:hAnsi="Arial" w:cs="Arial"/>
              </w:rPr>
            </w:pPr>
          </w:p>
        </w:tc>
      </w:tr>
      <w:tr w:rsidR="00C371BA" w:rsidRPr="008E084F" w14:paraId="7FF10A68" w14:textId="77777777" w:rsidTr="00C371BA">
        <w:trPr>
          <w:cantSplit/>
          <w:ins w:id="5305" w:author="Leonard, Lori" w:date="2015-05-26T10:11:00Z"/>
        </w:trPr>
        <w:tc>
          <w:tcPr>
            <w:tcW w:w="540" w:type="dxa"/>
          </w:tcPr>
          <w:p w14:paraId="2EAD03C2" w14:textId="77777777" w:rsidR="00C371BA" w:rsidRPr="008E084F" w:rsidRDefault="00C371BA" w:rsidP="00C371BA">
            <w:pPr>
              <w:tabs>
                <w:tab w:val="left" w:pos="-1440"/>
                <w:tab w:val="left" w:pos="-1260"/>
                <w:tab w:val="left" w:pos="-720"/>
                <w:tab w:val="left" w:pos="720"/>
              </w:tabs>
              <w:jc w:val="center"/>
              <w:rPr>
                <w:ins w:id="5306" w:author="Leonard, Lori" w:date="2015-05-26T10:11:00Z"/>
                <w:rFonts w:ascii="Arial" w:hAnsi="Arial" w:cs="Arial"/>
              </w:rPr>
            </w:pPr>
            <w:r>
              <w:rPr>
                <w:rFonts w:ascii="Arial" w:hAnsi="Arial" w:cs="Arial"/>
              </w:rPr>
              <w:t>D</w:t>
            </w:r>
          </w:p>
        </w:tc>
        <w:tc>
          <w:tcPr>
            <w:tcW w:w="7110" w:type="dxa"/>
          </w:tcPr>
          <w:p w14:paraId="3E75F36E" w14:textId="6BF200EE" w:rsidR="00C371BA" w:rsidRDefault="00C371BA" w:rsidP="00C371BA">
            <w:pPr>
              <w:tabs>
                <w:tab w:val="left" w:pos="-1440"/>
                <w:tab w:val="left" w:pos="-1260"/>
                <w:tab w:val="left" w:pos="-720"/>
                <w:tab w:val="left" w:pos="720"/>
              </w:tabs>
              <w:jc w:val="left"/>
              <w:rPr>
                <w:rFonts w:ascii="Arial" w:hAnsi="Arial" w:cs="Arial"/>
              </w:rPr>
            </w:pPr>
            <w:r w:rsidRPr="008E084F">
              <w:rPr>
                <w:rFonts w:ascii="Arial" w:hAnsi="Arial" w:cs="Arial"/>
              </w:rPr>
              <w:t>Project</w:t>
            </w:r>
            <w:r>
              <w:rPr>
                <w:rFonts w:ascii="Arial" w:hAnsi="Arial" w:cs="Arial"/>
              </w:rPr>
              <w:t xml:space="preserve"> </w:t>
            </w:r>
            <w:del w:id="5307" w:author="POP-UP BUBBLE" w:date="2015-10-08T09:53:00Z">
              <w:r w:rsidDel="006E267E">
                <w:rPr>
                  <w:rFonts w:ascii="Arial" w:hAnsi="Arial" w:cs="Arial"/>
                </w:rPr>
                <w:delText>(or Subproject)</w:delText>
              </w:r>
              <w:r w:rsidRPr="008E084F" w:rsidDel="006E267E">
                <w:rPr>
                  <w:rFonts w:ascii="Arial" w:hAnsi="Arial" w:cs="Arial"/>
                </w:rPr>
                <w:delText xml:space="preserve"> </w:delText>
              </w:r>
            </w:del>
            <w:r w:rsidRPr="008E084F">
              <w:rPr>
                <w:rFonts w:ascii="Arial" w:hAnsi="Arial" w:cs="Arial"/>
              </w:rPr>
              <w:t>Country sources (please specify source and amounts per source)</w:t>
            </w:r>
          </w:p>
          <w:p w14:paraId="4E08A784" w14:textId="77777777" w:rsidR="00C371BA" w:rsidRPr="008E084F" w:rsidRDefault="00C371BA" w:rsidP="00C371BA">
            <w:pPr>
              <w:tabs>
                <w:tab w:val="left" w:pos="-1440"/>
                <w:tab w:val="left" w:pos="-1260"/>
                <w:tab w:val="left" w:pos="-720"/>
                <w:tab w:val="left" w:pos="720"/>
              </w:tabs>
              <w:jc w:val="left"/>
              <w:rPr>
                <w:ins w:id="5308" w:author="Leonard, Lori" w:date="2015-05-26T10:11:00Z"/>
                <w:rFonts w:ascii="Arial" w:hAnsi="Arial" w:cs="Arial"/>
              </w:rPr>
            </w:pPr>
          </w:p>
        </w:tc>
        <w:tc>
          <w:tcPr>
            <w:tcW w:w="1440" w:type="dxa"/>
          </w:tcPr>
          <w:p w14:paraId="3D0F43A7" w14:textId="77777777" w:rsidR="00C371BA" w:rsidRPr="008E084F" w:rsidRDefault="00C371BA" w:rsidP="00C371BA">
            <w:pPr>
              <w:tabs>
                <w:tab w:val="left" w:pos="-1440"/>
                <w:tab w:val="left" w:pos="-1260"/>
                <w:tab w:val="left" w:pos="-720"/>
                <w:tab w:val="left" w:pos="720"/>
              </w:tabs>
              <w:jc w:val="left"/>
              <w:rPr>
                <w:ins w:id="5309" w:author="Leonard, Lori" w:date="2015-05-26T10:11:00Z"/>
                <w:rFonts w:ascii="Arial" w:hAnsi="Arial" w:cs="Arial"/>
              </w:rPr>
            </w:pPr>
            <w:r w:rsidRPr="008E084F">
              <w:rPr>
                <w:rFonts w:ascii="Arial" w:hAnsi="Arial" w:cs="Arial"/>
              </w:rPr>
              <w:t>$</w:t>
            </w:r>
          </w:p>
        </w:tc>
        <w:tc>
          <w:tcPr>
            <w:tcW w:w="1350" w:type="dxa"/>
          </w:tcPr>
          <w:p w14:paraId="0DA32933" w14:textId="77777777" w:rsidR="00C371BA" w:rsidRPr="008E084F" w:rsidRDefault="00C371BA" w:rsidP="00C371BA">
            <w:pPr>
              <w:tabs>
                <w:tab w:val="left" w:pos="-1440"/>
                <w:tab w:val="left" w:pos="-1260"/>
                <w:tab w:val="left" w:pos="-720"/>
                <w:tab w:val="left" w:pos="720"/>
              </w:tabs>
              <w:jc w:val="left"/>
              <w:rPr>
                <w:ins w:id="5310" w:author="Leonard, Lori" w:date="2015-05-26T10:11:00Z"/>
                <w:rFonts w:ascii="Arial" w:hAnsi="Arial" w:cs="Arial"/>
              </w:rPr>
            </w:pPr>
            <w:r w:rsidRPr="008E084F">
              <w:rPr>
                <w:rFonts w:ascii="Arial" w:hAnsi="Arial" w:cs="Arial"/>
              </w:rPr>
              <w:t>$</w:t>
            </w:r>
          </w:p>
        </w:tc>
        <w:tc>
          <w:tcPr>
            <w:tcW w:w="1260" w:type="dxa"/>
          </w:tcPr>
          <w:p w14:paraId="47704099" w14:textId="77777777" w:rsidR="00C371BA" w:rsidRPr="008E084F" w:rsidRDefault="00C371BA" w:rsidP="00C371BA">
            <w:pPr>
              <w:tabs>
                <w:tab w:val="left" w:pos="-1440"/>
                <w:tab w:val="left" w:pos="-1260"/>
                <w:tab w:val="left" w:pos="-720"/>
                <w:tab w:val="left" w:pos="720"/>
              </w:tabs>
              <w:jc w:val="left"/>
              <w:rPr>
                <w:ins w:id="5311" w:author="Leonard, Lori" w:date="2015-05-26T10:11:00Z"/>
                <w:rFonts w:ascii="Arial" w:hAnsi="Arial" w:cs="Arial"/>
              </w:rPr>
            </w:pPr>
            <w:r w:rsidRPr="008E084F">
              <w:rPr>
                <w:rFonts w:ascii="Arial" w:hAnsi="Arial" w:cs="Arial"/>
              </w:rPr>
              <w:t>$</w:t>
            </w:r>
          </w:p>
        </w:tc>
        <w:tc>
          <w:tcPr>
            <w:tcW w:w="1260" w:type="dxa"/>
          </w:tcPr>
          <w:p w14:paraId="386B1AD4" w14:textId="77777777" w:rsidR="00C371BA" w:rsidRPr="008E084F" w:rsidRDefault="00C371BA" w:rsidP="00C371BA">
            <w:pPr>
              <w:tabs>
                <w:tab w:val="left" w:pos="-1440"/>
                <w:tab w:val="left" w:pos="-1260"/>
                <w:tab w:val="left" w:pos="-720"/>
                <w:tab w:val="left" w:pos="720"/>
              </w:tabs>
              <w:jc w:val="left"/>
              <w:rPr>
                <w:ins w:id="5312" w:author="Leonard, Lori" w:date="2015-05-26T10:11:00Z"/>
                <w:rFonts w:ascii="Arial" w:hAnsi="Arial" w:cs="Arial"/>
              </w:rPr>
            </w:pPr>
            <w:r w:rsidRPr="008E084F">
              <w:rPr>
                <w:rFonts w:ascii="Arial" w:hAnsi="Arial" w:cs="Arial"/>
              </w:rPr>
              <w:t>$</w:t>
            </w:r>
          </w:p>
        </w:tc>
      </w:tr>
      <w:tr w:rsidR="00C371BA" w:rsidRPr="008E084F" w14:paraId="7CCCF3B0" w14:textId="77777777" w:rsidTr="00C371BA">
        <w:trPr>
          <w:cantSplit/>
          <w:ins w:id="5313" w:author="Leonard, Lori" w:date="2015-05-26T10:11:00Z"/>
        </w:trPr>
        <w:tc>
          <w:tcPr>
            <w:tcW w:w="540" w:type="dxa"/>
          </w:tcPr>
          <w:p w14:paraId="5D293E5A" w14:textId="77777777" w:rsidR="00C371BA" w:rsidRPr="008E084F" w:rsidRDefault="00C371BA" w:rsidP="00C371BA">
            <w:pPr>
              <w:tabs>
                <w:tab w:val="left" w:pos="-1440"/>
                <w:tab w:val="left" w:pos="-1260"/>
                <w:tab w:val="left" w:pos="-720"/>
                <w:tab w:val="left" w:pos="720"/>
              </w:tabs>
              <w:jc w:val="center"/>
              <w:rPr>
                <w:ins w:id="5314" w:author="Leonard, Lori" w:date="2015-05-26T10:11:00Z"/>
                <w:rFonts w:ascii="Arial" w:hAnsi="Arial" w:cs="Arial"/>
              </w:rPr>
            </w:pPr>
            <w:r>
              <w:rPr>
                <w:rFonts w:ascii="Arial" w:hAnsi="Arial" w:cs="Arial"/>
              </w:rPr>
              <w:t>E</w:t>
            </w:r>
          </w:p>
        </w:tc>
        <w:tc>
          <w:tcPr>
            <w:tcW w:w="7110" w:type="dxa"/>
          </w:tcPr>
          <w:p w14:paraId="1249E53B" w14:textId="3E1A88B9" w:rsidR="00C371BA" w:rsidRDefault="00C371BA" w:rsidP="00C371BA">
            <w:pPr>
              <w:tabs>
                <w:tab w:val="left" w:pos="-1440"/>
                <w:tab w:val="left" w:pos="-1260"/>
                <w:tab w:val="left" w:pos="-720"/>
                <w:tab w:val="left" w:pos="720"/>
              </w:tabs>
              <w:jc w:val="left"/>
              <w:rPr>
                <w:rFonts w:ascii="Arial" w:hAnsi="Arial" w:cs="Arial"/>
              </w:rPr>
            </w:pPr>
            <w:r>
              <w:rPr>
                <w:rFonts w:ascii="Arial" w:hAnsi="Arial" w:cs="Arial"/>
              </w:rPr>
              <w:t xml:space="preserve">Non-U.S. and non-Project </w:t>
            </w:r>
            <w:del w:id="5315" w:author="POP-UP BUBBLE" w:date="2015-10-08T09:53:00Z">
              <w:r w:rsidDel="006E267E">
                <w:rPr>
                  <w:rFonts w:ascii="Arial" w:hAnsi="Arial" w:cs="Arial"/>
                </w:rPr>
                <w:delText xml:space="preserve">(or Subproject) </w:delText>
              </w:r>
            </w:del>
            <w:r>
              <w:rPr>
                <w:rFonts w:ascii="Arial" w:hAnsi="Arial" w:cs="Arial"/>
              </w:rPr>
              <w:t>Country</w:t>
            </w:r>
            <w:r w:rsidRPr="008E084F">
              <w:rPr>
                <w:rFonts w:ascii="Arial" w:hAnsi="Arial" w:cs="Arial"/>
              </w:rPr>
              <w:t xml:space="preserve"> sources (please specify sources, countries, and amounts per country)</w:t>
            </w:r>
            <w:r>
              <w:rPr>
                <w:rFonts w:ascii="Arial" w:hAnsi="Arial" w:cs="Arial"/>
              </w:rPr>
              <w:t>:</w:t>
            </w:r>
          </w:p>
          <w:p w14:paraId="37EBB671" w14:textId="77777777" w:rsidR="00C371BA" w:rsidRPr="008E084F" w:rsidRDefault="00C371BA" w:rsidP="00C371BA">
            <w:pPr>
              <w:tabs>
                <w:tab w:val="left" w:pos="-1440"/>
                <w:tab w:val="left" w:pos="-1260"/>
                <w:tab w:val="left" w:pos="-720"/>
                <w:tab w:val="left" w:pos="720"/>
              </w:tabs>
              <w:jc w:val="left"/>
              <w:rPr>
                <w:ins w:id="5316" w:author="Leonard, Lori" w:date="2015-05-26T10:11:00Z"/>
                <w:rFonts w:ascii="Arial" w:hAnsi="Arial" w:cs="Arial"/>
              </w:rPr>
            </w:pPr>
          </w:p>
        </w:tc>
        <w:tc>
          <w:tcPr>
            <w:tcW w:w="1440" w:type="dxa"/>
          </w:tcPr>
          <w:p w14:paraId="68C2D4C1" w14:textId="77777777" w:rsidR="00C371BA" w:rsidRPr="008E084F" w:rsidRDefault="00C371BA" w:rsidP="00C371BA">
            <w:pPr>
              <w:tabs>
                <w:tab w:val="left" w:pos="-1440"/>
                <w:tab w:val="left" w:pos="-1260"/>
                <w:tab w:val="left" w:pos="-720"/>
                <w:tab w:val="left" w:pos="720"/>
              </w:tabs>
              <w:jc w:val="left"/>
              <w:rPr>
                <w:ins w:id="5317" w:author="Leonard, Lori" w:date="2015-05-26T10:11:00Z"/>
                <w:rFonts w:ascii="Arial" w:hAnsi="Arial" w:cs="Arial"/>
              </w:rPr>
            </w:pPr>
            <w:r w:rsidRPr="008E084F">
              <w:rPr>
                <w:rFonts w:ascii="Arial" w:hAnsi="Arial" w:cs="Arial"/>
              </w:rPr>
              <w:t>$</w:t>
            </w:r>
          </w:p>
        </w:tc>
        <w:tc>
          <w:tcPr>
            <w:tcW w:w="1350" w:type="dxa"/>
          </w:tcPr>
          <w:p w14:paraId="1568E9CD" w14:textId="77777777" w:rsidR="00C371BA" w:rsidRPr="008E084F" w:rsidRDefault="00C371BA" w:rsidP="00C371BA">
            <w:pPr>
              <w:tabs>
                <w:tab w:val="left" w:pos="-1440"/>
                <w:tab w:val="left" w:pos="-1260"/>
                <w:tab w:val="left" w:pos="-720"/>
                <w:tab w:val="left" w:pos="720"/>
              </w:tabs>
              <w:jc w:val="left"/>
              <w:rPr>
                <w:ins w:id="5318" w:author="Leonard, Lori" w:date="2015-05-26T10:11:00Z"/>
                <w:rFonts w:ascii="Arial" w:hAnsi="Arial" w:cs="Arial"/>
              </w:rPr>
            </w:pPr>
            <w:r w:rsidRPr="008E084F">
              <w:rPr>
                <w:rFonts w:ascii="Arial" w:hAnsi="Arial" w:cs="Arial"/>
              </w:rPr>
              <w:t>$</w:t>
            </w:r>
          </w:p>
        </w:tc>
        <w:tc>
          <w:tcPr>
            <w:tcW w:w="1260" w:type="dxa"/>
          </w:tcPr>
          <w:p w14:paraId="74DE1059" w14:textId="77777777" w:rsidR="00C371BA" w:rsidRPr="008E084F" w:rsidRDefault="00C371BA" w:rsidP="00C371BA">
            <w:pPr>
              <w:tabs>
                <w:tab w:val="left" w:pos="-1440"/>
                <w:tab w:val="left" w:pos="-1260"/>
                <w:tab w:val="left" w:pos="-720"/>
                <w:tab w:val="left" w:pos="720"/>
              </w:tabs>
              <w:jc w:val="left"/>
              <w:rPr>
                <w:ins w:id="5319" w:author="Leonard, Lori" w:date="2015-05-26T10:11:00Z"/>
                <w:rFonts w:ascii="Arial" w:hAnsi="Arial" w:cs="Arial"/>
              </w:rPr>
            </w:pPr>
            <w:r w:rsidRPr="008E084F">
              <w:rPr>
                <w:rFonts w:ascii="Arial" w:hAnsi="Arial" w:cs="Arial"/>
              </w:rPr>
              <w:t>$</w:t>
            </w:r>
          </w:p>
        </w:tc>
        <w:tc>
          <w:tcPr>
            <w:tcW w:w="1260" w:type="dxa"/>
          </w:tcPr>
          <w:p w14:paraId="06260CFD" w14:textId="77777777" w:rsidR="00C371BA" w:rsidRPr="008E084F" w:rsidRDefault="00C371BA" w:rsidP="00C371BA">
            <w:pPr>
              <w:tabs>
                <w:tab w:val="left" w:pos="-1440"/>
                <w:tab w:val="left" w:pos="-1260"/>
                <w:tab w:val="left" w:pos="-720"/>
                <w:tab w:val="left" w:pos="720"/>
              </w:tabs>
              <w:jc w:val="left"/>
              <w:rPr>
                <w:ins w:id="5320" w:author="Leonard, Lori" w:date="2015-05-26T10:11:00Z"/>
                <w:rFonts w:ascii="Arial" w:hAnsi="Arial" w:cs="Arial"/>
              </w:rPr>
            </w:pPr>
            <w:r w:rsidRPr="008E084F">
              <w:rPr>
                <w:rFonts w:ascii="Arial" w:hAnsi="Arial" w:cs="Arial"/>
              </w:rPr>
              <w:t>$</w:t>
            </w:r>
          </w:p>
        </w:tc>
      </w:tr>
      <w:tr w:rsidR="00C371BA" w:rsidRPr="008E084F" w14:paraId="485F6B5C" w14:textId="77777777" w:rsidTr="00C371BA">
        <w:trPr>
          <w:cantSplit/>
          <w:ins w:id="5321" w:author="Leonard, Lori" w:date="2015-05-26T10:11:00Z"/>
        </w:trPr>
        <w:tc>
          <w:tcPr>
            <w:tcW w:w="540" w:type="dxa"/>
          </w:tcPr>
          <w:p w14:paraId="5DADA677" w14:textId="77777777" w:rsidR="00C371BA" w:rsidRDefault="00C371BA" w:rsidP="00C371BA">
            <w:pPr>
              <w:tabs>
                <w:tab w:val="left" w:pos="-1440"/>
                <w:tab w:val="left" w:pos="-1260"/>
                <w:tab w:val="left" w:pos="-720"/>
                <w:tab w:val="left" w:pos="720"/>
              </w:tabs>
              <w:jc w:val="center"/>
              <w:rPr>
                <w:ins w:id="5322" w:author="Leonard, Lori" w:date="2015-05-26T10:11:00Z"/>
                <w:rFonts w:ascii="Arial" w:hAnsi="Arial" w:cs="Arial"/>
              </w:rPr>
            </w:pPr>
            <w:r>
              <w:rPr>
                <w:rFonts w:ascii="Arial" w:hAnsi="Arial" w:cs="Arial"/>
              </w:rPr>
              <w:t>F</w:t>
            </w:r>
          </w:p>
        </w:tc>
        <w:tc>
          <w:tcPr>
            <w:tcW w:w="7110" w:type="dxa"/>
          </w:tcPr>
          <w:p w14:paraId="69D80310" w14:textId="2D0907A6" w:rsidR="00C371BA" w:rsidRDefault="00C371BA" w:rsidP="00C371BA">
            <w:pPr>
              <w:tabs>
                <w:tab w:val="left" w:pos="-1440"/>
                <w:tab w:val="left" w:pos="-1260"/>
                <w:tab w:val="left" w:pos="-720"/>
                <w:tab w:val="left" w:pos="720"/>
              </w:tabs>
              <w:jc w:val="left"/>
              <w:rPr>
                <w:ins w:id="5323" w:author="Leonard, Lori" w:date="2015-05-26T10:11:00Z"/>
                <w:rFonts w:ascii="Arial" w:hAnsi="Arial" w:cs="Arial"/>
              </w:rPr>
            </w:pPr>
            <w:r>
              <w:rPr>
                <w:rFonts w:ascii="Arial" w:hAnsi="Arial" w:cs="Arial"/>
              </w:rPr>
              <w:t>Development Finance Institutions (e.g. International Finance Corporation, Inter-American Development Bank, etc.)</w:t>
            </w:r>
            <w:r w:rsidR="00886F29">
              <w:rPr>
                <w:rFonts w:ascii="Arial" w:hAnsi="Arial" w:cs="Arial"/>
              </w:rPr>
              <w:t>.  Please specify</w:t>
            </w:r>
            <w:ins w:id="5324" w:author="Leonard, Lori" w:date="2015-06-10T08:57:00Z">
              <w:r w:rsidR="00886F29">
                <w:rPr>
                  <w:rFonts w:ascii="Arial" w:hAnsi="Arial" w:cs="Arial"/>
                </w:rPr>
                <w:t>.</w:t>
              </w:r>
            </w:ins>
          </w:p>
          <w:p w14:paraId="1EFA62DE" w14:textId="77777777" w:rsidR="00C371BA" w:rsidRDefault="00C371BA" w:rsidP="00C371BA">
            <w:pPr>
              <w:tabs>
                <w:tab w:val="left" w:pos="-1440"/>
                <w:tab w:val="left" w:pos="-1260"/>
                <w:tab w:val="left" w:pos="-720"/>
                <w:tab w:val="left" w:pos="720"/>
              </w:tabs>
              <w:jc w:val="left"/>
              <w:rPr>
                <w:ins w:id="5325" w:author="Leonard, Lori" w:date="2015-05-26T10:11:00Z"/>
                <w:rFonts w:ascii="Arial" w:hAnsi="Arial" w:cs="Arial"/>
              </w:rPr>
            </w:pPr>
          </w:p>
        </w:tc>
        <w:tc>
          <w:tcPr>
            <w:tcW w:w="1440" w:type="dxa"/>
          </w:tcPr>
          <w:p w14:paraId="06AFA143" w14:textId="77777777" w:rsidR="00C371BA" w:rsidRPr="008E084F" w:rsidRDefault="00C371BA" w:rsidP="00C371BA">
            <w:pPr>
              <w:tabs>
                <w:tab w:val="left" w:pos="-1440"/>
                <w:tab w:val="left" w:pos="-1260"/>
                <w:tab w:val="left" w:pos="-720"/>
                <w:tab w:val="left" w:pos="720"/>
              </w:tabs>
              <w:jc w:val="left"/>
              <w:rPr>
                <w:ins w:id="5326" w:author="Leonard, Lori" w:date="2015-05-26T10:11:00Z"/>
                <w:rFonts w:ascii="Arial" w:hAnsi="Arial" w:cs="Arial"/>
              </w:rPr>
            </w:pPr>
            <w:r w:rsidRPr="008E084F">
              <w:rPr>
                <w:rFonts w:ascii="Arial" w:hAnsi="Arial" w:cs="Arial"/>
              </w:rPr>
              <w:t>$</w:t>
            </w:r>
          </w:p>
        </w:tc>
        <w:tc>
          <w:tcPr>
            <w:tcW w:w="1350" w:type="dxa"/>
          </w:tcPr>
          <w:p w14:paraId="1ACA4D2D" w14:textId="77777777" w:rsidR="00C371BA" w:rsidRPr="008E084F" w:rsidRDefault="00C371BA" w:rsidP="00C371BA">
            <w:pPr>
              <w:tabs>
                <w:tab w:val="left" w:pos="-1440"/>
                <w:tab w:val="left" w:pos="-1260"/>
                <w:tab w:val="left" w:pos="-720"/>
                <w:tab w:val="left" w:pos="720"/>
              </w:tabs>
              <w:jc w:val="left"/>
              <w:rPr>
                <w:ins w:id="5327" w:author="Leonard, Lori" w:date="2015-05-26T10:11:00Z"/>
                <w:rFonts w:ascii="Arial" w:hAnsi="Arial" w:cs="Arial"/>
              </w:rPr>
            </w:pPr>
            <w:r w:rsidRPr="008E084F">
              <w:rPr>
                <w:rFonts w:ascii="Arial" w:hAnsi="Arial" w:cs="Arial"/>
              </w:rPr>
              <w:t>$</w:t>
            </w:r>
          </w:p>
        </w:tc>
        <w:tc>
          <w:tcPr>
            <w:tcW w:w="1260" w:type="dxa"/>
          </w:tcPr>
          <w:p w14:paraId="5DFF75E9" w14:textId="77777777" w:rsidR="00C371BA" w:rsidRPr="008E084F" w:rsidRDefault="00C371BA" w:rsidP="00C371BA">
            <w:pPr>
              <w:tabs>
                <w:tab w:val="left" w:pos="-1440"/>
                <w:tab w:val="left" w:pos="-1260"/>
                <w:tab w:val="left" w:pos="-720"/>
                <w:tab w:val="left" w:pos="720"/>
              </w:tabs>
              <w:jc w:val="left"/>
              <w:rPr>
                <w:ins w:id="5328" w:author="Leonard, Lori" w:date="2015-05-26T10:11:00Z"/>
                <w:rFonts w:ascii="Arial" w:hAnsi="Arial" w:cs="Arial"/>
              </w:rPr>
            </w:pPr>
            <w:r w:rsidRPr="008E084F">
              <w:rPr>
                <w:rFonts w:ascii="Arial" w:hAnsi="Arial" w:cs="Arial"/>
              </w:rPr>
              <w:t>$</w:t>
            </w:r>
          </w:p>
        </w:tc>
        <w:tc>
          <w:tcPr>
            <w:tcW w:w="1260" w:type="dxa"/>
          </w:tcPr>
          <w:p w14:paraId="2C5B5F2F" w14:textId="77777777" w:rsidR="00C371BA" w:rsidRPr="008E084F" w:rsidRDefault="00C371BA" w:rsidP="00C371BA">
            <w:pPr>
              <w:tabs>
                <w:tab w:val="left" w:pos="-1440"/>
                <w:tab w:val="left" w:pos="-1260"/>
                <w:tab w:val="left" w:pos="-720"/>
                <w:tab w:val="left" w:pos="720"/>
              </w:tabs>
              <w:jc w:val="left"/>
              <w:rPr>
                <w:ins w:id="5329" w:author="Leonard, Lori" w:date="2015-05-26T10:11:00Z"/>
                <w:rFonts w:ascii="Arial" w:hAnsi="Arial" w:cs="Arial"/>
              </w:rPr>
            </w:pPr>
            <w:r w:rsidRPr="008E084F">
              <w:rPr>
                <w:rFonts w:ascii="Arial" w:hAnsi="Arial" w:cs="Arial"/>
              </w:rPr>
              <w:t>$</w:t>
            </w:r>
          </w:p>
        </w:tc>
      </w:tr>
      <w:tr w:rsidR="00C371BA" w:rsidRPr="008E084F" w14:paraId="3D4DC748" w14:textId="77777777" w:rsidTr="00C371BA">
        <w:trPr>
          <w:cantSplit/>
          <w:ins w:id="5330" w:author="Leonard, Lori" w:date="2015-05-26T10:11:00Z"/>
        </w:trPr>
        <w:tc>
          <w:tcPr>
            <w:tcW w:w="540" w:type="dxa"/>
          </w:tcPr>
          <w:p w14:paraId="0FA687BC" w14:textId="77777777" w:rsidR="00C371BA" w:rsidRPr="008E084F" w:rsidRDefault="00C371BA" w:rsidP="00C371BA">
            <w:pPr>
              <w:tabs>
                <w:tab w:val="left" w:pos="-1440"/>
                <w:tab w:val="left" w:pos="-1260"/>
                <w:tab w:val="left" w:pos="-720"/>
                <w:tab w:val="left" w:pos="720"/>
              </w:tabs>
              <w:jc w:val="center"/>
              <w:rPr>
                <w:ins w:id="5331" w:author="Leonard, Lori" w:date="2015-05-26T10:11:00Z"/>
                <w:rFonts w:ascii="Arial" w:hAnsi="Arial" w:cs="Arial"/>
              </w:rPr>
            </w:pPr>
            <w:r>
              <w:rPr>
                <w:rFonts w:ascii="Arial" w:hAnsi="Arial" w:cs="Arial"/>
              </w:rPr>
              <w:t>G</w:t>
            </w:r>
          </w:p>
        </w:tc>
        <w:tc>
          <w:tcPr>
            <w:tcW w:w="7110" w:type="dxa"/>
          </w:tcPr>
          <w:p w14:paraId="02B1EC93" w14:textId="77777777" w:rsidR="00C371BA" w:rsidRDefault="00C371BA" w:rsidP="00C371BA">
            <w:pPr>
              <w:tabs>
                <w:tab w:val="left" w:pos="-1440"/>
                <w:tab w:val="left" w:pos="-1260"/>
                <w:tab w:val="left" w:pos="-720"/>
                <w:tab w:val="left" w:pos="720"/>
              </w:tabs>
              <w:jc w:val="left"/>
              <w:rPr>
                <w:rFonts w:ascii="Arial" w:hAnsi="Arial" w:cs="Arial"/>
              </w:rPr>
            </w:pPr>
            <w:r w:rsidRPr="008E084F">
              <w:rPr>
                <w:rFonts w:ascii="Arial" w:hAnsi="Arial" w:cs="Arial"/>
              </w:rPr>
              <w:t xml:space="preserve">Other </w:t>
            </w:r>
            <w:r>
              <w:rPr>
                <w:rFonts w:ascii="Arial" w:hAnsi="Arial" w:cs="Arial"/>
              </w:rPr>
              <w:t xml:space="preserve"> sources </w:t>
            </w:r>
            <w:r w:rsidRPr="008E084F">
              <w:rPr>
                <w:rFonts w:ascii="Arial" w:hAnsi="Arial" w:cs="Arial"/>
              </w:rPr>
              <w:t>(</w:t>
            </w:r>
            <w:r>
              <w:rPr>
                <w:rFonts w:ascii="Arial" w:hAnsi="Arial" w:cs="Arial"/>
              </w:rPr>
              <w:t xml:space="preserve">please </w:t>
            </w:r>
            <w:r w:rsidRPr="008E084F">
              <w:rPr>
                <w:rFonts w:ascii="Arial" w:hAnsi="Arial" w:cs="Arial"/>
              </w:rPr>
              <w:t>specify):</w:t>
            </w:r>
          </w:p>
          <w:p w14:paraId="7ECD7C7F" w14:textId="77777777" w:rsidR="00C371BA" w:rsidRPr="008E084F" w:rsidRDefault="00C371BA" w:rsidP="00C371BA">
            <w:pPr>
              <w:tabs>
                <w:tab w:val="left" w:pos="-1440"/>
                <w:tab w:val="left" w:pos="-1260"/>
                <w:tab w:val="left" w:pos="-720"/>
                <w:tab w:val="left" w:pos="720"/>
              </w:tabs>
              <w:jc w:val="left"/>
              <w:rPr>
                <w:ins w:id="5332" w:author="Leonard, Lori" w:date="2015-05-26T10:11:00Z"/>
                <w:rFonts w:ascii="Arial" w:hAnsi="Arial" w:cs="Arial"/>
              </w:rPr>
            </w:pPr>
          </w:p>
        </w:tc>
        <w:tc>
          <w:tcPr>
            <w:tcW w:w="1440" w:type="dxa"/>
          </w:tcPr>
          <w:p w14:paraId="2C2DFDB7" w14:textId="77777777" w:rsidR="00C371BA" w:rsidRPr="008E084F" w:rsidRDefault="00C371BA" w:rsidP="00C371BA">
            <w:pPr>
              <w:tabs>
                <w:tab w:val="left" w:pos="-1440"/>
                <w:tab w:val="left" w:pos="-1260"/>
                <w:tab w:val="left" w:pos="-720"/>
                <w:tab w:val="left" w:pos="720"/>
              </w:tabs>
              <w:jc w:val="left"/>
              <w:rPr>
                <w:ins w:id="5333" w:author="Leonard, Lori" w:date="2015-05-26T10:11:00Z"/>
                <w:rFonts w:ascii="Arial" w:hAnsi="Arial" w:cs="Arial"/>
              </w:rPr>
            </w:pPr>
            <w:r w:rsidRPr="008E084F">
              <w:rPr>
                <w:rFonts w:ascii="Arial" w:hAnsi="Arial" w:cs="Arial"/>
              </w:rPr>
              <w:t>$</w:t>
            </w:r>
          </w:p>
        </w:tc>
        <w:tc>
          <w:tcPr>
            <w:tcW w:w="1350" w:type="dxa"/>
          </w:tcPr>
          <w:p w14:paraId="7B6B1D55" w14:textId="77777777" w:rsidR="00C371BA" w:rsidRPr="008E084F" w:rsidRDefault="00C371BA" w:rsidP="00C371BA">
            <w:pPr>
              <w:tabs>
                <w:tab w:val="left" w:pos="-1440"/>
                <w:tab w:val="left" w:pos="-1260"/>
                <w:tab w:val="left" w:pos="-720"/>
                <w:tab w:val="left" w:pos="720"/>
              </w:tabs>
              <w:jc w:val="left"/>
              <w:rPr>
                <w:ins w:id="5334" w:author="Leonard, Lori" w:date="2015-05-26T10:11:00Z"/>
                <w:rFonts w:ascii="Arial" w:hAnsi="Arial" w:cs="Arial"/>
              </w:rPr>
            </w:pPr>
            <w:r w:rsidRPr="008E084F">
              <w:rPr>
                <w:rFonts w:ascii="Arial" w:hAnsi="Arial" w:cs="Arial"/>
              </w:rPr>
              <w:t>$</w:t>
            </w:r>
          </w:p>
        </w:tc>
        <w:tc>
          <w:tcPr>
            <w:tcW w:w="1260" w:type="dxa"/>
          </w:tcPr>
          <w:p w14:paraId="57514D7F" w14:textId="77777777" w:rsidR="00C371BA" w:rsidRPr="008E084F" w:rsidRDefault="00C371BA" w:rsidP="00C371BA">
            <w:pPr>
              <w:tabs>
                <w:tab w:val="left" w:pos="-1440"/>
                <w:tab w:val="left" w:pos="-1260"/>
                <w:tab w:val="left" w:pos="-720"/>
                <w:tab w:val="left" w:pos="720"/>
              </w:tabs>
              <w:jc w:val="left"/>
              <w:rPr>
                <w:ins w:id="5335" w:author="Leonard, Lori" w:date="2015-05-26T10:11:00Z"/>
                <w:rFonts w:ascii="Arial" w:hAnsi="Arial" w:cs="Arial"/>
              </w:rPr>
            </w:pPr>
            <w:r w:rsidRPr="008E084F">
              <w:rPr>
                <w:rFonts w:ascii="Arial" w:hAnsi="Arial" w:cs="Arial"/>
              </w:rPr>
              <w:t>$</w:t>
            </w:r>
          </w:p>
        </w:tc>
        <w:tc>
          <w:tcPr>
            <w:tcW w:w="1260" w:type="dxa"/>
          </w:tcPr>
          <w:p w14:paraId="6516F8A5" w14:textId="77777777" w:rsidR="00C371BA" w:rsidRPr="008E084F" w:rsidRDefault="00C371BA" w:rsidP="00C371BA">
            <w:pPr>
              <w:tabs>
                <w:tab w:val="left" w:pos="-1440"/>
                <w:tab w:val="left" w:pos="-1260"/>
                <w:tab w:val="left" w:pos="-720"/>
                <w:tab w:val="left" w:pos="720"/>
              </w:tabs>
              <w:jc w:val="left"/>
              <w:rPr>
                <w:ins w:id="5336" w:author="Leonard, Lori" w:date="2015-05-26T10:11:00Z"/>
                <w:rFonts w:ascii="Arial" w:hAnsi="Arial" w:cs="Arial"/>
              </w:rPr>
            </w:pPr>
            <w:r w:rsidRPr="008E084F">
              <w:rPr>
                <w:rFonts w:ascii="Arial" w:hAnsi="Arial" w:cs="Arial"/>
              </w:rPr>
              <w:t>$</w:t>
            </w:r>
          </w:p>
        </w:tc>
      </w:tr>
      <w:tr w:rsidR="00C371BA" w:rsidRPr="006435FE" w14:paraId="692DB43F" w14:textId="77777777" w:rsidTr="00C371BA">
        <w:trPr>
          <w:cantSplit/>
          <w:ins w:id="5337" w:author="Leonard, Lori" w:date="2015-05-26T10:11:00Z"/>
        </w:trPr>
        <w:tc>
          <w:tcPr>
            <w:tcW w:w="540" w:type="dxa"/>
          </w:tcPr>
          <w:p w14:paraId="6BE2D9DD" w14:textId="77777777" w:rsidR="00C371BA" w:rsidRPr="000D1D6A" w:rsidRDefault="00C371BA" w:rsidP="00C371BA">
            <w:pPr>
              <w:tabs>
                <w:tab w:val="left" w:pos="-1440"/>
                <w:tab w:val="left" w:pos="-1260"/>
                <w:tab w:val="left" w:pos="-720"/>
                <w:tab w:val="left" w:pos="720"/>
              </w:tabs>
              <w:jc w:val="center"/>
              <w:rPr>
                <w:ins w:id="5338" w:author="Leonard, Lori" w:date="2015-05-26T10:11:00Z"/>
                <w:rFonts w:ascii="Arial" w:hAnsi="Arial" w:cs="Arial"/>
              </w:rPr>
            </w:pPr>
            <w:r>
              <w:rPr>
                <w:rFonts w:ascii="Arial" w:hAnsi="Arial" w:cs="Arial"/>
              </w:rPr>
              <w:t>H</w:t>
            </w:r>
          </w:p>
        </w:tc>
        <w:tc>
          <w:tcPr>
            <w:tcW w:w="7110" w:type="dxa"/>
          </w:tcPr>
          <w:p w14:paraId="78CCE2C6" w14:textId="4D066D9F" w:rsidR="00C371BA" w:rsidRDefault="00C371BA" w:rsidP="00C371BA">
            <w:pPr>
              <w:tabs>
                <w:tab w:val="left" w:pos="-1440"/>
                <w:tab w:val="left" w:pos="-1260"/>
                <w:tab w:val="left" w:pos="-720"/>
                <w:tab w:val="left" w:pos="720"/>
              </w:tabs>
              <w:jc w:val="left"/>
              <w:rPr>
                <w:ins w:id="5339" w:author="Leonard, Lori" w:date="2015-05-26T10:11:00Z"/>
                <w:rFonts w:ascii="Arial" w:hAnsi="Arial" w:cs="Arial"/>
                <w:b/>
              </w:rPr>
            </w:pPr>
            <w:r>
              <w:rPr>
                <w:rFonts w:ascii="Arial" w:hAnsi="Arial" w:cs="Arial"/>
                <w:b/>
              </w:rPr>
              <w:t xml:space="preserve">INITIAL PROJECT </w:t>
            </w:r>
            <w:del w:id="5340" w:author="POP-UP BUBBLE" w:date="2015-10-08T09:54:00Z">
              <w:r w:rsidDel="006E267E">
                <w:rPr>
                  <w:rFonts w:ascii="Arial" w:hAnsi="Arial" w:cs="Arial"/>
                  <w:b/>
                </w:rPr>
                <w:delText xml:space="preserve">(OR SUBPROJECT) </w:delText>
              </w:r>
            </w:del>
            <w:r>
              <w:rPr>
                <w:rFonts w:ascii="Arial" w:hAnsi="Arial" w:cs="Arial"/>
                <w:b/>
              </w:rPr>
              <w:t>FUNDING TOTAL :</w:t>
            </w:r>
          </w:p>
          <w:p w14:paraId="6724D0EB" w14:textId="77777777" w:rsidR="00C371BA" w:rsidRPr="00362B22" w:rsidRDefault="00C371BA" w:rsidP="00C371BA">
            <w:pPr>
              <w:tabs>
                <w:tab w:val="left" w:pos="-1440"/>
                <w:tab w:val="left" w:pos="-1260"/>
                <w:tab w:val="left" w:pos="-720"/>
                <w:tab w:val="left" w:pos="720"/>
              </w:tabs>
              <w:jc w:val="left"/>
              <w:rPr>
                <w:ins w:id="5341" w:author="Leonard, Lori" w:date="2015-05-26T10:11:00Z"/>
                <w:rFonts w:ascii="Arial" w:hAnsi="Arial" w:cs="Arial"/>
                <w:b/>
              </w:rPr>
            </w:pPr>
          </w:p>
        </w:tc>
        <w:tc>
          <w:tcPr>
            <w:tcW w:w="1440" w:type="dxa"/>
          </w:tcPr>
          <w:p w14:paraId="0A6FC57B" w14:textId="77777777" w:rsidR="00C371BA" w:rsidRPr="006435FE" w:rsidRDefault="00C371BA" w:rsidP="00C371BA">
            <w:pPr>
              <w:tabs>
                <w:tab w:val="left" w:pos="-1440"/>
                <w:tab w:val="left" w:pos="-1260"/>
                <w:tab w:val="left" w:pos="-720"/>
                <w:tab w:val="left" w:pos="720"/>
              </w:tabs>
              <w:jc w:val="left"/>
              <w:rPr>
                <w:ins w:id="5342" w:author="Leonard, Lori" w:date="2015-05-26T10:11:00Z"/>
                <w:rFonts w:ascii="Arial" w:hAnsi="Arial" w:cs="Arial"/>
                <w:b/>
              </w:rPr>
            </w:pPr>
            <w:r w:rsidRPr="006435FE">
              <w:rPr>
                <w:rFonts w:ascii="Arial" w:hAnsi="Arial" w:cs="Arial"/>
                <w:b/>
              </w:rPr>
              <w:t>$</w:t>
            </w:r>
          </w:p>
        </w:tc>
        <w:tc>
          <w:tcPr>
            <w:tcW w:w="1350" w:type="dxa"/>
          </w:tcPr>
          <w:p w14:paraId="7CF7A7B1" w14:textId="77777777" w:rsidR="00C371BA" w:rsidRPr="006435FE" w:rsidRDefault="00C371BA" w:rsidP="00C371BA">
            <w:pPr>
              <w:tabs>
                <w:tab w:val="left" w:pos="-1440"/>
                <w:tab w:val="left" w:pos="-1260"/>
                <w:tab w:val="left" w:pos="-720"/>
                <w:tab w:val="left" w:pos="720"/>
              </w:tabs>
              <w:jc w:val="left"/>
              <w:rPr>
                <w:ins w:id="5343" w:author="Leonard, Lori" w:date="2015-05-26T10:11:00Z"/>
                <w:rFonts w:ascii="Arial" w:hAnsi="Arial" w:cs="Arial"/>
                <w:b/>
              </w:rPr>
            </w:pPr>
            <w:r w:rsidRPr="006435FE">
              <w:rPr>
                <w:rFonts w:ascii="Arial" w:hAnsi="Arial" w:cs="Arial"/>
                <w:b/>
              </w:rPr>
              <w:t>$</w:t>
            </w:r>
          </w:p>
        </w:tc>
        <w:tc>
          <w:tcPr>
            <w:tcW w:w="1260" w:type="dxa"/>
          </w:tcPr>
          <w:p w14:paraId="43E9315A" w14:textId="77777777" w:rsidR="00C371BA" w:rsidRPr="006435FE" w:rsidRDefault="00C371BA" w:rsidP="00C371BA">
            <w:pPr>
              <w:tabs>
                <w:tab w:val="left" w:pos="-1440"/>
                <w:tab w:val="left" w:pos="-1260"/>
                <w:tab w:val="left" w:pos="-720"/>
                <w:tab w:val="left" w:pos="720"/>
              </w:tabs>
              <w:jc w:val="left"/>
              <w:rPr>
                <w:ins w:id="5344" w:author="Leonard, Lori" w:date="2015-05-26T10:11:00Z"/>
                <w:rFonts w:ascii="Arial" w:hAnsi="Arial" w:cs="Arial"/>
                <w:b/>
              </w:rPr>
            </w:pPr>
            <w:r w:rsidRPr="006435FE">
              <w:rPr>
                <w:rFonts w:ascii="Arial" w:hAnsi="Arial" w:cs="Arial"/>
                <w:b/>
              </w:rPr>
              <w:t>$</w:t>
            </w:r>
          </w:p>
        </w:tc>
        <w:tc>
          <w:tcPr>
            <w:tcW w:w="1260" w:type="dxa"/>
          </w:tcPr>
          <w:p w14:paraId="641733DE" w14:textId="77777777" w:rsidR="00C371BA" w:rsidRPr="006435FE" w:rsidRDefault="00C371BA" w:rsidP="00C371BA">
            <w:pPr>
              <w:tabs>
                <w:tab w:val="left" w:pos="-1440"/>
                <w:tab w:val="left" w:pos="-1260"/>
                <w:tab w:val="left" w:pos="-720"/>
                <w:tab w:val="left" w:pos="720"/>
              </w:tabs>
              <w:jc w:val="left"/>
              <w:rPr>
                <w:ins w:id="5345" w:author="Leonard, Lori" w:date="2015-05-26T10:11:00Z"/>
                <w:rFonts w:ascii="Arial" w:hAnsi="Arial" w:cs="Arial"/>
                <w:b/>
              </w:rPr>
            </w:pPr>
            <w:commentRangeStart w:id="5346"/>
            <w:r w:rsidRPr="006435FE">
              <w:rPr>
                <w:rFonts w:ascii="Arial" w:hAnsi="Arial" w:cs="Arial"/>
                <w:b/>
              </w:rPr>
              <w:t>$</w:t>
            </w:r>
            <w:commentRangeEnd w:id="5346"/>
            <w:r w:rsidR="004C17D2">
              <w:rPr>
                <w:rStyle w:val="CommentReference"/>
                <w:rFonts w:ascii="Times New Roman" w:eastAsia="Times New Roman" w:hAnsi="Times New Roman" w:cs="Times New Roman"/>
              </w:rPr>
              <w:commentReference w:id="5346"/>
            </w:r>
          </w:p>
        </w:tc>
      </w:tr>
    </w:tbl>
    <w:p w14:paraId="02843C73" w14:textId="77777777" w:rsidR="00CA41B0" w:rsidRDefault="00CA41B0" w:rsidP="005A51F0"/>
    <w:p w14:paraId="260FC0A6" w14:textId="77777777" w:rsidR="00CA41B0" w:rsidRDefault="00CA41B0" w:rsidP="005A51F0"/>
    <w:p w14:paraId="6F56AA16" w14:textId="77777777" w:rsidR="005A51F0" w:rsidRDefault="005A51F0" w:rsidP="005A51F0"/>
    <w:p w14:paraId="6AC7F64A" w14:textId="77777777" w:rsidR="005A51F0" w:rsidRDefault="005A51F0" w:rsidP="005A51F0"/>
    <w:tbl>
      <w:tblPr>
        <w:tblW w:w="129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11178"/>
        <w:gridCol w:w="1260"/>
      </w:tblGrid>
      <w:tr w:rsidR="00955F1C" w:rsidRPr="008E084F" w14:paraId="264D81C4" w14:textId="77777777" w:rsidTr="00955F1C">
        <w:trPr>
          <w:cantSplit/>
          <w:trHeight w:val="620"/>
        </w:trPr>
        <w:tc>
          <w:tcPr>
            <w:tcW w:w="12978" w:type="dxa"/>
            <w:gridSpan w:val="3"/>
          </w:tcPr>
          <w:p w14:paraId="14406F18" w14:textId="0AA848DA" w:rsidR="00955F1C" w:rsidRDefault="00955F1C" w:rsidP="004A7D1C">
            <w:pPr>
              <w:pStyle w:val="Heading1"/>
              <w:keepNext w:val="0"/>
              <w:widowControl w:val="0"/>
              <w:numPr>
                <w:ilvl w:val="0"/>
                <w:numId w:val="23"/>
              </w:numPr>
              <w:tabs>
                <w:tab w:val="left" w:pos="9972"/>
              </w:tabs>
              <w:jc w:val="left"/>
              <w:rPr>
                <w:rFonts w:ascii="Arial" w:hAnsi="Arial" w:cs="Arial"/>
                <w:bCs w:val="0"/>
                <w:sz w:val="22"/>
                <w:szCs w:val="22"/>
              </w:rPr>
            </w:pPr>
            <w:r>
              <w:rPr>
                <w:rFonts w:ascii="Arial" w:hAnsi="Arial" w:cs="Arial"/>
                <w:bCs w:val="0"/>
                <w:sz w:val="22"/>
                <w:szCs w:val="22"/>
              </w:rPr>
              <w:t xml:space="preserve">INITIAL </w:t>
            </w:r>
            <w:r w:rsidRPr="008E084F">
              <w:rPr>
                <w:rFonts w:ascii="Arial" w:hAnsi="Arial" w:cs="Arial"/>
                <w:bCs w:val="0"/>
                <w:sz w:val="22"/>
                <w:szCs w:val="22"/>
              </w:rPr>
              <w:t>USES OF PROJECT</w:t>
            </w:r>
            <w:r>
              <w:rPr>
                <w:rFonts w:ascii="Arial" w:hAnsi="Arial" w:cs="Arial"/>
                <w:bCs w:val="0"/>
                <w:sz w:val="22"/>
                <w:szCs w:val="22"/>
              </w:rPr>
              <w:t xml:space="preserve"> </w:t>
            </w:r>
            <w:del w:id="5347" w:author="POP-UP BUBBLE" w:date="2015-10-08T09:54:00Z">
              <w:r w:rsidDel="006E267E">
                <w:rPr>
                  <w:rFonts w:ascii="Arial" w:hAnsi="Arial" w:cs="Arial"/>
                  <w:bCs w:val="0"/>
                  <w:sz w:val="22"/>
                  <w:szCs w:val="22"/>
                </w:rPr>
                <w:delText xml:space="preserve">(OR SUBPROJECT) </w:delText>
              </w:r>
            </w:del>
            <w:r>
              <w:rPr>
                <w:rFonts w:ascii="Arial" w:hAnsi="Arial" w:cs="Arial"/>
                <w:bCs w:val="0"/>
                <w:sz w:val="22"/>
                <w:szCs w:val="22"/>
              </w:rPr>
              <w:t>FUNDING</w:t>
            </w:r>
          </w:p>
          <w:p w14:paraId="06F2A917" w14:textId="77777777" w:rsidR="00955F1C" w:rsidRPr="008D511F" w:rsidRDefault="00955F1C" w:rsidP="004A7D1C"/>
        </w:tc>
      </w:tr>
      <w:tr w:rsidR="00955F1C" w:rsidRPr="008E084F" w14:paraId="04A4713B" w14:textId="77777777" w:rsidTr="00955F1C">
        <w:trPr>
          <w:cantSplit/>
          <w:trHeight w:val="557"/>
        </w:trPr>
        <w:tc>
          <w:tcPr>
            <w:tcW w:w="12978" w:type="dxa"/>
            <w:gridSpan w:val="3"/>
          </w:tcPr>
          <w:p w14:paraId="06780EB4" w14:textId="74FF8FBC" w:rsidR="00955F1C" w:rsidRPr="008D511F" w:rsidRDefault="00955F1C" w:rsidP="004A7D1C">
            <w:pPr>
              <w:pStyle w:val="Heading1"/>
              <w:keepNext w:val="0"/>
              <w:widowControl w:val="0"/>
              <w:tabs>
                <w:tab w:val="left" w:pos="720"/>
              </w:tabs>
              <w:jc w:val="left"/>
              <w:rPr>
                <w:rFonts w:ascii="Arial" w:hAnsi="Arial" w:cs="Arial"/>
                <w:b w:val="0"/>
                <w:bCs w:val="0"/>
                <w:sz w:val="22"/>
                <w:szCs w:val="22"/>
              </w:rPr>
            </w:pPr>
            <w:r w:rsidRPr="008D511F">
              <w:rPr>
                <w:rFonts w:ascii="Arial" w:hAnsi="Arial" w:cs="Arial"/>
                <w:b w:val="0"/>
                <w:bCs w:val="0"/>
                <w:sz w:val="22"/>
                <w:szCs w:val="22"/>
              </w:rPr>
              <w:t xml:space="preserve">Refers to expenditures financed by the Project </w:t>
            </w:r>
            <w:del w:id="5348" w:author="POP-UP BUBBLE" w:date="2015-10-08T09:54:00Z">
              <w:r w:rsidRPr="008D511F" w:rsidDel="006E267E">
                <w:rPr>
                  <w:rFonts w:ascii="Arial" w:hAnsi="Arial" w:cs="Arial"/>
                  <w:b w:val="0"/>
                  <w:bCs w:val="0"/>
                  <w:sz w:val="22"/>
                  <w:szCs w:val="22"/>
                </w:rPr>
                <w:delText xml:space="preserve">(or Subproject) </w:delText>
              </w:r>
            </w:del>
            <w:r w:rsidRPr="008D511F">
              <w:rPr>
                <w:rFonts w:ascii="Arial" w:hAnsi="Arial" w:cs="Arial"/>
                <w:b w:val="0"/>
                <w:bCs w:val="0"/>
                <w:sz w:val="22"/>
                <w:szCs w:val="22"/>
              </w:rPr>
              <w:t>Funding Total included in Question 2</w:t>
            </w:r>
            <w:del w:id="5349" w:author="Lori Leonard" w:date="2015-10-05T11:29:00Z">
              <w:r w:rsidRPr="008D511F" w:rsidDel="00FF745D">
                <w:rPr>
                  <w:rFonts w:ascii="Arial" w:hAnsi="Arial" w:cs="Arial"/>
                  <w:b w:val="0"/>
                  <w:bCs w:val="0"/>
                  <w:sz w:val="22"/>
                  <w:szCs w:val="22"/>
                </w:rPr>
                <w:delText>G</w:delText>
              </w:r>
            </w:del>
            <w:r w:rsidR="00FF745D">
              <w:rPr>
                <w:rFonts w:ascii="Arial" w:hAnsi="Arial" w:cs="Arial"/>
                <w:b w:val="0"/>
                <w:bCs w:val="0"/>
                <w:sz w:val="22"/>
                <w:szCs w:val="22"/>
              </w:rPr>
              <w:t>H</w:t>
            </w:r>
            <w:r w:rsidRPr="008D511F">
              <w:rPr>
                <w:rFonts w:ascii="Arial" w:hAnsi="Arial" w:cs="Arial"/>
                <w:b w:val="0"/>
                <w:bCs w:val="0"/>
                <w:sz w:val="22"/>
                <w:szCs w:val="22"/>
              </w:rPr>
              <w:t xml:space="preserve"> above.</w:t>
            </w:r>
          </w:p>
          <w:p w14:paraId="46D8C257" w14:textId="77777777" w:rsidR="00955F1C" w:rsidRPr="008D511F" w:rsidRDefault="00955F1C" w:rsidP="004A7D1C">
            <w:r>
              <w:t xml:space="preserve">  </w:t>
            </w:r>
          </w:p>
        </w:tc>
      </w:tr>
      <w:tr w:rsidR="00955F1C" w:rsidRPr="008E084F" w14:paraId="7D172ED7" w14:textId="77777777" w:rsidTr="00955F1C">
        <w:trPr>
          <w:cantSplit/>
          <w:trHeight w:val="350"/>
        </w:trPr>
        <w:tc>
          <w:tcPr>
            <w:tcW w:w="540" w:type="dxa"/>
          </w:tcPr>
          <w:p w14:paraId="33988DF2" w14:textId="77777777" w:rsidR="00955F1C" w:rsidRPr="008E084F" w:rsidRDefault="00955F1C" w:rsidP="004A7D1C">
            <w:pPr>
              <w:widowControl w:val="0"/>
              <w:tabs>
                <w:tab w:val="left" w:pos="-1440"/>
                <w:tab w:val="left" w:pos="-1260"/>
                <w:tab w:val="left" w:pos="-720"/>
                <w:tab w:val="left" w:pos="720"/>
              </w:tabs>
              <w:jc w:val="center"/>
              <w:rPr>
                <w:rFonts w:ascii="Arial" w:hAnsi="Arial" w:cs="Arial"/>
              </w:rPr>
            </w:pPr>
            <w:r>
              <w:rPr>
                <w:rFonts w:ascii="Arial" w:hAnsi="Arial" w:cs="Arial"/>
              </w:rPr>
              <w:t>A</w:t>
            </w:r>
          </w:p>
        </w:tc>
        <w:tc>
          <w:tcPr>
            <w:tcW w:w="11178" w:type="dxa"/>
          </w:tcPr>
          <w:p w14:paraId="7E8A4883" w14:textId="5F3A055D" w:rsidR="00955F1C" w:rsidRDefault="00955F1C" w:rsidP="004A7D1C">
            <w:pPr>
              <w:widowControl w:val="0"/>
              <w:tabs>
                <w:tab w:val="left" w:pos="-1440"/>
                <w:tab w:val="left" w:pos="-1260"/>
                <w:tab w:val="left" w:pos="-720"/>
                <w:tab w:val="left" w:pos="720"/>
              </w:tabs>
              <w:jc w:val="left"/>
              <w:rPr>
                <w:rFonts w:ascii="Arial" w:hAnsi="Arial" w:cs="Arial"/>
              </w:rPr>
            </w:pPr>
            <w:r w:rsidRPr="008E084F">
              <w:rPr>
                <w:rFonts w:ascii="Arial" w:hAnsi="Arial" w:cs="Arial"/>
              </w:rPr>
              <w:t>Purchased or spent in the Project</w:t>
            </w:r>
            <w:r>
              <w:rPr>
                <w:rFonts w:ascii="Arial" w:hAnsi="Arial" w:cs="Arial"/>
              </w:rPr>
              <w:t xml:space="preserve"> </w:t>
            </w:r>
            <w:del w:id="5350" w:author="POP-UP BUBBLE" w:date="2015-10-08T09:54:00Z">
              <w:r w:rsidDel="006E267E">
                <w:rPr>
                  <w:rFonts w:ascii="Arial" w:hAnsi="Arial" w:cs="Arial"/>
                </w:rPr>
                <w:delText>(or Subproject)</w:delText>
              </w:r>
              <w:r w:rsidRPr="008E084F" w:rsidDel="006E267E">
                <w:rPr>
                  <w:rFonts w:ascii="Arial" w:hAnsi="Arial" w:cs="Arial"/>
                </w:rPr>
                <w:delText xml:space="preserve"> </w:delText>
              </w:r>
            </w:del>
            <w:r w:rsidRPr="008E084F">
              <w:rPr>
                <w:rFonts w:ascii="Arial" w:hAnsi="Arial" w:cs="Arial"/>
              </w:rPr>
              <w:t>Country</w:t>
            </w:r>
          </w:p>
          <w:p w14:paraId="1A0CD45C" w14:textId="77777777" w:rsidR="00955F1C" w:rsidRPr="008E084F" w:rsidRDefault="00955F1C" w:rsidP="004A7D1C">
            <w:pPr>
              <w:widowControl w:val="0"/>
              <w:tabs>
                <w:tab w:val="left" w:pos="-1440"/>
                <w:tab w:val="left" w:pos="-1260"/>
                <w:tab w:val="left" w:pos="-720"/>
                <w:tab w:val="left" w:pos="720"/>
              </w:tabs>
              <w:jc w:val="left"/>
              <w:rPr>
                <w:rFonts w:ascii="Arial" w:hAnsi="Arial" w:cs="Arial"/>
              </w:rPr>
            </w:pPr>
          </w:p>
        </w:tc>
        <w:tc>
          <w:tcPr>
            <w:tcW w:w="1260" w:type="dxa"/>
            <w:vAlign w:val="center"/>
          </w:tcPr>
          <w:p w14:paraId="793B902E" w14:textId="77777777" w:rsidR="00955F1C" w:rsidRPr="008E084F" w:rsidRDefault="00955F1C" w:rsidP="004A7D1C">
            <w:pPr>
              <w:widowControl w:val="0"/>
              <w:tabs>
                <w:tab w:val="left" w:pos="-1440"/>
                <w:tab w:val="left" w:pos="-1260"/>
                <w:tab w:val="left" w:pos="-720"/>
                <w:tab w:val="left" w:pos="720"/>
              </w:tabs>
              <w:jc w:val="left"/>
              <w:rPr>
                <w:rFonts w:ascii="Arial" w:hAnsi="Arial" w:cs="Arial"/>
              </w:rPr>
            </w:pPr>
            <w:r w:rsidRPr="008E084F">
              <w:rPr>
                <w:rFonts w:ascii="Arial" w:hAnsi="Arial" w:cs="Arial"/>
              </w:rPr>
              <w:t>$</w:t>
            </w:r>
          </w:p>
        </w:tc>
      </w:tr>
      <w:tr w:rsidR="00827A23" w:rsidRPr="008E084F" w14:paraId="6D84CF52" w14:textId="77777777" w:rsidTr="00827A23">
        <w:trPr>
          <w:cantSplit/>
          <w:trHeight w:val="440"/>
          <w:ins w:id="5351" w:author="Leonard, Lori" w:date="2015-06-18T12:39:00Z"/>
        </w:trPr>
        <w:tc>
          <w:tcPr>
            <w:tcW w:w="540" w:type="dxa"/>
          </w:tcPr>
          <w:p w14:paraId="7AC4DC91" w14:textId="77777777" w:rsidR="00827A23" w:rsidRDefault="00827A23" w:rsidP="004A7D1C">
            <w:pPr>
              <w:widowControl w:val="0"/>
              <w:tabs>
                <w:tab w:val="left" w:pos="-1440"/>
                <w:tab w:val="left" w:pos="-1260"/>
                <w:tab w:val="left" w:pos="-720"/>
                <w:tab w:val="left" w:pos="720"/>
              </w:tabs>
              <w:jc w:val="center"/>
              <w:rPr>
                <w:ins w:id="5352" w:author="Leonard, Lori" w:date="2015-06-18T12:39:00Z"/>
                <w:rFonts w:ascii="Arial" w:hAnsi="Arial" w:cs="Arial"/>
              </w:rPr>
            </w:pPr>
          </w:p>
        </w:tc>
        <w:tc>
          <w:tcPr>
            <w:tcW w:w="11178" w:type="dxa"/>
          </w:tcPr>
          <w:p w14:paraId="6D4EA4ED" w14:textId="5FC5E31D" w:rsidR="00827A23" w:rsidRPr="008E084F" w:rsidRDefault="00827A23" w:rsidP="00827A23">
            <w:pPr>
              <w:widowControl w:val="0"/>
              <w:tabs>
                <w:tab w:val="left" w:pos="-1440"/>
                <w:tab w:val="left" w:pos="-1260"/>
                <w:tab w:val="left" w:pos="-720"/>
                <w:tab w:val="left" w:pos="720"/>
              </w:tabs>
              <w:rPr>
                <w:ins w:id="5353" w:author="Leonard, Lori" w:date="2015-06-18T12:39:00Z"/>
                <w:rFonts w:ascii="Arial" w:hAnsi="Arial" w:cs="Arial"/>
              </w:rPr>
            </w:pPr>
            <w:commentRangeStart w:id="5354"/>
            <w:ins w:id="5355" w:author="Leonard, Lori" w:date="2015-06-18T12:39:00Z">
              <w:r>
                <w:rPr>
                  <w:rFonts w:ascii="Arial" w:hAnsi="Arial" w:cs="Arial"/>
                </w:rPr>
                <w:t xml:space="preserve">Of the amount in 3A above, how much will be spent on the procurement of goods and services </w:t>
              </w:r>
            </w:ins>
            <w:ins w:id="5356" w:author="Leonard, Lori" w:date="2015-06-18T12:42:00Z">
              <w:r w:rsidR="008962FB">
                <w:rPr>
                  <w:rFonts w:ascii="Arial" w:hAnsi="Arial" w:cs="Arial"/>
                </w:rPr>
                <w:t>from domestic</w:t>
              </w:r>
              <w:r>
                <w:rPr>
                  <w:rFonts w:ascii="Arial" w:hAnsi="Arial" w:cs="Arial"/>
                </w:rPr>
                <w:t xml:space="preserve"> suppliers</w:t>
              </w:r>
            </w:ins>
            <w:commentRangeEnd w:id="5354"/>
            <w:r w:rsidR="004C17D2">
              <w:rPr>
                <w:rStyle w:val="CommentReference"/>
                <w:rFonts w:ascii="Times New Roman" w:eastAsia="Times New Roman" w:hAnsi="Times New Roman" w:cs="Times New Roman"/>
              </w:rPr>
              <w:commentReference w:id="5354"/>
            </w:r>
            <w:ins w:id="5357" w:author="Leonard, Lori" w:date="2015-06-18T12:42:00Z">
              <w:r>
                <w:rPr>
                  <w:rFonts w:ascii="Arial" w:hAnsi="Arial" w:cs="Arial"/>
                </w:rPr>
                <w:t xml:space="preserve">? </w:t>
              </w:r>
            </w:ins>
          </w:p>
        </w:tc>
        <w:tc>
          <w:tcPr>
            <w:tcW w:w="1260" w:type="dxa"/>
            <w:vAlign w:val="center"/>
          </w:tcPr>
          <w:p w14:paraId="7D1A1AD8" w14:textId="7F7B7491" w:rsidR="00827A23" w:rsidRPr="008E084F" w:rsidRDefault="00827A23" w:rsidP="004A7D1C">
            <w:pPr>
              <w:widowControl w:val="0"/>
              <w:tabs>
                <w:tab w:val="left" w:pos="-1440"/>
                <w:tab w:val="left" w:pos="-1260"/>
                <w:tab w:val="left" w:pos="-720"/>
                <w:tab w:val="left" w:pos="720"/>
              </w:tabs>
              <w:jc w:val="left"/>
              <w:rPr>
                <w:ins w:id="5358" w:author="Leonard, Lori" w:date="2015-06-18T12:39:00Z"/>
                <w:rFonts w:ascii="Arial" w:hAnsi="Arial" w:cs="Arial"/>
              </w:rPr>
            </w:pPr>
            <w:ins w:id="5359" w:author="Leonard, Lori" w:date="2015-06-18T12:39:00Z">
              <w:r>
                <w:rPr>
                  <w:rFonts w:ascii="Arial" w:hAnsi="Arial" w:cs="Arial"/>
                </w:rPr>
                <w:t>$</w:t>
              </w:r>
            </w:ins>
          </w:p>
        </w:tc>
      </w:tr>
      <w:tr w:rsidR="00955F1C" w:rsidRPr="008E084F" w14:paraId="2E39070C" w14:textId="77777777" w:rsidTr="00955F1C">
        <w:trPr>
          <w:cantSplit/>
        </w:trPr>
        <w:tc>
          <w:tcPr>
            <w:tcW w:w="540" w:type="dxa"/>
          </w:tcPr>
          <w:p w14:paraId="7D6CF14D" w14:textId="77777777" w:rsidR="00955F1C" w:rsidRPr="008E084F" w:rsidRDefault="00955F1C" w:rsidP="004A7D1C">
            <w:pPr>
              <w:widowControl w:val="0"/>
              <w:tabs>
                <w:tab w:val="left" w:pos="-1440"/>
                <w:tab w:val="left" w:pos="-1260"/>
                <w:tab w:val="left" w:pos="-720"/>
                <w:tab w:val="left" w:pos="720"/>
              </w:tabs>
              <w:jc w:val="center"/>
              <w:rPr>
                <w:rFonts w:ascii="Arial" w:hAnsi="Arial" w:cs="Arial"/>
              </w:rPr>
            </w:pPr>
            <w:r>
              <w:rPr>
                <w:rFonts w:ascii="Arial" w:hAnsi="Arial" w:cs="Arial"/>
              </w:rPr>
              <w:t>B</w:t>
            </w:r>
          </w:p>
        </w:tc>
        <w:tc>
          <w:tcPr>
            <w:tcW w:w="11178" w:type="dxa"/>
          </w:tcPr>
          <w:p w14:paraId="57721946" w14:textId="77777777" w:rsidR="00955F1C" w:rsidRDefault="00955F1C" w:rsidP="004A7D1C">
            <w:pPr>
              <w:widowControl w:val="0"/>
              <w:tabs>
                <w:tab w:val="left" w:pos="-1440"/>
                <w:tab w:val="left" w:pos="-1260"/>
                <w:tab w:val="left" w:pos="-720"/>
                <w:tab w:val="left" w:pos="720"/>
              </w:tabs>
              <w:rPr>
                <w:rFonts w:ascii="Arial" w:hAnsi="Arial" w:cs="Arial"/>
              </w:rPr>
            </w:pPr>
            <w:commentRangeStart w:id="5360"/>
            <w:r w:rsidRPr="008E084F">
              <w:rPr>
                <w:rFonts w:ascii="Arial" w:hAnsi="Arial" w:cs="Arial"/>
              </w:rPr>
              <w:t>Purchased from the U.S</w:t>
            </w:r>
            <w:commentRangeEnd w:id="5360"/>
            <w:r w:rsidR="004C17D2">
              <w:rPr>
                <w:rStyle w:val="CommentReference"/>
                <w:rFonts w:ascii="Times New Roman" w:eastAsia="Times New Roman" w:hAnsi="Times New Roman" w:cs="Times New Roman"/>
              </w:rPr>
              <w:commentReference w:id="5360"/>
            </w:r>
            <w:r w:rsidRPr="008E084F">
              <w:rPr>
                <w:rFonts w:ascii="Arial" w:hAnsi="Arial" w:cs="Arial"/>
              </w:rPr>
              <w:t xml:space="preserve">. </w:t>
            </w:r>
          </w:p>
          <w:p w14:paraId="4F406779" w14:textId="77777777" w:rsidR="00955F1C" w:rsidRPr="008E084F" w:rsidRDefault="00955F1C" w:rsidP="004A7D1C">
            <w:pPr>
              <w:widowControl w:val="0"/>
              <w:tabs>
                <w:tab w:val="left" w:pos="-1440"/>
                <w:tab w:val="left" w:pos="-1260"/>
                <w:tab w:val="left" w:pos="-720"/>
                <w:tab w:val="left" w:pos="720"/>
              </w:tabs>
              <w:rPr>
                <w:rFonts w:ascii="Arial" w:hAnsi="Arial" w:cs="Arial"/>
              </w:rPr>
            </w:pPr>
          </w:p>
        </w:tc>
        <w:tc>
          <w:tcPr>
            <w:tcW w:w="1260" w:type="dxa"/>
            <w:vAlign w:val="center"/>
          </w:tcPr>
          <w:p w14:paraId="74CE6D03" w14:textId="77777777" w:rsidR="00955F1C" w:rsidRPr="008E084F" w:rsidRDefault="00955F1C" w:rsidP="004A7D1C">
            <w:pPr>
              <w:widowControl w:val="0"/>
              <w:tabs>
                <w:tab w:val="left" w:pos="-1440"/>
                <w:tab w:val="left" w:pos="-1260"/>
                <w:tab w:val="left" w:pos="-720"/>
                <w:tab w:val="left" w:pos="720"/>
              </w:tabs>
              <w:jc w:val="left"/>
              <w:rPr>
                <w:rFonts w:ascii="Arial" w:hAnsi="Arial" w:cs="Arial"/>
              </w:rPr>
            </w:pPr>
            <w:r w:rsidRPr="008E084F">
              <w:rPr>
                <w:rFonts w:ascii="Arial" w:hAnsi="Arial" w:cs="Arial"/>
              </w:rPr>
              <w:t>$</w:t>
            </w:r>
          </w:p>
        </w:tc>
      </w:tr>
      <w:tr w:rsidR="00955F1C" w:rsidRPr="008E084F" w14:paraId="2DD7F682" w14:textId="77777777" w:rsidTr="00955F1C">
        <w:trPr>
          <w:cantSplit/>
        </w:trPr>
        <w:tc>
          <w:tcPr>
            <w:tcW w:w="540" w:type="dxa"/>
          </w:tcPr>
          <w:p w14:paraId="5CD0340B" w14:textId="77777777" w:rsidR="00955F1C" w:rsidRPr="008E084F" w:rsidRDefault="00955F1C" w:rsidP="004A7D1C">
            <w:pPr>
              <w:widowControl w:val="0"/>
              <w:tabs>
                <w:tab w:val="left" w:pos="-1440"/>
                <w:tab w:val="left" w:pos="-1260"/>
                <w:tab w:val="left" w:pos="-720"/>
                <w:tab w:val="left" w:pos="720"/>
              </w:tabs>
              <w:jc w:val="center"/>
              <w:rPr>
                <w:rFonts w:ascii="Arial" w:hAnsi="Arial" w:cs="Arial"/>
              </w:rPr>
            </w:pPr>
            <w:r>
              <w:rPr>
                <w:rFonts w:ascii="Arial" w:hAnsi="Arial" w:cs="Arial"/>
              </w:rPr>
              <w:t>C</w:t>
            </w:r>
          </w:p>
        </w:tc>
        <w:tc>
          <w:tcPr>
            <w:tcW w:w="11178" w:type="dxa"/>
          </w:tcPr>
          <w:p w14:paraId="3A697E49" w14:textId="455BE21F" w:rsidR="00955F1C" w:rsidRDefault="00955F1C" w:rsidP="004A7D1C">
            <w:pPr>
              <w:widowControl w:val="0"/>
              <w:tabs>
                <w:tab w:val="left" w:pos="-1440"/>
                <w:tab w:val="left" w:pos="-1260"/>
                <w:tab w:val="left" w:pos="-720"/>
                <w:tab w:val="left" w:pos="720"/>
              </w:tabs>
              <w:rPr>
                <w:rFonts w:ascii="Arial" w:hAnsi="Arial" w:cs="Arial"/>
              </w:rPr>
            </w:pPr>
            <w:r w:rsidRPr="008E084F">
              <w:rPr>
                <w:rFonts w:ascii="Arial" w:hAnsi="Arial" w:cs="Arial"/>
              </w:rPr>
              <w:t>Purchased from countries other than the Project</w:t>
            </w:r>
            <w:r>
              <w:rPr>
                <w:rFonts w:ascii="Arial" w:hAnsi="Arial" w:cs="Arial"/>
              </w:rPr>
              <w:t xml:space="preserve"> </w:t>
            </w:r>
            <w:del w:id="5361" w:author="POP-UP BUBBLE" w:date="2015-10-08T09:54:00Z">
              <w:r w:rsidDel="006E267E">
                <w:rPr>
                  <w:rFonts w:ascii="Arial" w:hAnsi="Arial" w:cs="Arial"/>
                </w:rPr>
                <w:delText>(or Subproject)</w:delText>
              </w:r>
              <w:r w:rsidRPr="008E084F" w:rsidDel="006E267E">
                <w:rPr>
                  <w:rFonts w:ascii="Arial" w:hAnsi="Arial" w:cs="Arial"/>
                </w:rPr>
                <w:delText xml:space="preserve"> </w:delText>
              </w:r>
            </w:del>
            <w:r w:rsidRPr="008E084F">
              <w:rPr>
                <w:rFonts w:ascii="Arial" w:hAnsi="Arial" w:cs="Arial"/>
              </w:rPr>
              <w:t>Country</w:t>
            </w:r>
            <w:r>
              <w:rPr>
                <w:rFonts w:ascii="Arial" w:hAnsi="Arial" w:cs="Arial"/>
              </w:rPr>
              <w:t xml:space="preserve"> or the U.S.</w:t>
            </w:r>
            <w:r w:rsidRPr="008E084F">
              <w:rPr>
                <w:rFonts w:ascii="Arial" w:hAnsi="Arial" w:cs="Arial"/>
              </w:rPr>
              <w:t xml:space="preserve"> (please specify countries and amounts per country)</w:t>
            </w:r>
          </w:p>
          <w:p w14:paraId="7C1E8CC2" w14:textId="77777777" w:rsidR="00955F1C" w:rsidRPr="008E084F" w:rsidRDefault="00955F1C" w:rsidP="004A7D1C">
            <w:pPr>
              <w:widowControl w:val="0"/>
              <w:tabs>
                <w:tab w:val="left" w:pos="-1440"/>
                <w:tab w:val="left" w:pos="-1260"/>
                <w:tab w:val="left" w:pos="-720"/>
                <w:tab w:val="left" w:pos="720"/>
              </w:tabs>
              <w:rPr>
                <w:rFonts w:ascii="Arial" w:hAnsi="Arial" w:cs="Arial"/>
              </w:rPr>
            </w:pPr>
          </w:p>
        </w:tc>
        <w:tc>
          <w:tcPr>
            <w:tcW w:w="1260" w:type="dxa"/>
            <w:vAlign w:val="center"/>
          </w:tcPr>
          <w:p w14:paraId="3B0AF14D" w14:textId="77777777" w:rsidR="00955F1C" w:rsidRPr="008E084F" w:rsidRDefault="00955F1C" w:rsidP="004A7D1C">
            <w:pPr>
              <w:widowControl w:val="0"/>
              <w:tabs>
                <w:tab w:val="left" w:pos="-1440"/>
                <w:tab w:val="left" w:pos="-1260"/>
                <w:tab w:val="left" w:pos="-720"/>
                <w:tab w:val="left" w:pos="720"/>
              </w:tabs>
              <w:jc w:val="left"/>
              <w:rPr>
                <w:rFonts w:ascii="Arial" w:hAnsi="Arial" w:cs="Arial"/>
              </w:rPr>
            </w:pPr>
            <w:r w:rsidRPr="008E084F">
              <w:rPr>
                <w:rFonts w:ascii="Arial" w:hAnsi="Arial" w:cs="Arial"/>
              </w:rPr>
              <w:t>$</w:t>
            </w:r>
          </w:p>
        </w:tc>
      </w:tr>
      <w:tr w:rsidR="00955F1C" w:rsidRPr="008E084F" w14:paraId="5EDA8274" w14:textId="77777777" w:rsidTr="00955F1C">
        <w:trPr>
          <w:cantSplit/>
        </w:trPr>
        <w:tc>
          <w:tcPr>
            <w:tcW w:w="540" w:type="dxa"/>
          </w:tcPr>
          <w:p w14:paraId="5118A368" w14:textId="77777777" w:rsidR="00955F1C" w:rsidRPr="008E084F" w:rsidRDefault="00955F1C" w:rsidP="004A7D1C">
            <w:pPr>
              <w:widowControl w:val="0"/>
              <w:tabs>
                <w:tab w:val="left" w:pos="-1440"/>
                <w:tab w:val="left" w:pos="-1260"/>
                <w:tab w:val="left" w:pos="-720"/>
                <w:tab w:val="left" w:pos="720"/>
              </w:tabs>
              <w:jc w:val="center"/>
              <w:rPr>
                <w:rFonts w:ascii="Arial" w:hAnsi="Arial" w:cs="Arial"/>
              </w:rPr>
            </w:pPr>
            <w:r>
              <w:rPr>
                <w:rFonts w:ascii="Arial" w:hAnsi="Arial" w:cs="Arial"/>
              </w:rPr>
              <w:t>D</w:t>
            </w:r>
          </w:p>
        </w:tc>
        <w:tc>
          <w:tcPr>
            <w:tcW w:w="11178" w:type="dxa"/>
          </w:tcPr>
          <w:p w14:paraId="39419FE1" w14:textId="72444C1D" w:rsidR="00955F1C" w:rsidRPr="008E084F" w:rsidRDefault="00955F1C" w:rsidP="004A7D1C">
            <w:pPr>
              <w:widowControl w:val="0"/>
              <w:tabs>
                <w:tab w:val="left" w:pos="-1440"/>
                <w:tab w:val="left" w:pos="-1260"/>
                <w:tab w:val="left" w:pos="-720"/>
                <w:tab w:val="left" w:pos="720"/>
              </w:tabs>
              <w:rPr>
                <w:rFonts w:ascii="Arial" w:hAnsi="Arial" w:cs="Arial"/>
              </w:rPr>
            </w:pPr>
            <w:commentRangeStart w:id="5362"/>
            <w:r w:rsidRPr="008E084F">
              <w:rPr>
                <w:rFonts w:ascii="Arial" w:hAnsi="Arial" w:cs="Arial"/>
              </w:rPr>
              <w:t>Miscellaneous Project</w:t>
            </w:r>
            <w:r>
              <w:rPr>
                <w:rFonts w:ascii="Arial" w:hAnsi="Arial" w:cs="Arial"/>
              </w:rPr>
              <w:t xml:space="preserve"> </w:t>
            </w:r>
            <w:del w:id="5363" w:author="POP-UP BUBBLE" w:date="2015-10-08T09:54:00Z">
              <w:r w:rsidDel="006E267E">
                <w:rPr>
                  <w:rFonts w:ascii="Arial" w:hAnsi="Arial" w:cs="Arial"/>
                </w:rPr>
                <w:delText>(or Subproject)</w:delText>
              </w:r>
              <w:r w:rsidRPr="008E084F" w:rsidDel="006E267E">
                <w:rPr>
                  <w:rFonts w:ascii="Arial" w:hAnsi="Arial" w:cs="Arial"/>
                </w:rPr>
                <w:delText xml:space="preserve"> </w:delText>
              </w:r>
            </w:del>
            <w:r w:rsidRPr="008E084F">
              <w:rPr>
                <w:rFonts w:ascii="Arial" w:hAnsi="Arial" w:cs="Arial"/>
              </w:rPr>
              <w:t>costs included not related to the procurement of assets/services</w:t>
            </w:r>
            <w:r>
              <w:rPr>
                <w:rFonts w:ascii="Arial" w:hAnsi="Arial" w:cs="Arial"/>
              </w:rPr>
              <w:t xml:space="preserve"> (p</w:t>
            </w:r>
            <w:r w:rsidRPr="008E084F">
              <w:rPr>
                <w:rFonts w:ascii="Arial" w:hAnsi="Arial" w:cs="Arial"/>
              </w:rPr>
              <w:t>lease specify what these costs represent, the countries in which these costs are incurred, and amount per country</w:t>
            </w:r>
            <w:r>
              <w:rPr>
                <w:rFonts w:ascii="Arial" w:hAnsi="Arial" w:cs="Arial"/>
              </w:rPr>
              <w:t>)</w:t>
            </w:r>
            <w:r w:rsidRPr="008E084F">
              <w:rPr>
                <w:rFonts w:ascii="Arial" w:hAnsi="Arial" w:cs="Arial"/>
              </w:rPr>
              <w:t>.</w:t>
            </w:r>
            <w:commentRangeEnd w:id="5362"/>
            <w:r w:rsidR="004C17D2">
              <w:rPr>
                <w:rStyle w:val="CommentReference"/>
                <w:rFonts w:ascii="Times New Roman" w:eastAsia="Times New Roman" w:hAnsi="Times New Roman" w:cs="Times New Roman"/>
              </w:rPr>
              <w:commentReference w:id="5362"/>
            </w:r>
          </w:p>
          <w:p w14:paraId="259F3F13" w14:textId="77777777" w:rsidR="00955F1C" w:rsidRPr="008E084F" w:rsidRDefault="00955F1C" w:rsidP="004A7D1C">
            <w:pPr>
              <w:widowControl w:val="0"/>
              <w:tabs>
                <w:tab w:val="left" w:pos="-1440"/>
                <w:tab w:val="left" w:pos="-1260"/>
                <w:tab w:val="left" w:pos="-720"/>
                <w:tab w:val="left" w:pos="720"/>
              </w:tabs>
              <w:rPr>
                <w:rFonts w:ascii="Arial" w:hAnsi="Arial" w:cs="Arial"/>
              </w:rPr>
            </w:pPr>
          </w:p>
        </w:tc>
        <w:tc>
          <w:tcPr>
            <w:tcW w:w="1260" w:type="dxa"/>
            <w:vAlign w:val="center"/>
          </w:tcPr>
          <w:p w14:paraId="6943888D" w14:textId="77777777" w:rsidR="00955F1C" w:rsidRPr="008E084F" w:rsidRDefault="00955F1C" w:rsidP="004A7D1C">
            <w:pPr>
              <w:widowControl w:val="0"/>
              <w:tabs>
                <w:tab w:val="left" w:pos="-1440"/>
                <w:tab w:val="left" w:pos="-1260"/>
                <w:tab w:val="left" w:pos="-720"/>
                <w:tab w:val="left" w:pos="720"/>
              </w:tabs>
              <w:jc w:val="left"/>
              <w:rPr>
                <w:rFonts w:ascii="Arial" w:hAnsi="Arial" w:cs="Arial"/>
              </w:rPr>
            </w:pPr>
            <w:r w:rsidRPr="008E084F">
              <w:rPr>
                <w:rFonts w:ascii="Arial" w:hAnsi="Arial" w:cs="Arial"/>
              </w:rPr>
              <w:t>$</w:t>
            </w:r>
          </w:p>
        </w:tc>
      </w:tr>
      <w:tr w:rsidR="00955F1C" w:rsidRPr="008E084F" w14:paraId="7288EC9D" w14:textId="77777777" w:rsidTr="00955F1C">
        <w:trPr>
          <w:cantSplit/>
        </w:trPr>
        <w:tc>
          <w:tcPr>
            <w:tcW w:w="540" w:type="dxa"/>
          </w:tcPr>
          <w:p w14:paraId="7FCB984B" w14:textId="77777777" w:rsidR="00955F1C" w:rsidRPr="008E084F" w:rsidRDefault="00955F1C" w:rsidP="004A7D1C">
            <w:pPr>
              <w:widowControl w:val="0"/>
              <w:tabs>
                <w:tab w:val="left" w:pos="-1440"/>
                <w:tab w:val="left" w:pos="-1260"/>
                <w:tab w:val="left" w:pos="-720"/>
                <w:tab w:val="left" w:pos="720"/>
              </w:tabs>
              <w:jc w:val="center"/>
              <w:rPr>
                <w:rFonts w:ascii="Arial" w:hAnsi="Arial" w:cs="Arial"/>
              </w:rPr>
            </w:pPr>
            <w:r>
              <w:rPr>
                <w:rFonts w:ascii="Arial" w:hAnsi="Arial" w:cs="Arial"/>
              </w:rPr>
              <w:t>E</w:t>
            </w:r>
          </w:p>
        </w:tc>
        <w:tc>
          <w:tcPr>
            <w:tcW w:w="11178" w:type="dxa"/>
          </w:tcPr>
          <w:p w14:paraId="409E74A0" w14:textId="4128F470" w:rsidR="00955F1C" w:rsidRPr="00F4316A" w:rsidRDefault="00955F1C" w:rsidP="004A7D1C">
            <w:pPr>
              <w:widowControl w:val="0"/>
              <w:tabs>
                <w:tab w:val="left" w:pos="-1440"/>
                <w:tab w:val="left" w:pos="-1260"/>
                <w:tab w:val="left" w:pos="-720"/>
                <w:tab w:val="left" w:pos="720"/>
              </w:tabs>
              <w:rPr>
                <w:rFonts w:ascii="Arial" w:hAnsi="Arial" w:cs="Arial"/>
                <w:b/>
              </w:rPr>
            </w:pPr>
            <w:r>
              <w:rPr>
                <w:rFonts w:ascii="Arial" w:hAnsi="Arial" w:cs="Arial"/>
                <w:b/>
              </w:rPr>
              <w:t xml:space="preserve">TOTAL INITIAL PROJECT </w:t>
            </w:r>
            <w:del w:id="5364" w:author="POP-UP BUBBLE" w:date="2015-10-08T09:54:00Z">
              <w:r w:rsidDel="006E267E">
                <w:rPr>
                  <w:rFonts w:ascii="Arial" w:hAnsi="Arial" w:cs="Arial"/>
                  <w:b/>
                </w:rPr>
                <w:delText xml:space="preserve">(OR SUBPROJECT) </w:delText>
              </w:r>
            </w:del>
            <w:r>
              <w:rPr>
                <w:rFonts w:ascii="Arial" w:hAnsi="Arial" w:cs="Arial"/>
                <w:b/>
              </w:rPr>
              <w:t>FUNDING USES</w:t>
            </w:r>
            <w:r w:rsidRPr="00F4316A">
              <w:rPr>
                <w:rFonts w:ascii="Arial" w:hAnsi="Arial" w:cs="Arial"/>
                <w:b/>
              </w:rPr>
              <w:t xml:space="preserve">: </w:t>
            </w:r>
          </w:p>
          <w:p w14:paraId="19ECEFE0" w14:textId="77777777" w:rsidR="00955F1C" w:rsidRPr="008E084F" w:rsidRDefault="00955F1C" w:rsidP="004A7D1C">
            <w:pPr>
              <w:widowControl w:val="0"/>
              <w:tabs>
                <w:tab w:val="left" w:pos="-1440"/>
                <w:tab w:val="left" w:pos="-1260"/>
                <w:tab w:val="left" w:pos="-720"/>
                <w:tab w:val="left" w:pos="720"/>
              </w:tabs>
              <w:rPr>
                <w:rFonts w:ascii="Arial" w:hAnsi="Arial" w:cs="Arial"/>
              </w:rPr>
            </w:pPr>
          </w:p>
        </w:tc>
        <w:tc>
          <w:tcPr>
            <w:tcW w:w="1260" w:type="dxa"/>
            <w:vAlign w:val="center"/>
          </w:tcPr>
          <w:p w14:paraId="31BB1E5F" w14:textId="77777777" w:rsidR="00955F1C" w:rsidRPr="00F4316A" w:rsidRDefault="00955F1C" w:rsidP="004A7D1C">
            <w:pPr>
              <w:widowControl w:val="0"/>
              <w:tabs>
                <w:tab w:val="left" w:pos="-1440"/>
                <w:tab w:val="left" w:pos="-1260"/>
                <w:tab w:val="left" w:pos="-720"/>
                <w:tab w:val="left" w:pos="720"/>
              </w:tabs>
              <w:jc w:val="left"/>
              <w:rPr>
                <w:rFonts w:ascii="Arial" w:hAnsi="Arial" w:cs="Arial"/>
                <w:b/>
              </w:rPr>
            </w:pPr>
            <w:commentRangeStart w:id="5365"/>
            <w:r w:rsidRPr="00F4316A">
              <w:rPr>
                <w:rFonts w:ascii="Arial" w:hAnsi="Arial" w:cs="Arial"/>
                <w:b/>
              </w:rPr>
              <w:t>$</w:t>
            </w:r>
            <w:commentRangeEnd w:id="5365"/>
            <w:r w:rsidR="004C17D2">
              <w:rPr>
                <w:rStyle w:val="CommentReference"/>
                <w:rFonts w:ascii="Times New Roman" w:eastAsia="Times New Roman" w:hAnsi="Times New Roman" w:cs="Times New Roman"/>
              </w:rPr>
              <w:commentReference w:id="5365"/>
            </w:r>
          </w:p>
        </w:tc>
      </w:tr>
    </w:tbl>
    <w:p w14:paraId="09EA3587" w14:textId="77777777" w:rsidR="005A51F0" w:rsidRDefault="005A51F0" w:rsidP="005A51F0"/>
    <w:p w14:paraId="7914447F" w14:textId="77777777" w:rsidR="005A51F0" w:rsidRDefault="005A51F0" w:rsidP="005A51F0"/>
    <w:p w14:paraId="1994AEC8" w14:textId="77777777" w:rsidR="005A51F0" w:rsidRDefault="005A51F0" w:rsidP="005A51F0"/>
    <w:p w14:paraId="7801DED5" w14:textId="77777777" w:rsidR="005A51F0" w:rsidRDefault="005A51F0" w:rsidP="005A51F0"/>
    <w:p w14:paraId="7ACE89B6" w14:textId="77777777" w:rsidR="005A51F0" w:rsidRDefault="005A51F0" w:rsidP="005A51F0"/>
    <w:p w14:paraId="60860087" w14:textId="77777777" w:rsidR="005A51F0" w:rsidRDefault="005A51F0" w:rsidP="005A51F0"/>
    <w:p w14:paraId="0FCF2D29" w14:textId="77777777" w:rsidR="005A51F0" w:rsidRDefault="005A51F0" w:rsidP="005A51F0"/>
    <w:p w14:paraId="1A0449E0" w14:textId="77777777" w:rsidR="005A51F0" w:rsidRDefault="005A51F0" w:rsidP="005A51F0"/>
    <w:p w14:paraId="3192D0E5" w14:textId="77777777" w:rsidR="005A51F0" w:rsidRDefault="005A51F0" w:rsidP="005A51F0"/>
    <w:p w14:paraId="6864B5B5" w14:textId="77777777" w:rsidR="005A51F0" w:rsidRDefault="005A51F0" w:rsidP="005A51F0"/>
    <w:p w14:paraId="7A9BDCC2" w14:textId="77777777" w:rsidR="005A51F0" w:rsidRDefault="005A51F0" w:rsidP="005A51F0"/>
    <w:p w14:paraId="4870EFEB" w14:textId="77777777" w:rsidR="005A51F0" w:rsidRDefault="005A51F0" w:rsidP="005A51F0"/>
    <w:p w14:paraId="2FB0E483" w14:textId="77777777" w:rsidR="005A51F0" w:rsidRDefault="005A51F0" w:rsidP="005A51F0"/>
    <w:p w14:paraId="303B3CC6" w14:textId="77777777" w:rsidR="005A51F0" w:rsidRDefault="005A51F0" w:rsidP="005A51F0"/>
    <w:p w14:paraId="6B9740D5" w14:textId="77777777" w:rsidR="005A51F0" w:rsidRDefault="005A51F0" w:rsidP="005A51F0"/>
    <w:p w14:paraId="249F2178" w14:textId="77777777" w:rsidR="005A51F0" w:rsidRDefault="005A51F0" w:rsidP="005A51F0"/>
    <w:p w14:paraId="07D3B643" w14:textId="77777777" w:rsidR="00CA41B0" w:rsidRDefault="00CA41B0" w:rsidP="005A51F0"/>
    <w:p w14:paraId="6003EE9F" w14:textId="77777777" w:rsidR="005A51F0" w:rsidRDefault="005A51F0" w:rsidP="005A51F0"/>
    <w:tbl>
      <w:tblPr>
        <w:tblW w:w="129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8"/>
        <w:gridCol w:w="810"/>
        <w:gridCol w:w="900"/>
        <w:gridCol w:w="1980"/>
        <w:gridCol w:w="3240"/>
        <w:gridCol w:w="1620"/>
        <w:gridCol w:w="1800"/>
        <w:gridCol w:w="1530"/>
      </w:tblGrid>
      <w:tr w:rsidR="00955F1C" w:rsidRPr="008E084F" w14:paraId="6F117193" w14:textId="77777777" w:rsidTr="00955F1C">
        <w:trPr>
          <w:cantSplit/>
          <w:trHeight w:val="539"/>
        </w:trPr>
        <w:tc>
          <w:tcPr>
            <w:tcW w:w="12978" w:type="dxa"/>
            <w:gridSpan w:val="8"/>
          </w:tcPr>
          <w:p w14:paraId="11E63224" w14:textId="5B3648EC" w:rsidR="00955F1C" w:rsidRDefault="00955F1C" w:rsidP="004A7D1C">
            <w:pPr>
              <w:pStyle w:val="Heading1"/>
              <w:keepNext w:val="0"/>
              <w:widowControl w:val="0"/>
              <w:numPr>
                <w:ilvl w:val="0"/>
                <w:numId w:val="23"/>
              </w:numPr>
              <w:jc w:val="left"/>
              <w:rPr>
                <w:rFonts w:ascii="Arial" w:hAnsi="Arial" w:cs="Arial"/>
                <w:bCs w:val="0"/>
                <w:sz w:val="22"/>
                <w:szCs w:val="22"/>
              </w:rPr>
            </w:pPr>
            <w:r>
              <w:rPr>
                <w:rFonts w:ascii="Arial" w:hAnsi="Arial" w:cs="Arial"/>
                <w:bCs w:val="0"/>
                <w:sz w:val="22"/>
                <w:szCs w:val="22"/>
              </w:rPr>
              <w:t xml:space="preserve">INITIAL PROJECT </w:t>
            </w:r>
            <w:del w:id="5366" w:author="POP-UP BUBBLE" w:date="2015-10-08T09:54:00Z">
              <w:r w:rsidDel="006E267E">
                <w:rPr>
                  <w:rFonts w:ascii="Arial" w:hAnsi="Arial" w:cs="Arial"/>
                  <w:bCs w:val="0"/>
                  <w:sz w:val="22"/>
                  <w:szCs w:val="22"/>
                </w:rPr>
                <w:delText xml:space="preserve">(OR SUBPROJECT) </w:delText>
              </w:r>
            </w:del>
            <w:r>
              <w:rPr>
                <w:rFonts w:ascii="Arial" w:hAnsi="Arial" w:cs="Arial"/>
                <w:bCs w:val="0"/>
                <w:sz w:val="22"/>
                <w:szCs w:val="22"/>
              </w:rPr>
              <w:t>U.S. PROCUREMENT</w:t>
            </w:r>
          </w:p>
          <w:p w14:paraId="471E4387" w14:textId="77777777" w:rsidR="00955F1C" w:rsidRPr="00B11FC6" w:rsidRDefault="00955F1C" w:rsidP="004A7D1C"/>
        </w:tc>
      </w:tr>
      <w:tr w:rsidR="00955F1C" w:rsidRPr="008E084F" w14:paraId="1BC0762B" w14:textId="77777777" w:rsidTr="00955F1C">
        <w:trPr>
          <w:cantSplit/>
          <w:trHeight w:val="532"/>
        </w:trPr>
        <w:tc>
          <w:tcPr>
            <w:tcW w:w="12978" w:type="dxa"/>
            <w:gridSpan w:val="8"/>
          </w:tcPr>
          <w:p w14:paraId="0B3F04F3" w14:textId="77777777" w:rsidR="00955F1C" w:rsidRPr="00422013" w:rsidRDefault="00955F1C" w:rsidP="004A7D1C">
            <w:pPr>
              <w:widowControl w:val="0"/>
              <w:tabs>
                <w:tab w:val="left" w:pos="-1440"/>
                <w:tab w:val="left" w:pos="-1260"/>
                <w:tab w:val="left" w:pos="-720"/>
                <w:tab w:val="left" w:pos="720"/>
              </w:tabs>
              <w:rPr>
                <w:rFonts w:ascii="Arial" w:hAnsi="Arial" w:cs="Arial"/>
                <w:iCs/>
              </w:rPr>
            </w:pPr>
            <w:r w:rsidRPr="00422013">
              <w:rPr>
                <w:rFonts w:ascii="Arial" w:hAnsi="Arial" w:cs="Arial"/>
                <w:bCs/>
                <w:iCs/>
              </w:rPr>
              <w:t xml:space="preserve">Please list items to be procured from the U.S. from Question 3B, </w:t>
            </w:r>
            <w:commentRangeStart w:id="5367"/>
            <w:r w:rsidRPr="00422013">
              <w:rPr>
                <w:rFonts w:ascii="Arial" w:hAnsi="Arial" w:cs="Arial"/>
                <w:bCs/>
                <w:iCs/>
              </w:rPr>
              <w:t>above</w:t>
            </w:r>
            <w:commentRangeEnd w:id="5367"/>
            <w:r w:rsidR="004C17D2">
              <w:rPr>
                <w:rStyle w:val="CommentReference"/>
                <w:rFonts w:ascii="Times New Roman" w:eastAsia="Times New Roman" w:hAnsi="Times New Roman" w:cs="Times New Roman"/>
              </w:rPr>
              <w:commentReference w:id="5367"/>
            </w:r>
            <w:r w:rsidRPr="00422013">
              <w:rPr>
                <w:rFonts w:ascii="Arial" w:hAnsi="Arial" w:cs="Arial"/>
                <w:bCs/>
                <w:iCs/>
              </w:rPr>
              <w:t xml:space="preserve">.  </w:t>
            </w:r>
            <w:r w:rsidRPr="00422013">
              <w:rPr>
                <w:rFonts w:ascii="Arial" w:hAnsi="Arial" w:cs="Arial"/>
                <w:iCs/>
              </w:rPr>
              <w:t>Also</w:t>
            </w:r>
            <w:r w:rsidR="00C648CA">
              <w:rPr>
                <w:rFonts w:ascii="Arial" w:hAnsi="Arial" w:cs="Arial"/>
                <w:iCs/>
              </w:rPr>
              <w:t>,</w:t>
            </w:r>
            <w:r w:rsidRPr="00422013">
              <w:rPr>
                <w:rFonts w:ascii="Arial" w:hAnsi="Arial" w:cs="Arial"/>
                <w:iCs/>
              </w:rPr>
              <w:t xml:space="preserve"> </w:t>
            </w:r>
            <w:r w:rsidR="00C648CA">
              <w:rPr>
                <w:rFonts w:ascii="Arial" w:hAnsi="Arial" w:cs="Arial"/>
                <w:iCs/>
              </w:rPr>
              <w:t xml:space="preserve">please </w:t>
            </w:r>
            <w:r w:rsidRPr="00422013">
              <w:rPr>
                <w:rFonts w:ascii="Arial" w:hAnsi="Arial" w:cs="Arial"/>
                <w:iCs/>
              </w:rPr>
              <w:t xml:space="preserve">ensure that the total </w:t>
            </w:r>
            <w:r w:rsidR="00C648CA">
              <w:rPr>
                <w:rFonts w:ascii="Arial" w:hAnsi="Arial" w:cs="Arial"/>
                <w:iCs/>
              </w:rPr>
              <w:t xml:space="preserve">below is equal to the total </w:t>
            </w:r>
            <w:r w:rsidRPr="00422013">
              <w:rPr>
                <w:rFonts w:ascii="Arial" w:hAnsi="Arial" w:cs="Arial"/>
                <w:iCs/>
              </w:rPr>
              <w:t>in Question 3B</w:t>
            </w:r>
            <w:r w:rsidR="00C648CA">
              <w:rPr>
                <w:rFonts w:ascii="Arial" w:hAnsi="Arial" w:cs="Arial"/>
                <w:iCs/>
              </w:rPr>
              <w:t xml:space="preserve"> above</w:t>
            </w:r>
            <w:r w:rsidRPr="00422013">
              <w:rPr>
                <w:rFonts w:ascii="Arial" w:hAnsi="Arial" w:cs="Arial"/>
                <w:iCs/>
              </w:rPr>
              <w:t>.</w:t>
            </w:r>
            <w:r>
              <w:rPr>
                <w:rFonts w:ascii="Arial" w:hAnsi="Arial" w:cs="Arial"/>
                <w:iCs/>
              </w:rPr>
              <w:t xml:space="preserve"> </w:t>
            </w:r>
          </w:p>
          <w:p w14:paraId="0BAD8B2A" w14:textId="77777777" w:rsidR="00955F1C" w:rsidRPr="008E084F" w:rsidRDefault="00955F1C" w:rsidP="004A7D1C">
            <w:pPr>
              <w:widowControl w:val="0"/>
              <w:tabs>
                <w:tab w:val="left" w:pos="-1440"/>
                <w:tab w:val="left" w:pos="-1260"/>
                <w:tab w:val="left" w:pos="-720"/>
                <w:tab w:val="left" w:pos="720"/>
              </w:tabs>
              <w:rPr>
                <w:rFonts w:ascii="Arial" w:hAnsi="Arial" w:cs="Arial"/>
                <w:b/>
              </w:rPr>
            </w:pPr>
          </w:p>
        </w:tc>
      </w:tr>
      <w:tr w:rsidR="00955F1C" w:rsidRPr="008E084F" w14:paraId="29E5CE14" w14:textId="77777777" w:rsidTr="00C648CA">
        <w:trPr>
          <w:cantSplit/>
          <w:trHeight w:val="532"/>
        </w:trPr>
        <w:tc>
          <w:tcPr>
            <w:tcW w:w="1098" w:type="dxa"/>
          </w:tcPr>
          <w:p w14:paraId="41821408" w14:textId="77777777" w:rsidR="00955F1C" w:rsidRPr="008E084F" w:rsidRDefault="00955F1C" w:rsidP="00F328FD">
            <w:pPr>
              <w:widowControl w:val="0"/>
              <w:tabs>
                <w:tab w:val="left" w:pos="-1440"/>
                <w:tab w:val="left" w:pos="-1260"/>
                <w:tab w:val="left" w:pos="-720"/>
                <w:tab w:val="left" w:pos="720"/>
              </w:tabs>
              <w:jc w:val="center"/>
              <w:rPr>
                <w:rFonts w:ascii="Arial" w:hAnsi="Arial" w:cs="Arial"/>
              </w:rPr>
            </w:pPr>
            <w:r w:rsidRPr="008E084F">
              <w:rPr>
                <w:rFonts w:ascii="Arial" w:hAnsi="Arial" w:cs="Arial"/>
              </w:rPr>
              <w:t>Supplier</w:t>
            </w:r>
            <w:r>
              <w:rPr>
                <w:rFonts w:ascii="Arial" w:hAnsi="Arial" w:cs="Arial"/>
              </w:rPr>
              <w:t xml:space="preserve"> </w:t>
            </w:r>
          </w:p>
        </w:tc>
        <w:tc>
          <w:tcPr>
            <w:tcW w:w="810" w:type="dxa"/>
          </w:tcPr>
          <w:p w14:paraId="36474A87" w14:textId="77777777" w:rsidR="00955F1C" w:rsidRPr="008E084F" w:rsidRDefault="00955F1C" w:rsidP="004A7D1C">
            <w:pPr>
              <w:widowControl w:val="0"/>
              <w:tabs>
                <w:tab w:val="left" w:pos="-1440"/>
                <w:tab w:val="left" w:pos="-1260"/>
                <w:tab w:val="left" w:pos="-720"/>
                <w:tab w:val="left" w:pos="720"/>
              </w:tabs>
              <w:jc w:val="center"/>
              <w:rPr>
                <w:rFonts w:ascii="Arial" w:hAnsi="Arial" w:cs="Arial"/>
              </w:rPr>
            </w:pPr>
            <w:r w:rsidRPr="008E084F">
              <w:rPr>
                <w:rFonts w:ascii="Arial" w:hAnsi="Arial" w:cs="Arial"/>
              </w:rPr>
              <w:t>City</w:t>
            </w:r>
            <w:r>
              <w:rPr>
                <w:rFonts w:ascii="Arial" w:hAnsi="Arial" w:cs="Arial"/>
              </w:rPr>
              <w:t>,</w:t>
            </w:r>
            <w:r w:rsidRPr="008E084F">
              <w:rPr>
                <w:rFonts w:ascii="Arial" w:hAnsi="Arial" w:cs="Arial"/>
              </w:rPr>
              <w:t xml:space="preserve"> State</w:t>
            </w:r>
          </w:p>
        </w:tc>
        <w:tc>
          <w:tcPr>
            <w:tcW w:w="900" w:type="dxa"/>
          </w:tcPr>
          <w:p w14:paraId="6802EBCA" w14:textId="77777777" w:rsidR="00955F1C" w:rsidRPr="008E084F" w:rsidRDefault="00955F1C" w:rsidP="004A7D1C">
            <w:pPr>
              <w:widowControl w:val="0"/>
              <w:tabs>
                <w:tab w:val="left" w:pos="-1440"/>
                <w:tab w:val="left" w:pos="-1260"/>
                <w:tab w:val="left" w:pos="-720"/>
                <w:tab w:val="left" w:pos="720"/>
              </w:tabs>
              <w:jc w:val="center"/>
              <w:rPr>
                <w:rFonts w:ascii="Arial" w:hAnsi="Arial" w:cs="Arial"/>
              </w:rPr>
            </w:pPr>
            <w:r>
              <w:rPr>
                <w:rFonts w:ascii="Arial" w:hAnsi="Arial" w:cs="Arial"/>
              </w:rPr>
              <w:t>ZIP Code</w:t>
            </w:r>
          </w:p>
        </w:tc>
        <w:tc>
          <w:tcPr>
            <w:tcW w:w="5220" w:type="dxa"/>
            <w:gridSpan w:val="2"/>
          </w:tcPr>
          <w:p w14:paraId="531CA0EA" w14:textId="77777777" w:rsidR="00955F1C" w:rsidRPr="008E084F" w:rsidRDefault="00955F1C" w:rsidP="004A7D1C">
            <w:pPr>
              <w:widowControl w:val="0"/>
              <w:tabs>
                <w:tab w:val="left" w:pos="-1440"/>
                <w:tab w:val="left" w:pos="-1260"/>
                <w:tab w:val="left" w:pos="-720"/>
                <w:tab w:val="left" w:pos="720"/>
              </w:tabs>
              <w:jc w:val="center"/>
              <w:rPr>
                <w:rFonts w:ascii="Arial" w:hAnsi="Arial" w:cs="Arial"/>
              </w:rPr>
            </w:pPr>
            <w:r>
              <w:rPr>
                <w:rFonts w:ascii="Arial" w:hAnsi="Arial" w:cs="Arial"/>
              </w:rPr>
              <w:t>Enterprise Characteristics</w:t>
            </w:r>
          </w:p>
        </w:tc>
        <w:tc>
          <w:tcPr>
            <w:tcW w:w="1620" w:type="dxa"/>
          </w:tcPr>
          <w:p w14:paraId="0C560681" w14:textId="77777777" w:rsidR="00955F1C" w:rsidRPr="008E084F" w:rsidRDefault="00955F1C" w:rsidP="004A7D1C">
            <w:pPr>
              <w:widowControl w:val="0"/>
              <w:tabs>
                <w:tab w:val="left" w:pos="-1440"/>
                <w:tab w:val="left" w:pos="-1260"/>
                <w:tab w:val="left" w:pos="-720"/>
                <w:tab w:val="left" w:pos="720"/>
              </w:tabs>
              <w:jc w:val="center"/>
              <w:rPr>
                <w:rFonts w:ascii="Arial" w:hAnsi="Arial" w:cs="Arial"/>
              </w:rPr>
            </w:pPr>
            <w:r w:rsidRPr="008E084F">
              <w:rPr>
                <w:rFonts w:ascii="Arial" w:hAnsi="Arial" w:cs="Arial"/>
              </w:rPr>
              <w:t>Product</w:t>
            </w:r>
          </w:p>
        </w:tc>
        <w:tc>
          <w:tcPr>
            <w:tcW w:w="1800" w:type="dxa"/>
          </w:tcPr>
          <w:p w14:paraId="5B444001" w14:textId="77777777" w:rsidR="00955F1C" w:rsidRPr="008E084F" w:rsidRDefault="00955F1C" w:rsidP="004A7D1C">
            <w:pPr>
              <w:widowControl w:val="0"/>
              <w:tabs>
                <w:tab w:val="left" w:pos="-1440"/>
                <w:tab w:val="left" w:pos="-1260"/>
                <w:tab w:val="left" w:pos="-720"/>
                <w:tab w:val="left" w:pos="720"/>
              </w:tabs>
              <w:jc w:val="center"/>
              <w:rPr>
                <w:rFonts w:ascii="Arial" w:hAnsi="Arial" w:cs="Arial"/>
              </w:rPr>
            </w:pPr>
            <w:r w:rsidRPr="008E084F">
              <w:rPr>
                <w:rFonts w:ascii="Arial" w:hAnsi="Arial" w:cs="Arial"/>
              </w:rPr>
              <w:t>Product Description</w:t>
            </w:r>
          </w:p>
        </w:tc>
        <w:tc>
          <w:tcPr>
            <w:tcW w:w="1530" w:type="dxa"/>
          </w:tcPr>
          <w:p w14:paraId="64584898" w14:textId="77777777" w:rsidR="00955F1C" w:rsidRPr="008E084F" w:rsidRDefault="00955F1C" w:rsidP="004A7D1C">
            <w:pPr>
              <w:widowControl w:val="0"/>
              <w:tabs>
                <w:tab w:val="left" w:pos="-1440"/>
                <w:tab w:val="left" w:pos="-1260"/>
                <w:tab w:val="left" w:pos="-720"/>
                <w:tab w:val="left" w:pos="720"/>
              </w:tabs>
              <w:jc w:val="center"/>
              <w:rPr>
                <w:rFonts w:ascii="Arial" w:hAnsi="Arial" w:cs="Arial"/>
              </w:rPr>
            </w:pPr>
            <w:r w:rsidRPr="008E084F">
              <w:rPr>
                <w:rFonts w:ascii="Arial" w:hAnsi="Arial" w:cs="Arial"/>
              </w:rPr>
              <w:t>Procurement Amount ($)</w:t>
            </w:r>
          </w:p>
        </w:tc>
      </w:tr>
      <w:tr w:rsidR="00955F1C" w:rsidRPr="008E084F" w14:paraId="1AC97DB8" w14:textId="77777777" w:rsidTr="00C648CA">
        <w:trPr>
          <w:cantSplit/>
          <w:trHeight w:val="798"/>
        </w:trPr>
        <w:tc>
          <w:tcPr>
            <w:tcW w:w="1098" w:type="dxa"/>
          </w:tcPr>
          <w:p w14:paraId="701FAD74" w14:textId="77777777" w:rsidR="00955F1C" w:rsidRPr="008E084F" w:rsidRDefault="00955F1C" w:rsidP="004A7D1C">
            <w:pPr>
              <w:widowControl w:val="0"/>
              <w:tabs>
                <w:tab w:val="left" w:pos="-1440"/>
                <w:tab w:val="left" w:pos="-1260"/>
                <w:tab w:val="left" w:pos="-720"/>
                <w:tab w:val="left" w:pos="720"/>
              </w:tabs>
              <w:rPr>
                <w:rFonts w:ascii="Arial" w:hAnsi="Arial" w:cs="Arial"/>
              </w:rPr>
            </w:pPr>
          </w:p>
        </w:tc>
        <w:tc>
          <w:tcPr>
            <w:tcW w:w="810" w:type="dxa"/>
          </w:tcPr>
          <w:p w14:paraId="0A4E3354" w14:textId="77777777" w:rsidR="00955F1C" w:rsidRPr="008E084F" w:rsidRDefault="00955F1C" w:rsidP="004A7D1C">
            <w:pPr>
              <w:widowControl w:val="0"/>
              <w:tabs>
                <w:tab w:val="left" w:pos="-1440"/>
                <w:tab w:val="left" w:pos="-1260"/>
                <w:tab w:val="left" w:pos="-720"/>
                <w:tab w:val="left" w:pos="720"/>
              </w:tabs>
              <w:rPr>
                <w:rFonts w:ascii="Arial" w:hAnsi="Arial" w:cs="Arial"/>
              </w:rPr>
            </w:pPr>
          </w:p>
        </w:tc>
        <w:tc>
          <w:tcPr>
            <w:tcW w:w="900" w:type="dxa"/>
          </w:tcPr>
          <w:p w14:paraId="7513DE7A" w14:textId="77777777" w:rsidR="00955F1C" w:rsidRPr="008E084F" w:rsidRDefault="00955F1C" w:rsidP="004A7D1C">
            <w:pPr>
              <w:widowControl w:val="0"/>
              <w:tabs>
                <w:tab w:val="left" w:pos="-1440"/>
                <w:tab w:val="left" w:pos="-1260"/>
                <w:tab w:val="left" w:pos="-720"/>
                <w:tab w:val="left" w:pos="720"/>
              </w:tabs>
              <w:rPr>
                <w:rFonts w:ascii="Arial" w:hAnsi="Arial" w:cs="Arial"/>
              </w:rPr>
            </w:pPr>
          </w:p>
        </w:tc>
        <w:tc>
          <w:tcPr>
            <w:tcW w:w="1980" w:type="dxa"/>
          </w:tcPr>
          <w:p w14:paraId="164ADAAB" w14:textId="77777777" w:rsidR="00955F1C" w:rsidRDefault="00955F1C" w:rsidP="004A7D1C">
            <w:pPr>
              <w:widowControl w:val="0"/>
              <w:tabs>
                <w:tab w:val="left" w:pos="-1440"/>
                <w:tab w:val="left" w:pos="-1260"/>
                <w:tab w:val="left" w:pos="-720"/>
                <w:tab w:val="left" w:pos="720"/>
              </w:tabs>
              <w:rPr>
                <w:rFonts w:ascii="Arial" w:hAnsi="Arial" w:cs="Arial"/>
              </w:rPr>
            </w:pPr>
            <w:commentRangeStart w:id="5368"/>
            <w:r>
              <w:rPr>
                <w:rFonts w:ascii="Arial" w:hAnsi="Arial" w:cs="Arial"/>
              </w:rPr>
              <w:t xml:space="preserve">Small </w:t>
            </w:r>
            <w:r w:rsidRPr="008E084F">
              <w:rPr>
                <w:rFonts w:ascii="Arial" w:hAnsi="Arial" w:cs="Arial"/>
              </w:rPr>
              <w:t>E</w:t>
            </w:r>
            <w:r>
              <w:rPr>
                <w:rFonts w:ascii="Arial" w:hAnsi="Arial" w:cs="Arial"/>
              </w:rPr>
              <w:t>nterprise</w:t>
            </w:r>
            <w:commentRangeEnd w:id="5368"/>
            <w:r w:rsidR="004C17D2">
              <w:rPr>
                <w:rStyle w:val="CommentReference"/>
                <w:rFonts w:ascii="Times New Roman" w:eastAsia="Times New Roman" w:hAnsi="Times New Roman" w:cs="Times New Roman"/>
              </w:rPr>
              <w:commentReference w:id="5368"/>
            </w:r>
            <w:r w:rsidRPr="008E084F">
              <w:rPr>
                <w:rFonts w:ascii="Arial" w:hAnsi="Arial" w:cs="Arial"/>
              </w:rPr>
              <w:t>?</w:t>
            </w:r>
            <w:r>
              <w:rPr>
                <w:rFonts w:ascii="Arial" w:hAnsi="Arial" w:cs="Arial"/>
              </w:rPr>
              <w:t xml:space="preserve">   </w:t>
            </w:r>
          </w:p>
          <w:p w14:paraId="50B39EC6" w14:textId="77777777" w:rsidR="00955F1C" w:rsidRDefault="00955F1C" w:rsidP="004A7D1C">
            <w:pPr>
              <w:widowControl w:val="0"/>
              <w:tabs>
                <w:tab w:val="left" w:pos="-1440"/>
                <w:tab w:val="left" w:pos="-1260"/>
                <w:tab w:val="left" w:pos="-720"/>
                <w:tab w:val="left" w:pos="720"/>
              </w:tabs>
              <w:rPr>
                <w:rFonts w:ascii="Arial" w:hAnsi="Arial" w:cs="Arial"/>
              </w:rPr>
            </w:pPr>
            <w:r w:rsidRPr="008E084F">
              <w:rPr>
                <w:rFonts w:ascii="Arial" w:hAnsi="Arial" w:cs="Arial"/>
              </w:rPr>
              <w:t>Minority Owned?</w:t>
            </w:r>
          </w:p>
          <w:p w14:paraId="15DEE4CE" w14:textId="77777777" w:rsidR="00955F1C" w:rsidRPr="008E084F" w:rsidRDefault="00955F1C" w:rsidP="004A7D1C">
            <w:pPr>
              <w:widowControl w:val="0"/>
              <w:tabs>
                <w:tab w:val="left" w:pos="-1440"/>
                <w:tab w:val="left" w:pos="-1260"/>
                <w:tab w:val="left" w:pos="-720"/>
                <w:tab w:val="left" w:pos="720"/>
              </w:tabs>
              <w:rPr>
                <w:rFonts w:ascii="Arial" w:hAnsi="Arial" w:cs="Arial"/>
              </w:rPr>
            </w:pPr>
            <w:r w:rsidRPr="008E084F">
              <w:rPr>
                <w:rFonts w:ascii="Arial" w:hAnsi="Arial" w:cs="Arial"/>
              </w:rPr>
              <w:t xml:space="preserve">Women Owned?  </w:t>
            </w:r>
            <w:r>
              <w:rPr>
                <w:rFonts w:ascii="Arial" w:hAnsi="Arial" w:cs="Arial"/>
              </w:rPr>
              <w:t xml:space="preserve">             </w:t>
            </w:r>
          </w:p>
        </w:tc>
        <w:tc>
          <w:tcPr>
            <w:tcW w:w="3240" w:type="dxa"/>
          </w:tcPr>
          <w:p w14:paraId="22FC6245" w14:textId="77777777" w:rsidR="00955F1C" w:rsidRDefault="00A63D2D" w:rsidP="004A7D1C">
            <w:pPr>
              <w:widowControl w:val="0"/>
              <w:tabs>
                <w:tab w:val="left" w:pos="-1440"/>
                <w:tab w:val="left" w:pos="-1260"/>
                <w:tab w:val="left" w:pos="-720"/>
                <w:tab w:val="left" w:pos="792"/>
              </w:tabs>
              <w:jc w:val="left"/>
              <w:rPr>
                <w:rFonts w:ascii="Arial" w:hAnsi="Arial" w:cs="Arial"/>
              </w:rPr>
            </w:pPr>
            <w:r w:rsidRPr="008E084F">
              <w:rPr>
                <w:rFonts w:ascii="Arial" w:hAnsi="Arial" w:cs="Arial"/>
              </w:rPr>
              <w:fldChar w:fldCharType="begin">
                <w:ffData>
                  <w:name w:val="Check1"/>
                  <w:enabled/>
                  <w:calcOnExit w:val="0"/>
                  <w:checkBox>
                    <w:sizeAuto/>
                    <w:default w:val="0"/>
                  </w:checkBox>
                </w:ffData>
              </w:fldChar>
            </w:r>
            <w:r w:rsidR="00955F1C" w:rsidRPr="008E084F">
              <w:rPr>
                <w:rFonts w:ascii="Arial" w:hAnsi="Arial" w:cs="Arial"/>
              </w:rPr>
              <w:instrText xml:space="preserve"> FORMCHECKBOX </w:instrText>
            </w:r>
            <w:r w:rsidR="007C0CE2">
              <w:rPr>
                <w:rFonts w:ascii="Arial" w:hAnsi="Arial" w:cs="Arial"/>
              </w:rPr>
            </w:r>
            <w:r w:rsidR="007C0CE2">
              <w:rPr>
                <w:rFonts w:ascii="Arial" w:hAnsi="Arial" w:cs="Arial"/>
              </w:rPr>
              <w:fldChar w:fldCharType="separate"/>
            </w:r>
            <w:r w:rsidRPr="008E084F">
              <w:rPr>
                <w:rFonts w:ascii="Arial" w:hAnsi="Arial" w:cs="Arial"/>
              </w:rPr>
              <w:fldChar w:fldCharType="end"/>
            </w:r>
            <w:r w:rsidR="00955F1C" w:rsidRPr="008E084F">
              <w:rPr>
                <w:rFonts w:ascii="Arial" w:hAnsi="Arial" w:cs="Arial"/>
              </w:rPr>
              <w:t>Yes</w:t>
            </w:r>
            <w:r w:rsidR="00955F1C">
              <w:rPr>
                <w:rFonts w:ascii="Arial" w:hAnsi="Arial" w:cs="Arial"/>
              </w:rPr>
              <w:t xml:space="preserve">   </w:t>
            </w:r>
            <w:r w:rsidRPr="008E084F">
              <w:rPr>
                <w:rFonts w:ascii="Arial" w:hAnsi="Arial" w:cs="Arial"/>
              </w:rPr>
              <w:fldChar w:fldCharType="begin">
                <w:ffData>
                  <w:name w:val="Check2"/>
                  <w:enabled/>
                  <w:calcOnExit w:val="0"/>
                  <w:checkBox>
                    <w:sizeAuto/>
                    <w:default w:val="0"/>
                  </w:checkBox>
                </w:ffData>
              </w:fldChar>
            </w:r>
            <w:r w:rsidR="00955F1C" w:rsidRPr="008E084F">
              <w:rPr>
                <w:rFonts w:ascii="Arial" w:hAnsi="Arial" w:cs="Arial"/>
              </w:rPr>
              <w:instrText xml:space="preserve"> FORMCHECKBOX </w:instrText>
            </w:r>
            <w:r w:rsidR="007C0CE2">
              <w:rPr>
                <w:rFonts w:ascii="Arial" w:hAnsi="Arial" w:cs="Arial"/>
              </w:rPr>
            </w:r>
            <w:r w:rsidR="007C0CE2">
              <w:rPr>
                <w:rFonts w:ascii="Arial" w:hAnsi="Arial" w:cs="Arial"/>
              </w:rPr>
              <w:fldChar w:fldCharType="separate"/>
            </w:r>
            <w:r w:rsidRPr="008E084F">
              <w:rPr>
                <w:rFonts w:ascii="Arial" w:hAnsi="Arial" w:cs="Arial"/>
              </w:rPr>
              <w:fldChar w:fldCharType="end"/>
            </w:r>
            <w:r w:rsidR="00955F1C" w:rsidRPr="008E084F">
              <w:rPr>
                <w:rFonts w:ascii="Arial" w:hAnsi="Arial" w:cs="Arial"/>
              </w:rPr>
              <w:t>No</w:t>
            </w:r>
            <w:r w:rsidR="00955F1C">
              <w:rPr>
                <w:rFonts w:ascii="Arial" w:hAnsi="Arial" w:cs="Arial"/>
              </w:rPr>
              <w:t xml:space="preserve">   </w:t>
            </w:r>
            <w:r w:rsidRPr="008E084F">
              <w:rPr>
                <w:rFonts w:ascii="Arial" w:hAnsi="Arial" w:cs="Arial"/>
              </w:rPr>
              <w:fldChar w:fldCharType="begin">
                <w:ffData>
                  <w:name w:val="Check2"/>
                  <w:enabled/>
                  <w:calcOnExit w:val="0"/>
                  <w:checkBox>
                    <w:sizeAuto/>
                    <w:default w:val="0"/>
                  </w:checkBox>
                </w:ffData>
              </w:fldChar>
            </w:r>
            <w:r w:rsidR="00955F1C" w:rsidRPr="008E084F">
              <w:rPr>
                <w:rFonts w:ascii="Arial" w:hAnsi="Arial" w:cs="Arial"/>
              </w:rPr>
              <w:instrText xml:space="preserve"> FORMCHECKBOX </w:instrText>
            </w:r>
            <w:r w:rsidR="007C0CE2">
              <w:rPr>
                <w:rFonts w:ascii="Arial" w:hAnsi="Arial" w:cs="Arial"/>
              </w:rPr>
            </w:r>
            <w:r w:rsidR="007C0CE2">
              <w:rPr>
                <w:rFonts w:ascii="Arial" w:hAnsi="Arial" w:cs="Arial"/>
              </w:rPr>
              <w:fldChar w:fldCharType="separate"/>
            </w:r>
            <w:r w:rsidRPr="008E084F">
              <w:rPr>
                <w:rFonts w:ascii="Arial" w:hAnsi="Arial" w:cs="Arial"/>
              </w:rPr>
              <w:fldChar w:fldCharType="end"/>
            </w:r>
            <w:r w:rsidR="00955F1C" w:rsidRPr="008E084F">
              <w:rPr>
                <w:rFonts w:ascii="Arial" w:hAnsi="Arial" w:cs="Arial"/>
              </w:rPr>
              <w:t xml:space="preserve">Don’t Know                                                    </w:t>
            </w:r>
            <w:r w:rsidRPr="008E084F">
              <w:rPr>
                <w:rFonts w:ascii="Arial" w:hAnsi="Arial" w:cs="Arial"/>
              </w:rPr>
              <w:fldChar w:fldCharType="begin">
                <w:ffData>
                  <w:name w:val="Check1"/>
                  <w:enabled/>
                  <w:calcOnExit w:val="0"/>
                  <w:checkBox>
                    <w:sizeAuto/>
                    <w:default w:val="0"/>
                  </w:checkBox>
                </w:ffData>
              </w:fldChar>
            </w:r>
            <w:r w:rsidR="00955F1C" w:rsidRPr="008E084F">
              <w:rPr>
                <w:rFonts w:ascii="Arial" w:hAnsi="Arial" w:cs="Arial"/>
              </w:rPr>
              <w:instrText xml:space="preserve"> FORMCHECKBOX </w:instrText>
            </w:r>
            <w:r w:rsidR="007C0CE2">
              <w:rPr>
                <w:rFonts w:ascii="Arial" w:hAnsi="Arial" w:cs="Arial"/>
              </w:rPr>
            </w:r>
            <w:r w:rsidR="007C0CE2">
              <w:rPr>
                <w:rFonts w:ascii="Arial" w:hAnsi="Arial" w:cs="Arial"/>
              </w:rPr>
              <w:fldChar w:fldCharType="separate"/>
            </w:r>
            <w:r w:rsidRPr="008E084F">
              <w:rPr>
                <w:rFonts w:ascii="Arial" w:hAnsi="Arial" w:cs="Arial"/>
              </w:rPr>
              <w:fldChar w:fldCharType="end"/>
            </w:r>
            <w:r w:rsidR="00955F1C" w:rsidRPr="008E084F">
              <w:rPr>
                <w:rFonts w:ascii="Arial" w:hAnsi="Arial" w:cs="Arial"/>
              </w:rPr>
              <w:t xml:space="preserve">Yes </w:t>
            </w:r>
            <w:r w:rsidR="00955F1C">
              <w:rPr>
                <w:rFonts w:ascii="Arial" w:hAnsi="Arial" w:cs="Arial"/>
              </w:rPr>
              <w:t xml:space="preserve">  </w:t>
            </w:r>
            <w:r w:rsidRPr="008E084F">
              <w:rPr>
                <w:rFonts w:ascii="Arial" w:hAnsi="Arial" w:cs="Arial"/>
              </w:rPr>
              <w:fldChar w:fldCharType="begin">
                <w:ffData>
                  <w:name w:val="Check2"/>
                  <w:enabled/>
                  <w:calcOnExit w:val="0"/>
                  <w:checkBox>
                    <w:sizeAuto/>
                    <w:default w:val="0"/>
                  </w:checkBox>
                </w:ffData>
              </w:fldChar>
            </w:r>
            <w:r w:rsidR="00955F1C" w:rsidRPr="008E084F">
              <w:rPr>
                <w:rFonts w:ascii="Arial" w:hAnsi="Arial" w:cs="Arial"/>
              </w:rPr>
              <w:instrText xml:space="preserve"> FORMCHECKBOX </w:instrText>
            </w:r>
            <w:r w:rsidR="007C0CE2">
              <w:rPr>
                <w:rFonts w:ascii="Arial" w:hAnsi="Arial" w:cs="Arial"/>
              </w:rPr>
            </w:r>
            <w:r w:rsidR="007C0CE2">
              <w:rPr>
                <w:rFonts w:ascii="Arial" w:hAnsi="Arial" w:cs="Arial"/>
              </w:rPr>
              <w:fldChar w:fldCharType="separate"/>
            </w:r>
            <w:r w:rsidRPr="008E084F">
              <w:rPr>
                <w:rFonts w:ascii="Arial" w:hAnsi="Arial" w:cs="Arial"/>
              </w:rPr>
              <w:fldChar w:fldCharType="end"/>
            </w:r>
            <w:r w:rsidR="00955F1C" w:rsidRPr="008E084F">
              <w:rPr>
                <w:rFonts w:ascii="Arial" w:hAnsi="Arial" w:cs="Arial"/>
              </w:rPr>
              <w:t xml:space="preserve">No   </w:t>
            </w:r>
            <w:r w:rsidRPr="008E084F">
              <w:rPr>
                <w:rFonts w:ascii="Arial" w:hAnsi="Arial" w:cs="Arial"/>
              </w:rPr>
              <w:fldChar w:fldCharType="begin">
                <w:ffData>
                  <w:name w:val="Check2"/>
                  <w:enabled/>
                  <w:calcOnExit w:val="0"/>
                  <w:checkBox>
                    <w:sizeAuto/>
                    <w:default w:val="0"/>
                  </w:checkBox>
                </w:ffData>
              </w:fldChar>
            </w:r>
            <w:r w:rsidR="00955F1C" w:rsidRPr="008E084F">
              <w:rPr>
                <w:rFonts w:ascii="Arial" w:hAnsi="Arial" w:cs="Arial"/>
              </w:rPr>
              <w:instrText xml:space="preserve"> FORMCHECKBOX </w:instrText>
            </w:r>
            <w:r w:rsidR="007C0CE2">
              <w:rPr>
                <w:rFonts w:ascii="Arial" w:hAnsi="Arial" w:cs="Arial"/>
              </w:rPr>
            </w:r>
            <w:r w:rsidR="007C0CE2">
              <w:rPr>
                <w:rFonts w:ascii="Arial" w:hAnsi="Arial" w:cs="Arial"/>
              </w:rPr>
              <w:fldChar w:fldCharType="separate"/>
            </w:r>
            <w:r w:rsidRPr="008E084F">
              <w:rPr>
                <w:rFonts w:ascii="Arial" w:hAnsi="Arial" w:cs="Arial"/>
              </w:rPr>
              <w:fldChar w:fldCharType="end"/>
            </w:r>
            <w:r w:rsidR="00955F1C" w:rsidRPr="008E084F">
              <w:rPr>
                <w:rFonts w:ascii="Arial" w:hAnsi="Arial" w:cs="Arial"/>
              </w:rPr>
              <w:t>Don’t Know</w:t>
            </w:r>
          </w:p>
          <w:p w14:paraId="4752A3B8" w14:textId="77777777" w:rsidR="00955F1C" w:rsidRPr="008E084F" w:rsidRDefault="00A63D2D" w:rsidP="004A7D1C">
            <w:pPr>
              <w:widowControl w:val="0"/>
              <w:tabs>
                <w:tab w:val="left" w:pos="-1440"/>
                <w:tab w:val="left" w:pos="-1260"/>
                <w:tab w:val="left" w:pos="-720"/>
                <w:tab w:val="left" w:pos="720"/>
              </w:tabs>
              <w:jc w:val="left"/>
              <w:rPr>
                <w:rFonts w:ascii="Arial" w:hAnsi="Arial" w:cs="Arial"/>
              </w:rPr>
            </w:pPr>
            <w:r w:rsidRPr="008E084F">
              <w:rPr>
                <w:rFonts w:ascii="Arial" w:hAnsi="Arial" w:cs="Arial"/>
              </w:rPr>
              <w:fldChar w:fldCharType="begin">
                <w:ffData>
                  <w:name w:val="Check1"/>
                  <w:enabled/>
                  <w:calcOnExit w:val="0"/>
                  <w:checkBox>
                    <w:sizeAuto/>
                    <w:default w:val="0"/>
                  </w:checkBox>
                </w:ffData>
              </w:fldChar>
            </w:r>
            <w:r w:rsidR="00955F1C" w:rsidRPr="008E084F">
              <w:rPr>
                <w:rFonts w:ascii="Arial" w:hAnsi="Arial" w:cs="Arial"/>
              </w:rPr>
              <w:instrText xml:space="preserve"> FORMCHECKBOX </w:instrText>
            </w:r>
            <w:r w:rsidR="007C0CE2">
              <w:rPr>
                <w:rFonts w:ascii="Arial" w:hAnsi="Arial" w:cs="Arial"/>
              </w:rPr>
            </w:r>
            <w:r w:rsidR="007C0CE2">
              <w:rPr>
                <w:rFonts w:ascii="Arial" w:hAnsi="Arial" w:cs="Arial"/>
              </w:rPr>
              <w:fldChar w:fldCharType="separate"/>
            </w:r>
            <w:r w:rsidRPr="008E084F">
              <w:rPr>
                <w:rFonts w:ascii="Arial" w:hAnsi="Arial" w:cs="Arial"/>
              </w:rPr>
              <w:fldChar w:fldCharType="end"/>
            </w:r>
            <w:r w:rsidR="00955F1C" w:rsidRPr="008E084F">
              <w:rPr>
                <w:rFonts w:ascii="Arial" w:hAnsi="Arial" w:cs="Arial"/>
              </w:rPr>
              <w:t xml:space="preserve">Yes </w:t>
            </w:r>
            <w:r w:rsidR="00955F1C">
              <w:rPr>
                <w:rFonts w:ascii="Arial" w:hAnsi="Arial" w:cs="Arial"/>
              </w:rPr>
              <w:t xml:space="preserve">  </w:t>
            </w:r>
            <w:r w:rsidRPr="008E084F">
              <w:rPr>
                <w:rFonts w:ascii="Arial" w:hAnsi="Arial" w:cs="Arial"/>
              </w:rPr>
              <w:fldChar w:fldCharType="begin">
                <w:ffData>
                  <w:name w:val="Check2"/>
                  <w:enabled/>
                  <w:calcOnExit w:val="0"/>
                  <w:checkBox>
                    <w:sizeAuto/>
                    <w:default w:val="0"/>
                  </w:checkBox>
                </w:ffData>
              </w:fldChar>
            </w:r>
            <w:r w:rsidR="00955F1C" w:rsidRPr="008E084F">
              <w:rPr>
                <w:rFonts w:ascii="Arial" w:hAnsi="Arial" w:cs="Arial"/>
              </w:rPr>
              <w:instrText xml:space="preserve"> FORMCHECKBOX </w:instrText>
            </w:r>
            <w:r w:rsidR="007C0CE2">
              <w:rPr>
                <w:rFonts w:ascii="Arial" w:hAnsi="Arial" w:cs="Arial"/>
              </w:rPr>
            </w:r>
            <w:r w:rsidR="007C0CE2">
              <w:rPr>
                <w:rFonts w:ascii="Arial" w:hAnsi="Arial" w:cs="Arial"/>
              </w:rPr>
              <w:fldChar w:fldCharType="separate"/>
            </w:r>
            <w:r w:rsidRPr="008E084F">
              <w:rPr>
                <w:rFonts w:ascii="Arial" w:hAnsi="Arial" w:cs="Arial"/>
              </w:rPr>
              <w:fldChar w:fldCharType="end"/>
            </w:r>
            <w:r w:rsidR="00955F1C" w:rsidRPr="008E084F">
              <w:rPr>
                <w:rFonts w:ascii="Arial" w:hAnsi="Arial" w:cs="Arial"/>
              </w:rPr>
              <w:t xml:space="preserve">No </w:t>
            </w:r>
            <w:r w:rsidR="00955F1C">
              <w:rPr>
                <w:rFonts w:ascii="Arial" w:hAnsi="Arial" w:cs="Arial"/>
              </w:rPr>
              <w:t xml:space="preserve">  </w:t>
            </w:r>
            <w:r w:rsidRPr="008E084F">
              <w:rPr>
                <w:rFonts w:ascii="Arial" w:hAnsi="Arial" w:cs="Arial"/>
              </w:rPr>
              <w:fldChar w:fldCharType="begin">
                <w:ffData>
                  <w:name w:val="Check2"/>
                  <w:enabled/>
                  <w:calcOnExit w:val="0"/>
                  <w:checkBox>
                    <w:sizeAuto/>
                    <w:default w:val="0"/>
                  </w:checkBox>
                </w:ffData>
              </w:fldChar>
            </w:r>
            <w:r w:rsidR="00955F1C" w:rsidRPr="008E084F">
              <w:rPr>
                <w:rFonts w:ascii="Arial" w:hAnsi="Arial" w:cs="Arial"/>
              </w:rPr>
              <w:instrText xml:space="preserve"> FORMCHECKBOX </w:instrText>
            </w:r>
            <w:r w:rsidR="007C0CE2">
              <w:rPr>
                <w:rFonts w:ascii="Arial" w:hAnsi="Arial" w:cs="Arial"/>
              </w:rPr>
            </w:r>
            <w:r w:rsidR="007C0CE2">
              <w:rPr>
                <w:rFonts w:ascii="Arial" w:hAnsi="Arial" w:cs="Arial"/>
              </w:rPr>
              <w:fldChar w:fldCharType="separate"/>
            </w:r>
            <w:r w:rsidRPr="008E084F">
              <w:rPr>
                <w:rFonts w:ascii="Arial" w:hAnsi="Arial" w:cs="Arial"/>
              </w:rPr>
              <w:fldChar w:fldCharType="end"/>
            </w:r>
            <w:r w:rsidR="00955F1C" w:rsidRPr="008E084F">
              <w:rPr>
                <w:rFonts w:ascii="Arial" w:hAnsi="Arial" w:cs="Arial"/>
              </w:rPr>
              <w:t xml:space="preserve">Don’t Know                                                    </w:t>
            </w:r>
          </w:p>
        </w:tc>
        <w:tc>
          <w:tcPr>
            <w:tcW w:w="1620" w:type="dxa"/>
          </w:tcPr>
          <w:p w14:paraId="485F9B97" w14:textId="77777777" w:rsidR="00955F1C" w:rsidRDefault="00A63D2D" w:rsidP="004A7D1C">
            <w:pPr>
              <w:widowControl w:val="0"/>
              <w:tabs>
                <w:tab w:val="left" w:pos="-1440"/>
                <w:tab w:val="left" w:pos="-1260"/>
                <w:tab w:val="left" w:pos="-720"/>
                <w:tab w:val="left" w:pos="720"/>
              </w:tabs>
              <w:rPr>
                <w:rFonts w:ascii="Arial" w:hAnsi="Arial" w:cs="Arial"/>
              </w:rPr>
            </w:pPr>
            <w:r w:rsidRPr="008E084F">
              <w:rPr>
                <w:rFonts w:ascii="Arial" w:hAnsi="Arial" w:cs="Arial"/>
              </w:rPr>
              <w:fldChar w:fldCharType="begin">
                <w:ffData>
                  <w:name w:val="Check2"/>
                  <w:enabled/>
                  <w:calcOnExit w:val="0"/>
                  <w:checkBox>
                    <w:sizeAuto/>
                    <w:default w:val="0"/>
                  </w:checkBox>
                </w:ffData>
              </w:fldChar>
            </w:r>
            <w:r w:rsidR="00955F1C" w:rsidRPr="008E084F">
              <w:rPr>
                <w:rFonts w:ascii="Arial" w:hAnsi="Arial" w:cs="Arial"/>
              </w:rPr>
              <w:instrText xml:space="preserve"> FORMCHECKBOX </w:instrText>
            </w:r>
            <w:r w:rsidR="007C0CE2">
              <w:rPr>
                <w:rFonts w:ascii="Arial" w:hAnsi="Arial" w:cs="Arial"/>
              </w:rPr>
            </w:r>
            <w:r w:rsidR="007C0CE2">
              <w:rPr>
                <w:rFonts w:ascii="Arial" w:hAnsi="Arial" w:cs="Arial"/>
              </w:rPr>
              <w:fldChar w:fldCharType="separate"/>
            </w:r>
            <w:r w:rsidRPr="008E084F">
              <w:rPr>
                <w:rFonts w:ascii="Arial" w:hAnsi="Arial" w:cs="Arial"/>
              </w:rPr>
              <w:fldChar w:fldCharType="end"/>
            </w:r>
            <w:r w:rsidR="00955F1C">
              <w:rPr>
                <w:rFonts w:ascii="Arial" w:hAnsi="Arial" w:cs="Arial"/>
              </w:rPr>
              <w:t>New</w:t>
            </w:r>
            <w:r w:rsidR="00955F1C" w:rsidRPr="008E084F">
              <w:rPr>
                <w:rFonts w:ascii="Arial" w:hAnsi="Arial" w:cs="Arial"/>
              </w:rPr>
              <w:t xml:space="preserve"> </w:t>
            </w:r>
            <w:r w:rsidR="00955F1C">
              <w:rPr>
                <w:rFonts w:ascii="Arial" w:hAnsi="Arial" w:cs="Arial"/>
              </w:rPr>
              <w:t xml:space="preserve">  </w:t>
            </w:r>
            <w:r w:rsidR="00955F1C" w:rsidRPr="008E084F">
              <w:rPr>
                <w:rFonts w:ascii="Arial" w:hAnsi="Arial" w:cs="Arial"/>
              </w:rPr>
              <w:t xml:space="preserve">                          </w:t>
            </w:r>
            <w:r w:rsidRPr="008E084F">
              <w:rPr>
                <w:rFonts w:ascii="Arial" w:hAnsi="Arial" w:cs="Arial"/>
              </w:rPr>
              <w:fldChar w:fldCharType="begin">
                <w:ffData>
                  <w:name w:val="Check2"/>
                  <w:enabled/>
                  <w:calcOnExit w:val="0"/>
                  <w:checkBox>
                    <w:sizeAuto/>
                    <w:default w:val="0"/>
                  </w:checkBox>
                </w:ffData>
              </w:fldChar>
            </w:r>
            <w:r w:rsidR="00955F1C" w:rsidRPr="008E084F">
              <w:rPr>
                <w:rFonts w:ascii="Arial" w:hAnsi="Arial" w:cs="Arial"/>
              </w:rPr>
              <w:instrText xml:space="preserve"> FORMCHECKBOX </w:instrText>
            </w:r>
            <w:r w:rsidR="007C0CE2">
              <w:rPr>
                <w:rFonts w:ascii="Arial" w:hAnsi="Arial" w:cs="Arial"/>
              </w:rPr>
            </w:r>
            <w:r w:rsidR="007C0CE2">
              <w:rPr>
                <w:rFonts w:ascii="Arial" w:hAnsi="Arial" w:cs="Arial"/>
              </w:rPr>
              <w:fldChar w:fldCharType="separate"/>
            </w:r>
            <w:r w:rsidRPr="008E084F">
              <w:rPr>
                <w:rFonts w:ascii="Arial" w:hAnsi="Arial" w:cs="Arial"/>
              </w:rPr>
              <w:fldChar w:fldCharType="end"/>
            </w:r>
            <w:r w:rsidR="00955F1C">
              <w:rPr>
                <w:rFonts w:ascii="Arial" w:hAnsi="Arial" w:cs="Arial"/>
              </w:rPr>
              <w:t>Used</w:t>
            </w:r>
          </w:p>
          <w:p w14:paraId="16E0D037" w14:textId="77777777" w:rsidR="00955F1C" w:rsidRPr="00D60D43" w:rsidRDefault="00A63D2D" w:rsidP="004A7D1C">
            <w:pPr>
              <w:widowControl w:val="0"/>
              <w:tabs>
                <w:tab w:val="left" w:pos="-1440"/>
                <w:tab w:val="left" w:pos="-1260"/>
                <w:tab w:val="left" w:pos="-720"/>
                <w:tab w:val="left" w:pos="720"/>
              </w:tabs>
              <w:rPr>
                <w:rFonts w:ascii="Arial" w:hAnsi="Arial" w:cs="Arial"/>
              </w:rPr>
            </w:pPr>
            <w:r w:rsidRPr="008E084F">
              <w:rPr>
                <w:rFonts w:ascii="Arial" w:hAnsi="Arial" w:cs="Arial"/>
              </w:rPr>
              <w:fldChar w:fldCharType="begin">
                <w:ffData>
                  <w:name w:val="Check2"/>
                  <w:enabled/>
                  <w:calcOnExit w:val="0"/>
                  <w:checkBox>
                    <w:sizeAuto/>
                    <w:default w:val="0"/>
                  </w:checkBox>
                </w:ffData>
              </w:fldChar>
            </w:r>
            <w:r w:rsidR="00955F1C" w:rsidRPr="008E084F">
              <w:rPr>
                <w:rFonts w:ascii="Arial" w:hAnsi="Arial" w:cs="Arial"/>
              </w:rPr>
              <w:instrText xml:space="preserve"> FORMCHECKBOX </w:instrText>
            </w:r>
            <w:r w:rsidR="007C0CE2">
              <w:rPr>
                <w:rFonts w:ascii="Arial" w:hAnsi="Arial" w:cs="Arial"/>
              </w:rPr>
            </w:r>
            <w:r w:rsidR="007C0CE2">
              <w:rPr>
                <w:rFonts w:ascii="Arial" w:hAnsi="Arial" w:cs="Arial"/>
              </w:rPr>
              <w:fldChar w:fldCharType="separate"/>
            </w:r>
            <w:r w:rsidRPr="008E084F">
              <w:rPr>
                <w:rFonts w:ascii="Arial" w:hAnsi="Arial" w:cs="Arial"/>
              </w:rPr>
              <w:fldChar w:fldCharType="end"/>
            </w:r>
            <w:r w:rsidR="00955F1C" w:rsidRPr="008E084F">
              <w:rPr>
                <w:rFonts w:ascii="Arial" w:hAnsi="Arial" w:cs="Arial"/>
              </w:rPr>
              <w:t xml:space="preserve">Don’t Know                                                     </w:t>
            </w:r>
            <w:r w:rsidR="00955F1C">
              <w:rPr>
                <w:rFonts w:ascii="Arial" w:hAnsi="Arial" w:cs="Arial"/>
              </w:rPr>
              <w:t xml:space="preserve">  </w:t>
            </w:r>
          </w:p>
        </w:tc>
        <w:tc>
          <w:tcPr>
            <w:tcW w:w="1800" w:type="dxa"/>
          </w:tcPr>
          <w:p w14:paraId="49A09816" w14:textId="77777777" w:rsidR="00955F1C" w:rsidRPr="008E084F" w:rsidRDefault="00955F1C" w:rsidP="004A7D1C">
            <w:pPr>
              <w:widowControl w:val="0"/>
              <w:tabs>
                <w:tab w:val="left" w:pos="-1440"/>
                <w:tab w:val="left" w:pos="-1260"/>
                <w:tab w:val="left" w:pos="-720"/>
                <w:tab w:val="left" w:pos="720"/>
              </w:tabs>
              <w:rPr>
                <w:rFonts w:ascii="Arial" w:hAnsi="Arial" w:cs="Arial"/>
              </w:rPr>
            </w:pPr>
          </w:p>
        </w:tc>
        <w:tc>
          <w:tcPr>
            <w:tcW w:w="1530" w:type="dxa"/>
          </w:tcPr>
          <w:p w14:paraId="30F7501F" w14:textId="77777777" w:rsidR="00955F1C" w:rsidRPr="008E084F" w:rsidRDefault="00955F1C" w:rsidP="004A7D1C">
            <w:pPr>
              <w:widowControl w:val="0"/>
              <w:tabs>
                <w:tab w:val="left" w:pos="-1440"/>
                <w:tab w:val="left" w:pos="-1260"/>
                <w:tab w:val="left" w:pos="-720"/>
                <w:tab w:val="left" w:pos="720"/>
              </w:tabs>
              <w:rPr>
                <w:rFonts w:ascii="Arial" w:hAnsi="Arial" w:cs="Arial"/>
              </w:rPr>
            </w:pPr>
          </w:p>
        </w:tc>
      </w:tr>
      <w:tr w:rsidR="00955F1C" w:rsidRPr="008E084F" w14:paraId="75F26B51" w14:textId="77777777" w:rsidTr="00C648CA">
        <w:trPr>
          <w:cantSplit/>
          <w:trHeight w:val="565"/>
        </w:trPr>
        <w:tc>
          <w:tcPr>
            <w:tcW w:w="11448" w:type="dxa"/>
            <w:gridSpan w:val="7"/>
          </w:tcPr>
          <w:p w14:paraId="3EE8C81F" w14:textId="77777777" w:rsidR="00955F1C" w:rsidRDefault="00955F1C" w:rsidP="004A7D1C">
            <w:pPr>
              <w:pStyle w:val="Heading9"/>
              <w:keepNext w:val="0"/>
              <w:tabs>
                <w:tab w:val="left" w:pos="-1440"/>
                <w:tab w:val="left" w:pos="-1260"/>
                <w:tab w:val="left" w:pos="-720"/>
                <w:tab w:val="left" w:pos="720"/>
              </w:tabs>
              <w:rPr>
                <w:sz w:val="22"/>
                <w:szCs w:val="22"/>
              </w:rPr>
            </w:pPr>
            <w:r w:rsidRPr="008E084F">
              <w:rPr>
                <w:sz w:val="22"/>
                <w:szCs w:val="22"/>
              </w:rPr>
              <w:t>TOTAL</w:t>
            </w:r>
          </w:p>
          <w:p w14:paraId="035223A8" w14:textId="77777777" w:rsidR="00955F1C" w:rsidRPr="008E084F" w:rsidRDefault="00955F1C" w:rsidP="004A7D1C">
            <w:pPr>
              <w:widowControl w:val="0"/>
              <w:tabs>
                <w:tab w:val="left" w:pos="-1440"/>
                <w:tab w:val="left" w:pos="-1260"/>
                <w:tab w:val="left" w:pos="-720"/>
                <w:tab w:val="left" w:pos="720"/>
              </w:tabs>
              <w:rPr>
                <w:rFonts w:ascii="Arial" w:hAnsi="Arial" w:cs="Arial"/>
              </w:rPr>
            </w:pPr>
          </w:p>
        </w:tc>
        <w:tc>
          <w:tcPr>
            <w:tcW w:w="1530" w:type="dxa"/>
          </w:tcPr>
          <w:p w14:paraId="012EA812" w14:textId="77777777" w:rsidR="00955F1C" w:rsidRPr="008E084F" w:rsidRDefault="00955F1C" w:rsidP="004A7D1C">
            <w:pPr>
              <w:widowControl w:val="0"/>
              <w:tabs>
                <w:tab w:val="left" w:pos="-1440"/>
                <w:tab w:val="left" w:pos="-1260"/>
                <w:tab w:val="left" w:pos="-720"/>
                <w:tab w:val="left" w:pos="720"/>
              </w:tabs>
              <w:rPr>
                <w:rFonts w:ascii="Arial" w:hAnsi="Arial" w:cs="Arial"/>
              </w:rPr>
            </w:pPr>
          </w:p>
        </w:tc>
      </w:tr>
    </w:tbl>
    <w:p w14:paraId="700BFCC6" w14:textId="77777777" w:rsidR="005A51F0" w:rsidRPr="008E084F" w:rsidRDefault="005A51F0" w:rsidP="005A51F0">
      <w:pPr>
        <w:widowControl w:val="0"/>
        <w:spacing w:line="20" w:lineRule="exact"/>
      </w:pPr>
    </w:p>
    <w:p w14:paraId="16ED3CC8" w14:textId="77777777" w:rsidR="005A51F0" w:rsidRDefault="005A51F0" w:rsidP="005A51F0"/>
    <w:p w14:paraId="26417A15" w14:textId="77777777" w:rsidR="005A51F0" w:rsidRDefault="005A51F0" w:rsidP="005A51F0"/>
    <w:p w14:paraId="38F53EA9" w14:textId="77777777" w:rsidR="005A51F0" w:rsidRDefault="005A51F0" w:rsidP="005A51F0"/>
    <w:p w14:paraId="3371BABA" w14:textId="77777777" w:rsidR="005A51F0" w:rsidRDefault="005A51F0" w:rsidP="005A51F0"/>
    <w:p w14:paraId="2D15498A" w14:textId="77777777" w:rsidR="005A51F0" w:rsidRDefault="005A51F0" w:rsidP="005A51F0"/>
    <w:p w14:paraId="24B2F00D" w14:textId="77777777" w:rsidR="005A51F0" w:rsidRDefault="005A51F0" w:rsidP="005A51F0"/>
    <w:p w14:paraId="7FAFF00C" w14:textId="77777777" w:rsidR="005A51F0" w:rsidRDefault="005A51F0" w:rsidP="005A51F0"/>
    <w:p w14:paraId="1B98E796" w14:textId="77777777" w:rsidR="005A51F0" w:rsidRDefault="005A51F0" w:rsidP="005A51F0"/>
    <w:p w14:paraId="53F91645" w14:textId="77777777" w:rsidR="005A51F0" w:rsidRDefault="005A51F0" w:rsidP="005A51F0"/>
    <w:p w14:paraId="15D8386D" w14:textId="77777777" w:rsidR="005A51F0" w:rsidRDefault="005A51F0" w:rsidP="005A51F0"/>
    <w:p w14:paraId="22F95B88" w14:textId="77777777" w:rsidR="005A51F0" w:rsidRDefault="005A51F0" w:rsidP="005A51F0"/>
    <w:p w14:paraId="53393125" w14:textId="77777777" w:rsidR="005A51F0" w:rsidRDefault="005A51F0" w:rsidP="005A51F0"/>
    <w:p w14:paraId="541F2FE2" w14:textId="77777777" w:rsidR="005A51F0" w:rsidRDefault="005A51F0" w:rsidP="005A51F0"/>
    <w:p w14:paraId="4B7CC9F7" w14:textId="77777777" w:rsidR="005A51F0" w:rsidRDefault="005A51F0" w:rsidP="005A51F0"/>
    <w:p w14:paraId="0D5CF2E8" w14:textId="77777777" w:rsidR="005A51F0" w:rsidRDefault="005A51F0" w:rsidP="005A51F0"/>
    <w:p w14:paraId="41DF7085" w14:textId="77777777" w:rsidR="005A51F0" w:rsidRDefault="005A51F0" w:rsidP="005A51F0"/>
    <w:p w14:paraId="33EC67AC" w14:textId="77777777" w:rsidR="005A51F0" w:rsidRDefault="005A51F0" w:rsidP="005A51F0"/>
    <w:p w14:paraId="0F5204A8" w14:textId="77777777" w:rsidR="005A51F0" w:rsidRDefault="005A51F0" w:rsidP="005A51F0"/>
    <w:p w14:paraId="58896C55" w14:textId="77777777" w:rsidR="005A51F0" w:rsidRDefault="005A51F0" w:rsidP="005A51F0"/>
    <w:p w14:paraId="2B0DE7C6" w14:textId="77777777" w:rsidR="005A51F0" w:rsidRDefault="005A51F0" w:rsidP="005A51F0"/>
    <w:p w14:paraId="4F816A2D" w14:textId="77777777" w:rsidR="005A51F0" w:rsidRDefault="005A51F0" w:rsidP="005A51F0"/>
    <w:p w14:paraId="32D3129F" w14:textId="77777777" w:rsidR="005A51F0" w:rsidRDefault="005A51F0" w:rsidP="005A51F0"/>
    <w:p w14:paraId="667E222B" w14:textId="77777777" w:rsidR="005A51F0" w:rsidRDefault="005A51F0" w:rsidP="005A51F0"/>
    <w:tbl>
      <w:tblPr>
        <w:tblW w:w="129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9810"/>
        <w:gridCol w:w="1278"/>
        <w:gridCol w:w="1350"/>
      </w:tblGrid>
      <w:tr w:rsidR="00955F1C" w:rsidRPr="008E084F" w14:paraId="4EC1079E" w14:textId="77777777" w:rsidTr="00955F1C">
        <w:trPr>
          <w:cantSplit/>
        </w:trPr>
        <w:tc>
          <w:tcPr>
            <w:tcW w:w="12978" w:type="dxa"/>
            <w:gridSpan w:val="4"/>
          </w:tcPr>
          <w:p w14:paraId="0FF1C59C" w14:textId="4C987693" w:rsidR="00955F1C" w:rsidRDefault="00955F1C" w:rsidP="004A7D1C">
            <w:pPr>
              <w:pStyle w:val="Heading1"/>
              <w:keepNext w:val="0"/>
              <w:widowControl w:val="0"/>
              <w:numPr>
                <w:ilvl w:val="0"/>
                <w:numId w:val="23"/>
              </w:numPr>
              <w:tabs>
                <w:tab w:val="left" w:pos="9972"/>
              </w:tabs>
              <w:jc w:val="left"/>
              <w:rPr>
                <w:rFonts w:ascii="Arial" w:hAnsi="Arial" w:cs="Arial"/>
                <w:bCs w:val="0"/>
                <w:sz w:val="22"/>
                <w:szCs w:val="22"/>
              </w:rPr>
            </w:pPr>
            <w:r>
              <w:rPr>
                <w:rFonts w:ascii="Arial" w:hAnsi="Arial" w:cs="Arial"/>
                <w:bCs w:val="0"/>
                <w:sz w:val="22"/>
                <w:szCs w:val="22"/>
              </w:rPr>
              <w:t>OPERATIONAL</w:t>
            </w:r>
            <w:r w:rsidRPr="008E084F">
              <w:rPr>
                <w:rFonts w:ascii="Arial" w:hAnsi="Arial" w:cs="Arial"/>
                <w:bCs w:val="0"/>
                <w:sz w:val="22"/>
                <w:szCs w:val="22"/>
              </w:rPr>
              <w:t xml:space="preserve"> PROJECT</w:t>
            </w:r>
            <w:r>
              <w:rPr>
                <w:rFonts w:ascii="Arial" w:hAnsi="Arial" w:cs="Arial"/>
                <w:bCs w:val="0"/>
                <w:sz w:val="22"/>
                <w:szCs w:val="22"/>
              </w:rPr>
              <w:t xml:space="preserve"> </w:t>
            </w:r>
            <w:del w:id="5369" w:author="POP-UP BUBBLE" w:date="2015-10-08T09:54:00Z">
              <w:r w:rsidDel="006E267E">
                <w:rPr>
                  <w:rFonts w:ascii="Arial" w:hAnsi="Arial" w:cs="Arial"/>
                  <w:bCs w:val="0"/>
                  <w:sz w:val="22"/>
                  <w:szCs w:val="22"/>
                </w:rPr>
                <w:delText xml:space="preserve">(OR SUBPROJECT) </w:delText>
              </w:r>
            </w:del>
            <w:r>
              <w:rPr>
                <w:rFonts w:ascii="Arial" w:hAnsi="Arial" w:cs="Arial"/>
                <w:bCs w:val="0"/>
                <w:sz w:val="22"/>
                <w:szCs w:val="22"/>
              </w:rPr>
              <w:t>FUNDING</w:t>
            </w:r>
          </w:p>
          <w:p w14:paraId="49369A0F" w14:textId="77777777" w:rsidR="00955F1C" w:rsidRPr="008D511F" w:rsidRDefault="00955F1C" w:rsidP="004A7D1C"/>
        </w:tc>
      </w:tr>
      <w:tr w:rsidR="00955F1C" w:rsidRPr="008E084F" w14:paraId="6A98E4CB" w14:textId="77777777" w:rsidTr="00955F1C">
        <w:trPr>
          <w:cantSplit/>
        </w:trPr>
        <w:tc>
          <w:tcPr>
            <w:tcW w:w="540" w:type="dxa"/>
          </w:tcPr>
          <w:p w14:paraId="5E4E0DE4" w14:textId="77777777" w:rsidR="00955F1C" w:rsidRDefault="00955F1C" w:rsidP="004A7D1C">
            <w:pPr>
              <w:widowControl w:val="0"/>
              <w:tabs>
                <w:tab w:val="left" w:pos="-1440"/>
                <w:tab w:val="left" w:pos="-1260"/>
                <w:tab w:val="left" w:pos="-720"/>
                <w:tab w:val="left" w:pos="720"/>
              </w:tabs>
              <w:jc w:val="center"/>
              <w:rPr>
                <w:rFonts w:ascii="Arial" w:hAnsi="Arial" w:cs="Arial"/>
              </w:rPr>
            </w:pPr>
            <w:r>
              <w:rPr>
                <w:rFonts w:ascii="Arial" w:hAnsi="Arial" w:cs="Arial"/>
              </w:rPr>
              <w:t>A</w:t>
            </w:r>
          </w:p>
        </w:tc>
        <w:tc>
          <w:tcPr>
            <w:tcW w:w="9810" w:type="dxa"/>
          </w:tcPr>
          <w:p w14:paraId="7377C755" w14:textId="7E7F1FB8" w:rsidR="00955F1C" w:rsidRDefault="00955F1C" w:rsidP="004A7D1C">
            <w:pPr>
              <w:widowControl w:val="0"/>
              <w:tabs>
                <w:tab w:val="left" w:pos="-1440"/>
                <w:tab w:val="left" w:pos="-1260"/>
                <w:tab w:val="left" w:pos="-720"/>
                <w:tab w:val="left" w:pos="720"/>
              </w:tabs>
              <w:rPr>
                <w:rFonts w:ascii="Arial" w:hAnsi="Arial" w:cs="Arial"/>
              </w:rPr>
            </w:pPr>
            <w:r>
              <w:rPr>
                <w:rFonts w:ascii="Arial" w:hAnsi="Arial" w:cs="Arial"/>
              </w:rPr>
              <w:t xml:space="preserve">Will the Project </w:t>
            </w:r>
            <w:del w:id="5370" w:author="POP-UP BUBBLE" w:date="2015-10-08T09:54:00Z">
              <w:r w:rsidDel="006E267E">
                <w:rPr>
                  <w:rFonts w:ascii="Arial" w:hAnsi="Arial" w:cs="Arial"/>
                </w:rPr>
                <w:delText xml:space="preserve">(or Subproject) </w:delText>
              </w:r>
            </w:del>
            <w:r>
              <w:rPr>
                <w:rFonts w:ascii="Arial" w:hAnsi="Arial" w:cs="Arial"/>
              </w:rPr>
              <w:t xml:space="preserve">procure goods and services from the U.S on an on-going basis after the Project </w:t>
            </w:r>
            <w:del w:id="5371" w:author="POP-UP BUBBLE" w:date="2015-10-08T09:54:00Z">
              <w:r w:rsidDel="006E267E">
                <w:rPr>
                  <w:rFonts w:ascii="Arial" w:hAnsi="Arial" w:cs="Arial"/>
                </w:rPr>
                <w:delText xml:space="preserve">(or Subproject) </w:delText>
              </w:r>
            </w:del>
            <w:r>
              <w:rPr>
                <w:rFonts w:ascii="Arial" w:hAnsi="Arial" w:cs="Arial"/>
              </w:rPr>
              <w:t>is fully operational?</w:t>
            </w:r>
          </w:p>
          <w:p w14:paraId="5526EA1C" w14:textId="77777777" w:rsidR="00955F1C" w:rsidRPr="00F4316A" w:rsidRDefault="00955F1C" w:rsidP="004A7D1C">
            <w:pPr>
              <w:widowControl w:val="0"/>
              <w:tabs>
                <w:tab w:val="left" w:pos="-1440"/>
                <w:tab w:val="left" w:pos="-1260"/>
                <w:tab w:val="left" w:pos="-720"/>
                <w:tab w:val="left" w:pos="720"/>
              </w:tabs>
              <w:rPr>
                <w:rFonts w:ascii="Arial" w:hAnsi="Arial" w:cs="Arial"/>
                <w:b/>
              </w:rPr>
            </w:pPr>
          </w:p>
        </w:tc>
        <w:tc>
          <w:tcPr>
            <w:tcW w:w="1278" w:type="dxa"/>
            <w:vAlign w:val="center"/>
          </w:tcPr>
          <w:p w14:paraId="50F0131B" w14:textId="77777777" w:rsidR="00955F1C" w:rsidRDefault="00A63D2D" w:rsidP="004A7D1C">
            <w:pPr>
              <w:autoSpaceDE w:val="0"/>
              <w:autoSpaceDN w:val="0"/>
              <w:adjustRightInd w:val="0"/>
              <w:spacing w:before="120" w:after="120"/>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955F1C">
              <w:rPr>
                <w:rFonts w:ascii="Arial" w:hAnsi="Arial" w:cs="Arial"/>
              </w:rPr>
              <w:instrText xml:space="preserve"> FORMCHECKBOX </w:instrText>
            </w:r>
            <w:r w:rsidR="007C0CE2">
              <w:rPr>
                <w:rFonts w:ascii="Arial" w:hAnsi="Arial" w:cs="Arial"/>
              </w:rPr>
            </w:r>
            <w:r w:rsidR="007C0CE2">
              <w:rPr>
                <w:rFonts w:ascii="Arial" w:hAnsi="Arial" w:cs="Arial"/>
              </w:rPr>
              <w:fldChar w:fldCharType="separate"/>
            </w:r>
            <w:r>
              <w:rPr>
                <w:rFonts w:ascii="Arial" w:hAnsi="Arial" w:cs="Arial"/>
              </w:rPr>
              <w:fldChar w:fldCharType="end"/>
            </w:r>
            <w:r w:rsidR="00955F1C">
              <w:rPr>
                <w:rFonts w:ascii="Arial" w:hAnsi="Arial" w:cs="Arial"/>
              </w:rPr>
              <w:t xml:space="preserve"> Yes</w:t>
            </w:r>
          </w:p>
        </w:tc>
        <w:tc>
          <w:tcPr>
            <w:tcW w:w="1350" w:type="dxa"/>
            <w:vAlign w:val="center"/>
          </w:tcPr>
          <w:p w14:paraId="2519D1F8" w14:textId="77777777" w:rsidR="00955F1C" w:rsidRDefault="00A63D2D" w:rsidP="004A7D1C">
            <w:pPr>
              <w:autoSpaceDE w:val="0"/>
              <w:autoSpaceDN w:val="0"/>
              <w:adjustRightInd w:val="0"/>
              <w:spacing w:before="120" w:after="120"/>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955F1C">
              <w:rPr>
                <w:rFonts w:ascii="Arial" w:hAnsi="Arial" w:cs="Arial"/>
              </w:rPr>
              <w:instrText xml:space="preserve"> FORMCHECKBOX </w:instrText>
            </w:r>
            <w:r w:rsidR="007C0CE2">
              <w:rPr>
                <w:rFonts w:ascii="Arial" w:hAnsi="Arial" w:cs="Arial"/>
              </w:rPr>
            </w:r>
            <w:r w:rsidR="007C0CE2">
              <w:rPr>
                <w:rFonts w:ascii="Arial" w:hAnsi="Arial" w:cs="Arial"/>
              </w:rPr>
              <w:fldChar w:fldCharType="separate"/>
            </w:r>
            <w:r>
              <w:rPr>
                <w:rFonts w:ascii="Arial" w:hAnsi="Arial" w:cs="Arial"/>
              </w:rPr>
              <w:fldChar w:fldCharType="end"/>
            </w:r>
            <w:r w:rsidR="00955F1C">
              <w:rPr>
                <w:rFonts w:ascii="Arial" w:hAnsi="Arial" w:cs="Arial"/>
              </w:rPr>
              <w:t xml:space="preserve"> No</w:t>
            </w:r>
          </w:p>
        </w:tc>
      </w:tr>
      <w:tr w:rsidR="00955F1C" w14:paraId="7E9E2F6B" w14:textId="77777777" w:rsidTr="00955F1C">
        <w:trPr>
          <w:cantSplit/>
          <w:trHeight w:val="710"/>
        </w:trPr>
        <w:tc>
          <w:tcPr>
            <w:tcW w:w="540" w:type="dxa"/>
            <w:vMerge w:val="restart"/>
            <w:tcBorders>
              <w:top w:val="single" w:sz="4" w:space="0" w:color="auto"/>
              <w:left w:val="single" w:sz="4" w:space="0" w:color="auto"/>
              <w:right w:val="single" w:sz="4" w:space="0" w:color="auto"/>
            </w:tcBorders>
          </w:tcPr>
          <w:p w14:paraId="068E2773" w14:textId="77777777" w:rsidR="00955F1C" w:rsidRDefault="00955F1C" w:rsidP="004A7D1C">
            <w:pPr>
              <w:widowControl w:val="0"/>
              <w:tabs>
                <w:tab w:val="left" w:pos="-1440"/>
                <w:tab w:val="left" w:pos="-1260"/>
                <w:tab w:val="left" w:pos="-720"/>
                <w:tab w:val="left" w:pos="720"/>
              </w:tabs>
              <w:jc w:val="center"/>
              <w:rPr>
                <w:rFonts w:ascii="Arial" w:hAnsi="Arial" w:cs="Arial"/>
              </w:rPr>
            </w:pPr>
            <w:r>
              <w:rPr>
                <w:rFonts w:ascii="Arial" w:hAnsi="Arial" w:cs="Arial"/>
              </w:rPr>
              <w:t>B</w:t>
            </w:r>
          </w:p>
        </w:tc>
        <w:tc>
          <w:tcPr>
            <w:tcW w:w="9810" w:type="dxa"/>
            <w:tcBorders>
              <w:top w:val="single" w:sz="4" w:space="0" w:color="auto"/>
              <w:left w:val="single" w:sz="4" w:space="0" w:color="auto"/>
              <w:bottom w:val="single" w:sz="4" w:space="0" w:color="auto"/>
              <w:right w:val="single" w:sz="4" w:space="0" w:color="auto"/>
            </w:tcBorders>
          </w:tcPr>
          <w:p w14:paraId="168C293E" w14:textId="4828A085" w:rsidR="00955F1C" w:rsidRDefault="00955F1C" w:rsidP="006E267E">
            <w:pPr>
              <w:widowControl w:val="0"/>
              <w:tabs>
                <w:tab w:val="left" w:pos="-1440"/>
                <w:tab w:val="left" w:pos="-1260"/>
                <w:tab w:val="left" w:pos="-720"/>
                <w:tab w:val="left" w:pos="720"/>
              </w:tabs>
              <w:rPr>
                <w:rFonts w:ascii="Arial" w:hAnsi="Arial" w:cs="Arial"/>
              </w:rPr>
            </w:pPr>
            <w:r>
              <w:rPr>
                <w:rFonts w:ascii="Arial" w:hAnsi="Arial" w:cs="Arial"/>
              </w:rPr>
              <w:t xml:space="preserve">Will the Project </w:t>
            </w:r>
            <w:del w:id="5372" w:author="POP-UP BUBBLE" w:date="2015-10-08T09:54:00Z">
              <w:r w:rsidDel="006E267E">
                <w:rPr>
                  <w:rFonts w:ascii="Arial" w:hAnsi="Arial" w:cs="Arial"/>
                </w:rPr>
                <w:delText xml:space="preserve">(or Subproject) </w:delText>
              </w:r>
            </w:del>
            <w:r>
              <w:rPr>
                <w:rFonts w:ascii="Arial" w:hAnsi="Arial" w:cs="Arial"/>
              </w:rPr>
              <w:t xml:space="preserve">procure goods and services from Project </w:t>
            </w:r>
            <w:del w:id="5373" w:author="POP-UP BUBBLE" w:date="2015-10-08T09:55:00Z">
              <w:r w:rsidDel="006E267E">
                <w:rPr>
                  <w:rFonts w:ascii="Arial" w:hAnsi="Arial" w:cs="Arial"/>
                </w:rPr>
                <w:delText xml:space="preserve">(or Subproject) </w:delText>
              </w:r>
            </w:del>
            <w:r>
              <w:rPr>
                <w:rFonts w:ascii="Arial" w:hAnsi="Arial" w:cs="Arial"/>
              </w:rPr>
              <w:t xml:space="preserve">Country sources on an on-going basis after the Project </w:t>
            </w:r>
            <w:del w:id="5374" w:author="POP-UP BUBBLE" w:date="2015-10-08T09:54:00Z">
              <w:r w:rsidDel="006E267E">
                <w:rPr>
                  <w:rFonts w:ascii="Arial" w:hAnsi="Arial" w:cs="Arial"/>
                </w:rPr>
                <w:delText xml:space="preserve">(or Subproject) </w:delText>
              </w:r>
            </w:del>
            <w:r>
              <w:rPr>
                <w:rFonts w:ascii="Arial" w:hAnsi="Arial" w:cs="Arial"/>
              </w:rPr>
              <w:t>is fully operational?</w:t>
            </w:r>
          </w:p>
        </w:tc>
        <w:tc>
          <w:tcPr>
            <w:tcW w:w="1278" w:type="dxa"/>
            <w:tcBorders>
              <w:top w:val="single" w:sz="4" w:space="0" w:color="auto"/>
              <w:left w:val="single" w:sz="4" w:space="0" w:color="auto"/>
              <w:bottom w:val="single" w:sz="4" w:space="0" w:color="auto"/>
              <w:right w:val="single" w:sz="4" w:space="0" w:color="auto"/>
            </w:tcBorders>
            <w:vAlign w:val="center"/>
          </w:tcPr>
          <w:p w14:paraId="1A16E76C" w14:textId="77777777" w:rsidR="00955F1C" w:rsidRDefault="00A63D2D" w:rsidP="004A7D1C">
            <w:pPr>
              <w:autoSpaceDE w:val="0"/>
              <w:autoSpaceDN w:val="0"/>
              <w:adjustRightInd w:val="0"/>
              <w:spacing w:before="120" w:after="120"/>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955F1C">
              <w:rPr>
                <w:rFonts w:ascii="Arial" w:hAnsi="Arial" w:cs="Arial"/>
              </w:rPr>
              <w:instrText xml:space="preserve"> FORMCHECKBOX </w:instrText>
            </w:r>
            <w:r w:rsidR="007C0CE2">
              <w:rPr>
                <w:rFonts w:ascii="Arial" w:hAnsi="Arial" w:cs="Arial"/>
              </w:rPr>
            </w:r>
            <w:r w:rsidR="007C0CE2">
              <w:rPr>
                <w:rFonts w:ascii="Arial" w:hAnsi="Arial" w:cs="Arial"/>
              </w:rPr>
              <w:fldChar w:fldCharType="separate"/>
            </w:r>
            <w:r>
              <w:rPr>
                <w:rFonts w:ascii="Arial" w:hAnsi="Arial" w:cs="Arial"/>
              </w:rPr>
              <w:fldChar w:fldCharType="end"/>
            </w:r>
            <w:r w:rsidR="00955F1C">
              <w:rPr>
                <w:rFonts w:ascii="Arial" w:hAnsi="Arial" w:cs="Arial"/>
              </w:rPr>
              <w:t xml:space="preserve"> Yes</w:t>
            </w:r>
          </w:p>
        </w:tc>
        <w:tc>
          <w:tcPr>
            <w:tcW w:w="1350" w:type="dxa"/>
            <w:tcBorders>
              <w:top w:val="single" w:sz="4" w:space="0" w:color="auto"/>
              <w:left w:val="single" w:sz="4" w:space="0" w:color="auto"/>
              <w:bottom w:val="single" w:sz="4" w:space="0" w:color="auto"/>
              <w:right w:val="single" w:sz="4" w:space="0" w:color="auto"/>
            </w:tcBorders>
            <w:vAlign w:val="center"/>
          </w:tcPr>
          <w:p w14:paraId="7BB8E10A" w14:textId="77777777" w:rsidR="00955F1C" w:rsidRDefault="00A63D2D" w:rsidP="004A7D1C">
            <w:pPr>
              <w:autoSpaceDE w:val="0"/>
              <w:autoSpaceDN w:val="0"/>
              <w:adjustRightInd w:val="0"/>
              <w:spacing w:before="120" w:after="120"/>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955F1C">
              <w:rPr>
                <w:rFonts w:ascii="Arial" w:hAnsi="Arial" w:cs="Arial"/>
              </w:rPr>
              <w:instrText xml:space="preserve"> FORMCHECKBOX </w:instrText>
            </w:r>
            <w:r w:rsidR="007C0CE2">
              <w:rPr>
                <w:rFonts w:ascii="Arial" w:hAnsi="Arial" w:cs="Arial"/>
              </w:rPr>
            </w:r>
            <w:r w:rsidR="007C0CE2">
              <w:rPr>
                <w:rFonts w:ascii="Arial" w:hAnsi="Arial" w:cs="Arial"/>
              </w:rPr>
              <w:fldChar w:fldCharType="separate"/>
            </w:r>
            <w:r>
              <w:rPr>
                <w:rFonts w:ascii="Arial" w:hAnsi="Arial" w:cs="Arial"/>
              </w:rPr>
              <w:fldChar w:fldCharType="end"/>
            </w:r>
            <w:r w:rsidR="00955F1C">
              <w:rPr>
                <w:rFonts w:ascii="Arial" w:hAnsi="Arial" w:cs="Arial"/>
              </w:rPr>
              <w:t xml:space="preserve"> No</w:t>
            </w:r>
          </w:p>
        </w:tc>
      </w:tr>
      <w:tr w:rsidR="00955F1C" w14:paraId="5DC6F712" w14:textId="77777777" w:rsidTr="00955F1C">
        <w:trPr>
          <w:cantSplit/>
          <w:trHeight w:val="710"/>
        </w:trPr>
        <w:tc>
          <w:tcPr>
            <w:tcW w:w="540" w:type="dxa"/>
            <w:vMerge/>
            <w:tcBorders>
              <w:left w:val="single" w:sz="4" w:space="0" w:color="auto"/>
              <w:right w:val="single" w:sz="4" w:space="0" w:color="auto"/>
            </w:tcBorders>
          </w:tcPr>
          <w:p w14:paraId="158E2691" w14:textId="77777777" w:rsidR="00955F1C" w:rsidRDefault="00955F1C" w:rsidP="004A7D1C">
            <w:pPr>
              <w:widowControl w:val="0"/>
              <w:tabs>
                <w:tab w:val="left" w:pos="-1440"/>
                <w:tab w:val="left" w:pos="-1260"/>
                <w:tab w:val="left" w:pos="-720"/>
                <w:tab w:val="left" w:pos="720"/>
              </w:tabs>
              <w:jc w:val="center"/>
              <w:rPr>
                <w:rFonts w:ascii="Arial" w:hAnsi="Arial" w:cs="Arial"/>
              </w:rPr>
            </w:pPr>
          </w:p>
        </w:tc>
        <w:tc>
          <w:tcPr>
            <w:tcW w:w="9810" w:type="dxa"/>
            <w:tcBorders>
              <w:top w:val="single" w:sz="4" w:space="0" w:color="auto"/>
              <w:left w:val="single" w:sz="4" w:space="0" w:color="auto"/>
              <w:bottom w:val="single" w:sz="4" w:space="0" w:color="auto"/>
              <w:right w:val="single" w:sz="4" w:space="0" w:color="auto"/>
            </w:tcBorders>
          </w:tcPr>
          <w:p w14:paraId="096A448C" w14:textId="59A2FCD6" w:rsidR="00955F1C" w:rsidRDefault="00955F1C" w:rsidP="004A7D1C">
            <w:pPr>
              <w:autoSpaceDE w:val="0"/>
              <w:autoSpaceDN w:val="0"/>
              <w:adjustRightInd w:val="0"/>
              <w:jc w:val="left"/>
              <w:rPr>
                <w:rFonts w:ascii="Arial" w:hAnsi="Arial" w:cs="Arial"/>
              </w:rPr>
            </w:pPr>
            <w:r>
              <w:rPr>
                <w:rFonts w:ascii="Arial" w:hAnsi="Arial" w:cs="Arial"/>
              </w:rPr>
              <w:t xml:space="preserve">If </w:t>
            </w:r>
            <w:del w:id="5375" w:author="Lori Leonard" w:date="2015-10-05T11:31:00Z">
              <w:r w:rsidDel="00FF745D">
                <w:rPr>
                  <w:rFonts w:ascii="Arial" w:hAnsi="Arial" w:cs="Arial"/>
                </w:rPr>
                <w:delText>“</w:delText>
              </w:r>
            </w:del>
            <w:r>
              <w:rPr>
                <w:rFonts w:ascii="Arial" w:hAnsi="Arial" w:cs="Arial"/>
              </w:rPr>
              <w:t>Yes</w:t>
            </w:r>
            <w:del w:id="5376" w:author="Lori Leonard" w:date="2015-10-05T11:31:00Z">
              <w:r w:rsidDel="00FF745D">
                <w:rPr>
                  <w:rFonts w:ascii="Arial" w:hAnsi="Arial" w:cs="Arial"/>
                </w:rPr>
                <w:delText>”</w:delText>
              </w:r>
            </w:del>
            <w:r>
              <w:rPr>
                <w:rFonts w:ascii="Arial" w:hAnsi="Arial" w:cs="Arial"/>
              </w:rPr>
              <w:t xml:space="preserve">, please provide the average annual </w:t>
            </w:r>
            <w:del w:id="5377" w:author="Leonard, Lori" w:date="2015-05-18T12:33:00Z">
              <w:r w:rsidDel="00F56796">
                <w:rPr>
                  <w:rFonts w:ascii="Arial" w:hAnsi="Arial" w:cs="Arial"/>
                </w:rPr>
                <w:delText>amount of operational procurement from Project (or Subproject) Country sources</w:delText>
              </w:r>
            </w:del>
            <w:ins w:id="5378" w:author="Leonard, Lori" w:date="2015-05-18T12:33:00Z">
              <w:r w:rsidR="00F56796">
                <w:rPr>
                  <w:rFonts w:ascii="Arial" w:hAnsi="Arial" w:cs="Arial"/>
                </w:rPr>
                <w:t xml:space="preserve">value of the Project’s </w:t>
              </w:r>
              <w:del w:id="5379" w:author="POP-UP BUBBLE" w:date="2015-10-08T09:55:00Z">
                <w:r w:rsidR="00F56796" w:rsidDel="006E267E">
                  <w:rPr>
                    <w:rFonts w:ascii="Arial" w:hAnsi="Arial" w:cs="Arial"/>
                  </w:rPr>
                  <w:delText xml:space="preserve">(or Subproject’s) </w:delText>
                </w:r>
              </w:del>
              <w:r w:rsidR="00F56796">
                <w:rPr>
                  <w:rFonts w:ascii="Arial" w:hAnsi="Arial" w:cs="Arial"/>
                </w:rPr>
                <w:t xml:space="preserve">purchases of goods and services (excluding internal labor </w:t>
              </w:r>
            </w:ins>
            <w:ins w:id="5380" w:author="Leonard, Lori" w:date="2015-05-18T12:34:00Z">
              <w:r w:rsidR="00F56796">
                <w:rPr>
                  <w:rFonts w:ascii="Arial" w:hAnsi="Arial" w:cs="Arial"/>
                </w:rPr>
                <w:t xml:space="preserve">and utility </w:t>
              </w:r>
            </w:ins>
            <w:ins w:id="5381" w:author="Leonard, Lori" w:date="2015-05-18T12:33:00Z">
              <w:r w:rsidR="00F56796">
                <w:rPr>
                  <w:rFonts w:ascii="Arial" w:hAnsi="Arial" w:cs="Arial"/>
                </w:rPr>
                <w:t>costs) from domestic suppliers</w:t>
              </w:r>
            </w:ins>
            <w:r>
              <w:rPr>
                <w:rFonts w:ascii="Arial" w:hAnsi="Arial" w:cs="Arial"/>
              </w:rPr>
              <w:t xml:space="preserve"> as a result of this OPIC-supported investment. </w:t>
            </w:r>
          </w:p>
          <w:p w14:paraId="4CD4675B" w14:textId="77777777" w:rsidR="00955F1C" w:rsidRDefault="00955F1C" w:rsidP="004A7D1C">
            <w:pPr>
              <w:autoSpaceDE w:val="0"/>
              <w:autoSpaceDN w:val="0"/>
              <w:adjustRightInd w:val="0"/>
              <w:jc w:val="left"/>
              <w:rPr>
                <w:rFonts w:ascii="Arial" w:hAnsi="Arial" w:cs="Arial"/>
              </w:rPr>
            </w:pPr>
          </w:p>
        </w:tc>
        <w:tc>
          <w:tcPr>
            <w:tcW w:w="2628" w:type="dxa"/>
            <w:gridSpan w:val="2"/>
            <w:tcBorders>
              <w:top w:val="single" w:sz="4" w:space="0" w:color="auto"/>
              <w:left w:val="single" w:sz="4" w:space="0" w:color="auto"/>
              <w:bottom w:val="single" w:sz="4" w:space="0" w:color="auto"/>
              <w:right w:val="single" w:sz="4" w:space="0" w:color="auto"/>
            </w:tcBorders>
            <w:vAlign w:val="center"/>
          </w:tcPr>
          <w:p w14:paraId="0B8DE641" w14:textId="77777777" w:rsidR="00955F1C" w:rsidRDefault="00955F1C" w:rsidP="004A7D1C">
            <w:pPr>
              <w:autoSpaceDE w:val="0"/>
              <w:autoSpaceDN w:val="0"/>
              <w:adjustRightInd w:val="0"/>
              <w:spacing w:before="120" w:after="120"/>
              <w:jc w:val="left"/>
              <w:rPr>
                <w:rFonts w:ascii="Arial" w:hAnsi="Arial" w:cs="Arial"/>
              </w:rPr>
            </w:pPr>
            <w:r w:rsidRPr="008E084F">
              <w:rPr>
                <w:rFonts w:ascii="Arial" w:hAnsi="Arial" w:cs="Arial"/>
              </w:rPr>
              <w:t>$</w:t>
            </w:r>
          </w:p>
        </w:tc>
      </w:tr>
      <w:tr w:rsidR="00955F1C" w14:paraId="1192CCFF" w14:textId="77777777" w:rsidTr="00955F1C">
        <w:trPr>
          <w:cantSplit/>
          <w:trHeight w:val="710"/>
        </w:trPr>
        <w:tc>
          <w:tcPr>
            <w:tcW w:w="540" w:type="dxa"/>
            <w:vMerge/>
            <w:tcBorders>
              <w:left w:val="single" w:sz="4" w:space="0" w:color="auto"/>
              <w:right w:val="single" w:sz="4" w:space="0" w:color="auto"/>
            </w:tcBorders>
          </w:tcPr>
          <w:p w14:paraId="350154DE" w14:textId="77777777" w:rsidR="00955F1C" w:rsidRDefault="00955F1C" w:rsidP="004A7D1C">
            <w:pPr>
              <w:widowControl w:val="0"/>
              <w:tabs>
                <w:tab w:val="left" w:pos="-1440"/>
                <w:tab w:val="left" w:pos="-1260"/>
                <w:tab w:val="left" w:pos="-720"/>
                <w:tab w:val="left" w:pos="720"/>
              </w:tabs>
              <w:jc w:val="center"/>
              <w:rPr>
                <w:rFonts w:ascii="Arial" w:hAnsi="Arial" w:cs="Arial"/>
              </w:rPr>
            </w:pPr>
          </w:p>
        </w:tc>
        <w:tc>
          <w:tcPr>
            <w:tcW w:w="12438" w:type="dxa"/>
            <w:gridSpan w:val="3"/>
            <w:tcBorders>
              <w:top w:val="single" w:sz="4" w:space="0" w:color="auto"/>
              <w:left w:val="single" w:sz="4" w:space="0" w:color="auto"/>
              <w:bottom w:val="single" w:sz="4" w:space="0" w:color="auto"/>
              <w:right w:val="single" w:sz="4" w:space="0" w:color="auto"/>
            </w:tcBorders>
          </w:tcPr>
          <w:p w14:paraId="0F218EA3" w14:textId="243187E1" w:rsidR="00955F1C" w:rsidRDefault="00955F1C" w:rsidP="004A7D1C">
            <w:pPr>
              <w:autoSpaceDE w:val="0"/>
              <w:autoSpaceDN w:val="0"/>
              <w:adjustRightInd w:val="0"/>
              <w:jc w:val="left"/>
              <w:rPr>
                <w:rFonts w:ascii="Arial" w:hAnsi="Arial" w:cs="Arial"/>
              </w:rPr>
            </w:pPr>
            <w:r>
              <w:rPr>
                <w:rFonts w:ascii="Arial" w:hAnsi="Arial" w:cs="Arial"/>
              </w:rPr>
              <w:t xml:space="preserve">Please </w:t>
            </w:r>
            <w:del w:id="5382" w:author="Leonard, Lori" w:date="2015-05-18T12:34:00Z">
              <w:r w:rsidDel="00F56796">
                <w:rPr>
                  <w:rFonts w:ascii="Arial" w:hAnsi="Arial" w:cs="Arial"/>
                </w:rPr>
                <w:delText xml:space="preserve">also </w:delText>
              </w:r>
            </w:del>
            <w:r>
              <w:rPr>
                <w:rFonts w:ascii="Arial" w:hAnsi="Arial" w:cs="Arial"/>
              </w:rPr>
              <w:t>briefly describe the goods and/or services that will be procured by these funds.</w:t>
            </w:r>
          </w:p>
          <w:p w14:paraId="1569A95B" w14:textId="77777777" w:rsidR="00955F1C" w:rsidRPr="008E084F" w:rsidRDefault="00955F1C" w:rsidP="004A7D1C">
            <w:pPr>
              <w:autoSpaceDE w:val="0"/>
              <w:autoSpaceDN w:val="0"/>
              <w:adjustRightInd w:val="0"/>
              <w:spacing w:before="120" w:after="120"/>
              <w:jc w:val="left"/>
              <w:rPr>
                <w:rFonts w:ascii="Arial" w:hAnsi="Arial" w:cs="Arial"/>
              </w:rPr>
            </w:pPr>
          </w:p>
        </w:tc>
      </w:tr>
    </w:tbl>
    <w:p w14:paraId="47CF0A4F" w14:textId="77777777" w:rsidR="005A51F0" w:rsidRDefault="005A51F0" w:rsidP="005A51F0"/>
    <w:p w14:paraId="6CCB50F6" w14:textId="77777777" w:rsidR="005A51F0" w:rsidRDefault="005A51F0" w:rsidP="005A51F0"/>
    <w:p w14:paraId="4EEDEC85" w14:textId="77777777" w:rsidR="005A51F0" w:rsidRDefault="005A51F0" w:rsidP="005A51F0"/>
    <w:p w14:paraId="18978D99" w14:textId="77777777" w:rsidR="005A51F0" w:rsidRDefault="005A51F0" w:rsidP="005A51F0"/>
    <w:p w14:paraId="091FF3E9" w14:textId="77777777" w:rsidR="005A51F0" w:rsidRDefault="005A51F0" w:rsidP="005A51F0"/>
    <w:p w14:paraId="29DCF681" w14:textId="77777777" w:rsidR="005A51F0" w:rsidRDefault="005A51F0" w:rsidP="005A51F0"/>
    <w:p w14:paraId="1CE989EF" w14:textId="77777777" w:rsidR="005A51F0" w:rsidRDefault="005A51F0" w:rsidP="005A51F0"/>
    <w:p w14:paraId="465D4BD9" w14:textId="77777777" w:rsidR="005A51F0" w:rsidRDefault="005A51F0" w:rsidP="005A51F0"/>
    <w:p w14:paraId="04339C40" w14:textId="77777777" w:rsidR="005A51F0" w:rsidRDefault="005A51F0" w:rsidP="005A51F0"/>
    <w:p w14:paraId="4AFE039D" w14:textId="77777777" w:rsidR="005A51F0" w:rsidRDefault="005A51F0" w:rsidP="005A51F0"/>
    <w:p w14:paraId="0DDD7900" w14:textId="77777777" w:rsidR="005A51F0" w:rsidRDefault="005A51F0" w:rsidP="005A51F0"/>
    <w:p w14:paraId="0477BC1C" w14:textId="77777777" w:rsidR="005A51F0" w:rsidRDefault="005A51F0" w:rsidP="005A51F0"/>
    <w:p w14:paraId="0078401D" w14:textId="77777777" w:rsidR="005A51F0" w:rsidRDefault="005A51F0" w:rsidP="005A51F0"/>
    <w:p w14:paraId="20404605" w14:textId="77777777" w:rsidR="005A51F0" w:rsidRDefault="005A51F0" w:rsidP="005A51F0"/>
    <w:p w14:paraId="5CCAEB1C" w14:textId="77777777" w:rsidR="005A51F0" w:rsidRDefault="005A51F0" w:rsidP="005A51F0"/>
    <w:p w14:paraId="6FAA667A" w14:textId="77777777" w:rsidR="005A51F0" w:rsidRDefault="005A51F0" w:rsidP="005A51F0"/>
    <w:p w14:paraId="772A3B9F" w14:textId="77777777" w:rsidR="005A51F0" w:rsidRDefault="005A51F0" w:rsidP="005A51F0"/>
    <w:p w14:paraId="2A3E32C8" w14:textId="77777777" w:rsidR="005A51F0" w:rsidRDefault="005A51F0" w:rsidP="005A51F0"/>
    <w:p w14:paraId="2F2EEB6A" w14:textId="77777777" w:rsidR="005A51F0" w:rsidRDefault="005A51F0" w:rsidP="005A51F0"/>
    <w:p w14:paraId="360A034C" w14:textId="77777777" w:rsidR="005A51F0" w:rsidRDefault="005A51F0" w:rsidP="005A51F0"/>
    <w:p w14:paraId="392D4085" w14:textId="77777777" w:rsidR="005A51F0" w:rsidRDefault="005A51F0" w:rsidP="005A51F0"/>
    <w:p w14:paraId="1810F3DA" w14:textId="77777777" w:rsidR="005A51F0" w:rsidRDefault="005A51F0" w:rsidP="005A51F0"/>
    <w:tbl>
      <w:tblPr>
        <w:tblW w:w="129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48"/>
        <w:gridCol w:w="900"/>
        <w:gridCol w:w="810"/>
        <w:gridCol w:w="1980"/>
        <w:gridCol w:w="3240"/>
        <w:gridCol w:w="1170"/>
        <w:gridCol w:w="1800"/>
        <w:gridCol w:w="1530"/>
      </w:tblGrid>
      <w:tr w:rsidR="00955F1C" w:rsidRPr="008E084F" w14:paraId="7540126E" w14:textId="77777777" w:rsidTr="00955F1C">
        <w:trPr>
          <w:cantSplit/>
          <w:trHeight w:val="215"/>
        </w:trPr>
        <w:tc>
          <w:tcPr>
            <w:tcW w:w="12978" w:type="dxa"/>
            <w:gridSpan w:val="8"/>
          </w:tcPr>
          <w:p w14:paraId="5D67BB40" w14:textId="77777777" w:rsidR="00955F1C" w:rsidRDefault="00955F1C" w:rsidP="004A7D1C">
            <w:pPr>
              <w:pStyle w:val="Heading1"/>
              <w:keepNext w:val="0"/>
              <w:widowControl w:val="0"/>
              <w:ind w:left="360"/>
              <w:jc w:val="left"/>
              <w:rPr>
                <w:rFonts w:ascii="Arial" w:hAnsi="Arial" w:cs="Arial"/>
                <w:bCs w:val="0"/>
                <w:sz w:val="22"/>
                <w:szCs w:val="22"/>
              </w:rPr>
            </w:pPr>
          </w:p>
          <w:p w14:paraId="6F8763E8" w14:textId="5CCA7482" w:rsidR="00955F1C" w:rsidRPr="008E084F" w:rsidRDefault="00955F1C" w:rsidP="004A7D1C">
            <w:pPr>
              <w:pStyle w:val="Heading1"/>
              <w:keepNext w:val="0"/>
              <w:widowControl w:val="0"/>
              <w:numPr>
                <w:ilvl w:val="0"/>
                <w:numId w:val="23"/>
              </w:numPr>
              <w:jc w:val="left"/>
              <w:rPr>
                <w:rFonts w:ascii="Arial" w:hAnsi="Arial" w:cs="Arial"/>
                <w:bCs w:val="0"/>
                <w:sz w:val="22"/>
                <w:szCs w:val="22"/>
              </w:rPr>
            </w:pPr>
            <w:r>
              <w:rPr>
                <w:rFonts w:ascii="Arial" w:hAnsi="Arial" w:cs="Arial"/>
                <w:bCs w:val="0"/>
                <w:sz w:val="22"/>
                <w:szCs w:val="22"/>
              </w:rPr>
              <w:t xml:space="preserve">OPERATIONAL PROJECT </w:t>
            </w:r>
            <w:del w:id="5383" w:author="POP-UP BUBBLE" w:date="2015-10-08T09:55:00Z">
              <w:r w:rsidDel="006E267E">
                <w:rPr>
                  <w:rFonts w:ascii="Arial" w:hAnsi="Arial" w:cs="Arial"/>
                  <w:bCs w:val="0"/>
                  <w:sz w:val="22"/>
                  <w:szCs w:val="22"/>
                </w:rPr>
                <w:delText xml:space="preserve">(OR SUBPROJECT) </w:delText>
              </w:r>
            </w:del>
            <w:r>
              <w:rPr>
                <w:rFonts w:ascii="Arial" w:hAnsi="Arial" w:cs="Arial"/>
                <w:bCs w:val="0"/>
                <w:sz w:val="22"/>
                <w:szCs w:val="22"/>
              </w:rPr>
              <w:t>U.S. PROCUREMENT</w:t>
            </w:r>
          </w:p>
          <w:p w14:paraId="3810BD6F" w14:textId="77777777" w:rsidR="00955F1C" w:rsidRPr="008E084F" w:rsidRDefault="00955F1C" w:rsidP="004A7D1C">
            <w:pPr>
              <w:widowControl w:val="0"/>
              <w:tabs>
                <w:tab w:val="left" w:pos="-1440"/>
                <w:tab w:val="left" w:pos="-1260"/>
                <w:tab w:val="left" w:pos="-720"/>
                <w:tab w:val="left" w:pos="720"/>
              </w:tabs>
              <w:rPr>
                <w:rFonts w:ascii="Arial" w:hAnsi="Arial" w:cs="Arial"/>
                <w:b/>
              </w:rPr>
            </w:pPr>
          </w:p>
        </w:tc>
      </w:tr>
      <w:tr w:rsidR="00955F1C" w:rsidRPr="008E084F" w14:paraId="1E8E72BB" w14:textId="77777777" w:rsidTr="00955F1C">
        <w:trPr>
          <w:cantSplit/>
          <w:trHeight w:val="215"/>
        </w:trPr>
        <w:tc>
          <w:tcPr>
            <w:tcW w:w="12978" w:type="dxa"/>
            <w:gridSpan w:val="8"/>
          </w:tcPr>
          <w:p w14:paraId="360FEE43" w14:textId="22F97C59" w:rsidR="00955F1C" w:rsidRPr="00A876F5" w:rsidRDefault="00955F1C" w:rsidP="004A7D1C">
            <w:pPr>
              <w:widowControl w:val="0"/>
              <w:tabs>
                <w:tab w:val="left" w:pos="-1440"/>
                <w:tab w:val="left" w:pos="-1260"/>
                <w:tab w:val="left" w:pos="-720"/>
                <w:tab w:val="left" w:pos="720"/>
              </w:tabs>
              <w:rPr>
                <w:rFonts w:ascii="Arial" w:hAnsi="Arial" w:cs="Arial"/>
                <w:b/>
                <w:iCs/>
              </w:rPr>
            </w:pPr>
            <w:r w:rsidRPr="00A876F5">
              <w:rPr>
                <w:rFonts w:ascii="Arial" w:hAnsi="Arial" w:cs="Arial"/>
                <w:bCs/>
                <w:iCs/>
              </w:rPr>
              <w:t xml:space="preserve">Please list items to be procured from the </w:t>
            </w:r>
            <w:r>
              <w:rPr>
                <w:rFonts w:ascii="Arial" w:hAnsi="Arial" w:cs="Arial"/>
                <w:bCs/>
                <w:iCs/>
              </w:rPr>
              <w:t xml:space="preserve">U.S. once the Project </w:t>
            </w:r>
            <w:del w:id="5384" w:author="POP-UP BUBBLE" w:date="2015-10-08T09:55:00Z">
              <w:r w:rsidDel="006E267E">
                <w:rPr>
                  <w:rFonts w:ascii="Arial" w:hAnsi="Arial" w:cs="Arial"/>
                  <w:bCs/>
                  <w:iCs/>
                </w:rPr>
                <w:delText xml:space="preserve">(or Subproject) </w:delText>
              </w:r>
            </w:del>
            <w:r>
              <w:rPr>
                <w:rFonts w:ascii="Arial" w:hAnsi="Arial" w:cs="Arial"/>
                <w:bCs/>
                <w:iCs/>
              </w:rPr>
              <w:t xml:space="preserve">is fully operational. Figures provided below should be annual averages over a five year time horizon after the Project </w:t>
            </w:r>
            <w:del w:id="5385" w:author="POP-UP BUBBLE" w:date="2015-10-08T09:55:00Z">
              <w:r w:rsidDel="006E267E">
                <w:rPr>
                  <w:rFonts w:ascii="Arial" w:hAnsi="Arial" w:cs="Arial"/>
                  <w:bCs/>
                  <w:iCs/>
                </w:rPr>
                <w:delText xml:space="preserve">(or Subproject) </w:delText>
              </w:r>
            </w:del>
            <w:r>
              <w:rPr>
                <w:rFonts w:ascii="Arial" w:hAnsi="Arial" w:cs="Arial"/>
                <w:bCs/>
                <w:iCs/>
              </w:rPr>
              <w:t>becomes fully operational.</w:t>
            </w:r>
          </w:p>
          <w:p w14:paraId="1C345430" w14:textId="77777777" w:rsidR="00955F1C" w:rsidRPr="008E084F" w:rsidRDefault="00955F1C" w:rsidP="004A7D1C">
            <w:pPr>
              <w:widowControl w:val="0"/>
              <w:tabs>
                <w:tab w:val="left" w:pos="-1440"/>
                <w:tab w:val="left" w:pos="-1260"/>
                <w:tab w:val="left" w:pos="-720"/>
                <w:tab w:val="left" w:pos="720"/>
              </w:tabs>
              <w:rPr>
                <w:rFonts w:ascii="Arial" w:hAnsi="Arial" w:cs="Arial"/>
              </w:rPr>
            </w:pPr>
          </w:p>
        </w:tc>
      </w:tr>
      <w:tr w:rsidR="00955F1C" w:rsidRPr="008E084F" w14:paraId="1503D292" w14:textId="77777777" w:rsidTr="00C648CA">
        <w:trPr>
          <w:cantSplit/>
          <w:trHeight w:val="215"/>
        </w:trPr>
        <w:tc>
          <w:tcPr>
            <w:tcW w:w="1548" w:type="dxa"/>
          </w:tcPr>
          <w:p w14:paraId="59D439BD" w14:textId="77777777" w:rsidR="00955F1C" w:rsidRDefault="00955F1C">
            <w:pPr>
              <w:widowControl w:val="0"/>
              <w:tabs>
                <w:tab w:val="left" w:pos="-1440"/>
                <w:tab w:val="left" w:pos="-1260"/>
                <w:tab w:val="left" w:pos="-720"/>
                <w:tab w:val="left" w:pos="720"/>
              </w:tabs>
              <w:jc w:val="center"/>
              <w:rPr>
                <w:rFonts w:ascii="Arial" w:hAnsi="Arial" w:cs="Arial"/>
              </w:rPr>
            </w:pPr>
            <w:r w:rsidRPr="008E084F">
              <w:rPr>
                <w:rFonts w:ascii="Arial" w:hAnsi="Arial" w:cs="Arial"/>
              </w:rPr>
              <w:t>Supplier</w:t>
            </w:r>
            <w:r>
              <w:rPr>
                <w:rFonts w:ascii="Arial" w:hAnsi="Arial" w:cs="Arial"/>
              </w:rPr>
              <w:t xml:space="preserve"> </w:t>
            </w:r>
          </w:p>
        </w:tc>
        <w:tc>
          <w:tcPr>
            <w:tcW w:w="900" w:type="dxa"/>
          </w:tcPr>
          <w:p w14:paraId="3DB7DE47" w14:textId="77777777" w:rsidR="00955F1C" w:rsidRDefault="00955F1C">
            <w:pPr>
              <w:widowControl w:val="0"/>
              <w:tabs>
                <w:tab w:val="left" w:pos="-1440"/>
                <w:tab w:val="left" w:pos="-1260"/>
                <w:tab w:val="left" w:pos="-720"/>
                <w:tab w:val="left" w:pos="720"/>
              </w:tabs>
              <w:jc w:val="center"/>
              <w:rPr>
                <w:rFonts w:ascii="Arial" w:hAnsi="Arial" w:cs="Arial"/>
              </w:rPr>
            </w:pPr>
            <w:r w:rsidRPr="008E084F">
              <w:rPr>
                <w:rFonts w:ascii="Arial" w:hAnsi="Arial" w:cs="Arial"/>
              </w:rPr>
              <w:t>City</w:t>
            </w:r>
            <w:r>
              <w:rPr>
                <w:rFonts w:ascii="Arial" w:hAnsi="Arial" w:cs="Arial"/>
              </w:rPr>
              <w:t>,</w:t>
            </w:r>
            <w:r w:rsidRPr="008E084F">
              <w:rPr>
                <w:rFonts w:ascii="Arial" w:hAnsi="Arial" w:cs="Arial"/>
              </w:rPr>
              <w:t xml:space="preserve"> State</w:t>
            </w:r>
          </w:p>
        </w:tc>
        <w:tc>
          <w:tcPr>
            <w:tcW w:w="810" w:type="dxa"/>
          </w:tcPr>
          <w:p w14:paraId="51D722BB" w14:textId="77777777" w:rsidR="00955F1C" w:rsidRPr="008E084F" w:rsidRDefault="00955F1C" w:rsidP="004A7D1C">
            <w:pPr>
              <w:widowControl w:val="0"/>
              <w:tabs>
                <w:tab w:val="left" w:pos="-1440"/>
                <w:tab w:val="left" w:pos="-1260"/>
                <w:tab w:val="left" w:pos="-720"/>
                <w:tab w:val="left" w:pos="720"/>
              </w:tabs>
              <w:jc w:val="center"/>
              <w:rPr>
                <w:rFonts w:ascii="Arial" w:hAnsi="Arial" w:cs="Arial"/>
              </w:rPr>
            </w:pPr>
            <w:r>
              <w:rPr>
                <w:rFonts w:ascii="Arial" w:hAnsi="Arial" w:cs="Arial"/>
              </w:rPr>
              <w:t>ZIP Code</w:t>
            </w:r>
          </w:p>
        </w:tc>
        <w:tc>
          <w:tcPr>
            <w:tcW w:w="5220" w:type="dxa"/>
            <w:gridSpan w:val="2"/>
            <w:tcBorders>
              <w:bottom w:val="single" w:sz="4" w:space="0" w:color="auto"/>
            </w:tcBorders>
          </w:tcPr>
          <w:p w14:paraId="455C5113" w14:textId="77777777" w:rsidR="00955F1C" w:rsidRPr="008E084F" w:rsidRDefault="00955F1C" w:rsidP="004A7D1C">
            <w:pPr>
              <w:widowControl w:val="0"/>
              <w:tabs>
                <w:tab w:val="left" w:pos="-1440"/>
                <w:tab w:val="left" w:pos="-1260"/>
                <w:tab w:val="left" w:pos="-720"/>
                <w:tab w:val="left" w:pos="720"/>
              </w:tabs>
              <w:jc w:val="center"/>
              <w:rPr>
                <w:rFonts w:ascii="Arial" w:hAnsi="Arial" w:cs="Arial"/>
              </w:rPr>
            </w:pPr>
            <w:r>
              <w:rPr>
                <w:rFonts w:ascii="Arial" w:hAnsi="Arial" w:cs="Arial"/>
              </w:rPr>
              <w:t>Enterprise Characteristics</w:t>
            </w:r>
          </w:p>
        </w:tc>
        <w:tc>
          <w:tcPr>
            <w:tcW w:w="1170" w:type="dxa"/>
            <w:tcBorders>
              <w:bottom w:val="single" w:sz="4" w:space="0" w:color="auto"/>
            </w:tcBorders>
          </w:tcPr>
          <w:p w14:paraId="019F2A63" w14:textId="77777777" w:rsidR="00955F1C" w:rsidRPr="008E084F" w:rsidRDefault="00955F1C" w:rsidP="004A7D1C">
            <w:pPr>
              <w:pStyle w:val="Heading1"/>
              <w:keepNext w:val="0"/>
              <w:widowControl w:val="0"/>
              <w:tabs>
                <w:tab w:val="left" w:pos="720"/>
              </w:tabs>
              <w:rPr>
                <w:rFonts w:ascii="Arial" w:hAnsi="Arial" w:cs="Arial"/>
                <w:b w:val="0"/>
                <w:sz w:val="22"/>
                <w:szCs w:val="22"/>
              </w:rPr>
            </w:pPr>
            <w:r w:rsidRPr="008E084F">
              <w:rPr>
                <w:rFonts w:ascii="Arial" w:hAnsi="Arial" w:cs="Arial"/>
                <w:b w:val="0"/>
                <w:sz w:val="22"/>
                <w:szCs w:val="22"/>
              </w:rPr>
              <w:t>Product</w:t>
            </w:r>
          </w:p>
        </w:tc>
        <w:tc>
          <w:tcPr>
            <w:tcW w:w="1800" w:type="dxa"/>
            <w:tcBorders>
              <w:bottom w:val="single" w:sz="4" w:space="0" w:color="auto"/>
            </w:tcBorders>
          </w:tcPr>
          <w:p w14:paraId="5229BB55" w14:textId="77777777" w:rsidR="00955F1C" w:rsidRPr="008E084F" w:rsidRDefault="00955F1C" w:rsidP="004A7D1C">
            <w:pPr>
              <w:pStyle w:val="Heading1"/>
              <w:keepNext w:val="0"/>
              <w:widowControl w:val="0"/>
              <w:tabs>
                <w:tab w:val="left" w:pos="720"/>
              </w:tabs>
              <w:rPr>
                <w:rFonts w:ascii="Arial" w:hAnsi="Arial" w:cs="Arial"/>
                <w:b w:val="0"/>
                <w:sz w:val="22"/>
                <w:szCs w:val="22"/>
              </w:rPr>
            </w:pPr>
            <w:r w:rsidRPr="008E084F">
              <w:rPr>
                <w:rFonts w:ascii="Arial" w:hAnsi="Arial" w:cs="Arial"/>
                <w:b w:val="0"/>
                <w:sz w:val="22"/>
                <w:szCs w:val="22"/>
              </w:rPr>
              <w:t>Product Description</w:t>
            </w:r>
          </w:p>
        </w:tc>
        <w:tc>
          <w:tcPr>
            <w:tcW w:w="1530" w:type="dxa"/>
            <w:tcBorders>
              <w:bottom w:val="single" w:sz="4" w:space="0" w:color="auto"/>
            </w:tcBorders>
          </w:tcPr>
          <w:p w14:paraId="26047B88" w14:textId="77777777" w:rsidR="00955F1C" w:rsidRPr="008E084F" w:rsidRDefault="00955F1C" w:rsidP="004A7D1C">
            <w:pPr>
              <w:pStyle w:val="Heading1"/>
              <w:keepNext w:val="0"/>
              <w:widowControl w:val="0"/>
              <w:tabs>
                <w:tab w:val="left" w:pos="720"/>
              </w:tabs>
              <w:rPr>
                <w:rFonts w:ascii="Arial" w:hAnsi="Arial" w:cs="Arial"/>
                <w:b w:val="0"/>
                <w:sz w:val="22"/>
                <w:szCs w:val="22"/>
              </w:rPr>
            </w:pPr>
            <w:r w:rsidRPr="008E084F">
              <w:rPr>
                <w:rFonts w:ascii="Arial" w:hAnsi="Arial" w:cs="Arial"/>
                <w:b w:val="0"/>
                <w:sz w:val="22"/>
                <w:szCs w:val="22"/>
              </w:rPr>
              <w:t>Procurement Amount ($)</w:t>
            </w:r>
          </w:p>
        </w:tc>
      </w:tr>
      <w:tr w:rsidR="00955F1C" w:rsidRPr="008E084F" w14:paraId="0D1E7F41" w14:textId="77777777" w:rsidTr="00C648CA">
        <w:trPr>
          <w:cantSplit/>
          <w:trHeight w:val="811"/>
        </w:trPr>
        <w:tc>
          <w:tcPr>
            <w:tcW w:w="1548" w:type="dxa"/>
          </w:tcPr>
          <w:p w14:paraId="4EB1ED6D" w14:textId="77777777" w:rsidR="00955F1C" w:rsidRPr="008E084F" w:rsidRDefault="00955F1C" w:rsidP="004A7D1C">
            <w:pPr>
              <w:widowControl w:val="0"/>
              <w:tabs>
                <w:tab w:val="left" w:pos="-1440"/>
                <w:tab w:val="left" w:pos="-1260"/>
                <w:tab w:val="left" w:pos="-720"/>
                <w:tab w:val="left" w:pos="720"/>
              </w:tabs>
              <w:rPr>
                <w:rFonts w:ascii="Arial" w:hAnsi="Arial" w:cs="Arial"/>
              </w:rPr>
            </w:pPr>
          </w:p>
        </w:tc>
        <w:tc>
          <w:tcPr>
            <w:tcW w:w="900" w:type="dxa"/>
          </w:tcPr>
          <w:p w14:paraId="1AEE45E4" w14:textId="77777777" w:rsidR="00955F1C" w:rsidRPr="008E084F" w:rsidRDefault="00955F1C" w:rsidP="004A7D1C">
            <w:pPr>
              <w:widowControl w:val="0"/>
              <w:tabs>
                <w:tab w:val="left" w:pos="-1440"/>
                <w:tab w:val="left" w:pos="-1260"/>
                <w:tab w:val="left" w:pos="-720"/>
                <w:tab w:val="left" w:pos="720"/>
              </w:tabs>
              <w:rPr>
                <w:rFonts w:ascii="Arial" w:hAnsi="Arial" w:cs="Arial"/>
              </w:rPr>
            </w:pPr>
          </w:p>
        </w:tc>
        <w:tc>
          <w:tcPr>
            <w:tcW w:w="810" w:type="dxa"/>
          </w:tcPr>
          <w:p w14:paraId="41FC06C2" w14:textId="77777777" w:rsidR="00955F1C" w:rsidRPr="008E084F" w:rsidRDefault="00955F1C" w:rsidP="004A7D1C">
            <w:pPr>
              <w:widowControl w:val="0"/>
              <w:tabs>
                <w:tab w:val="left" w:pos="-1440"/>
                <w:tab w:val="left" w:pos="-1260"/>
                <w:tab w:val="left" w:pos="-720"/>
                <w:tab w:val="left" w:pos="720"/>
              </w:tabs>
              <w:rPr>
                <w:rFonts w:ascii="Arial" w:hAnsi="Arial" w:cs="Arial"/>
              </w:rPr>
            </w:pPr>
          </w:p>
        </w:tc>
        <w:tc>
          <w:tcPr>
            <w:tcW w:w="1980" w:type="dxa"/>
            <w:tcBorders>
              <w:bottom w:val="single" w:sz="4" w:space="0" w:color="auto"/>
            </w:tcBorders>
          </w:tcPr>
          <w:p w14:paraId="7C9C0C87" w14:textId="77777777" w:rsidR="00955F1C" w:rsidRDefault="00955F1C" w:rsidP="004A7D1C">
            <w:pPr>
              <w:widowControl w:val="0"/>
              <w:tabs>
                <w:tab w:val="left" w:pos="-1440"/>
                <w:tab w:val="left" w:pos="-1260"/>
                <w:tab w:val="left" w:pos="-720"/>
                <w:tab w:val="left" w:pos="720"/>
              </w:tabs>
              <w:rPr>
                <w:rFonts w:ascii="Arial" w:hAnsi="Arial" w:cs="Arial"/>
              </w:rPr>
            </w:pPr>
            <w:commentRangeStart w:id="5386"/>
            <w:r>
              <w:rPr>
                <w:rFonts w:ascii="Arial" w:hAnsi="Arial" w:cs="Arial"/>
              </w:rPr>
              <w:t xml:space="preserve">Small </w:t>
            </w:r>
            <w:r w:rsidRPr="008E084F">
              <w:rPr>
                <w:rFonts w:ascii="Arial" w:hAnsi="Arial" w:cs="Arial"/>
              </w:rPr>
              <w:t>E</w:t>
            </w:r>
            <w:r>
              <w:rPr>
                <w:rFonts w:ascii="Arial" w:hAnsi="Arial" w:cs="Arial"/>
              </w:rPr>
              <w:t>nterprise</w:t>
            </w:r>
            <w:commentRangeEnd w:id="5386"/>
            <w:r w:rsidR="004C17D2">
              <w:rPr>
                <w:rStyle w:val="CommentReference"/>
                <w:rFonts w:ascii="Times New Roman" w:eastAsia="Times New Roman" w:hAnsi="Times New Roman" w:cs="Times New Roman"/>
              </w:rPr>
              <w:commentReference w:id="5386"/>
            </w:r>
            <w:r w:rsidRPr="008E084F">
              <w:rPr>
                <w:rFonts w:ascii="Arial" w:hAnsi="Arial" w:cs="Arial"/>
              </w:rPr>
              <w:t>?</w:t>
            </w:r>
            <w:r>
              <w:rPr>
                <w:rFonts w:ascii="Arial" w:hAnsi="Arial" w:cs="Arial"/>
              </w:rPr>
              <w:t xml:space="preserve">   </w:t>
            </w:r>
          </w:p>
          <w:p w14:paraId="09997EE6" w14:textId="77777777" w:rsidR="00955F1C" w:rsidRDefault="00955F1C" w:rsidP="004A7D1C">
            <w:pPr>
              <w:widowControl w:val="0"/>
              <w:tabs>
                <w:tab w:val="left" w:pos="-1440"/>
                <w:tab w:val="left" w:pos="-1260"/>
                <w:tab w:val="left" w:pos="-720"/>
                <w:tab w:val="left" w:pos="720"/>
              </w:tabs>
              <w:rPr>
                <w:rFonts w:ascii="Arial" w:hAnsi="Arial" w:cs="Arial"/>
              </w:rPr>
            </w:pPr>
            <w:r>
              <w:rPr>
                <w:rFonts w:ascii="Arial" w:hAnsi="Arial" w:cs="Arial"/>
              </w:rPr>
              <w:t xml:space="preserve">Minority </w:t>
            </w:r>
            <w:r w:rsidRPr="008E084F">
              <w:rPr>
                <w:rFonts w:ascii="Arial" w:hAnsi="Arial" w:cs="Arial"/>
              </w:rPr>
              <w:t>Owned?</w:t>
            </w:r>
          </w:p>
          <w:p w14:paraId="60A5E7BD" w14:textId="77777777" w:rsidR="00955F1C" w:rsidRPr="008E084F" w:rsidRDefault="00955F1C" w:rsidP="004A7D1C">
            <w:pPr>
              <w:widowControl w:val="0"/>
              <w:tabs>
                <w:tab w:val="left" w:pos="-1440"/>
                <w:tab w:val="left" w:pos="-1260"/>
                <w:tab w:val="left" w:pos="-720"/>
                <w:tab w:val="left" w:pos="720"/>
              </w:tabs>
              <w:rPr>
                <w:rFonts w:ascii="Arial" w:hAnsi="Arial" w:cs="Arial"/>
              </w:rPr>
            </w:pPr>
            <w:r w:rsidRPr="008E084F">
              <w:rPr>
                <w:rFonts w:ascii="Arial" w:hAnsi="Arial" w:cs="Arial"/>
              </w:rPr>
              <w:t xml:space="preserve">Women Owned?  </w:t>
            </w:r>
            <w:r>
              <w:rPr>
                <w:rFonts w:ascii="Arial" w:hAnsi="Arial" w:cs="Arial"/>
              </w:rPr>
              <w:t xml:space="preserve">             </w:t>
            </w:r>
          </w:p>
        </w:tc>
        <w:tc>
          <w:tcPr>
            <w:tcW w:w="3240" w:type="dxa"/>
            <w:tcBorders>
              <w:bottom w:val="single" w:sz="4" w:space="0" w:color="auto"/>
            </w:tcBorders>
          </w:tcPr>
          <w:p w14:paraId="57B8219D" w14:textId="77777777" w:rsidR="00955F1C" w:rsidRPr="00155885" w:rsidRDefault="00A63D2D" w:rsidP="004A7D1C">
            <w:pPr>
              <w:widowControl w:val="0"/>
              <w:tabs>
                <w:tab w:val="left" w:pos="-1440"/>
                <w:tab w:val="left" w:pos="-1260"/>
                <w:tab w:val="left" w:pos="-720"/>
                <w:tab w:val="left" w:pos="882"/>
              </w:tabs>
              <w:jc w:val="left"/>
              <w:rPr>
                <w:rFonts w:ascii="Arial" w:hAnsi="Arial" w:cs="Arial"/>
              </w:rPr>
            </w:pPr>
            <w:r w:rsidRPr="00155885">
              <w:rPr>
                <w:rFonts w:ascii="Arial" w:hAnsi="Arial" w:cs="Arial"/>
              </w:rPr>
              <w:fldChar w:fldCharType="begin">
                <w:ffData>
                  <w:name w:val="Check1"/>
                  <w:enabled/>
                  <w:calcOnExit w:val="0"/>
                  <w:checkBox>
                    <w:sizeAuto/>
                    <w:default w:val="0"/>
                  </w:checkBox>
                </w:ffData>
              </w:fldChar>
            </w:r>
            <w:r w:rsidR="00955F1C" w:rsidRPr="00155885">
              <w:rPr>
                <w:rFonts w:ascii="Arial" w:hAnsi="Arial" w:cs="Arial"/>
              </w:rPr>
              <w:instrText xml:space="preserve"> FORMCHECKBOX </w:instrText>
            </w:r>
            <w:r w:rsidR="007C0CE2">
              <w:rPr>
                <w:rFonts w:ascii="Arial" w:hAnsi="Arial" w:cs="Arial"/>
              </w:rPr>
            </w:r>
            <w:r w:rsidR="007C0CE2">
              <w:rPr>
                <w:rFonts w:ascii="Arial" w:hAnsi="Arial" w:cs="Arial"/>
              </w:rPr>
              <w:fldChar w:fldCharType="separate"/>
            </w:r>
            <w:r w:rsidRPr="00155885">
              <w:rPr>
                <w:rFonts w:ascii="Arial" w:hAnsi="Arial" w:cs="Arial"/>
              </w:rPr>
              <w:fldChar w:fldCharType="end"/>
            </w:r>
            <w:r w:rsidR="00955F1C" w:rsidRPr="00155885">
              <w:rPr>
                <w:rFonts w:ascii="Arial" w:hAnsi="Arial" w:cs="Arial"/>
              </w:rPr>
              <w:t xml:space="preserve">Yes   </w:t>
            </w:r>
            <w:r w:rsidRPr="00155885">
              <w:rPr>
                <w:rFonts w:ascii="Arial" w:hAnsi="Arial" w:cs="Arial"/>
              </w:rPr>
              <w:fldChar w:fldCharType="begin">
                <w:ffData>
                  <w:name w:val="Check2"/>
                  <w:enabled/>
                  <w:calcOnExit w:val="0"/>
                  <w:checkBox>
                    <w:sizeAuto/>
                    <w:default w:val="0"/>
                  </w:checkBox>
                </w:ffData>
              </w:fldChar>
            </w:r>
            <w:r w:rsidR="00955F1C" w:rsidRPr="00155885">
              <w:rPr>
                <w:rFonts w:ascii="Arial" w:hAnsi="Arial" w:cs="Arial"/>
              </w:rPr>
              <w:instrText xml:space="preserve"> FORMCHECKBOX </w:instrText>
            </w:r>
            <w:r w:rsidR="007C0CE2">
              <w:rPr>
                <w:rFonts w:ascii="Arial" w:hAnsi="Arial" w:cs="Arial"/>
              </w:rPr>
            </w:r>
            <w:r w:rsidR="007C0CE2">
              <w:rPr>
                <w:rFonts w:ascii="Arial" w:hAnsi="Arial" w:cs="Arial"/>
              </w:rPr>
              <w:fldChar w:fldCharType="separate"/>
            </w:r>
            <w:r w:rsidRPr="00155885">
              <w:rPr>
                <w:rFonts w:ascii="Arial" w:hAnsi="Arial" w:cs="Arial"/>
              </w:rPr>
              <w:fldChar w:fldCharType="end"/>
            </w:r>
            <w:r w:rsidR="00955F1C" w:rsidRPr="00155885">
              <w:rPr>
                <w:rFonts w:ascii="Arial" w:hAnsi="Arial" w:cs="Arial"/>
              </w:rPr>
              <w:t xml:space="preserve">No   </w:t>
            </w:r>
            <w:r w:rsidRPr="00155885">
              <w:rPr>
                <w:rFonts w:ascii="Arial" w:hAnsi="Arial" w:cs="Arial"/>
              </w:rPr>
              <w:fldChar w:fldCharType="begin">
                <w:ffData>
                  <w:name w:val="Check2"/>
                  <w:enabled/>
                  <w:calcOnExit w:val="0"/>
                  <w:checkBox>
                    <w:sizeAuto/>
                    <w:default w:val="0"/>
                  </w:checkBox>
                </w:ffData>
              </w:fldChar>
            </w:r>
            <w:r w:rsidR="00955F1C" w:rsidRPr="00155885">
              <w:rPr>
                <w:rFonts w:ascii="Arial" w:hAnsi="Arial" w:cs="Arial"/>
              </w:rPr>
              <w:instrText xml:space="preserve"> FORMCHECKBOX </w:instrText>
            </w:r>
            <w:r w:rsidR="007C0CE2">
              <w:rPr>
                <w:rFonts w:ascii="Arial" w:hAnsi="Arial" w:cs="Arial"/>
              </w:rPr>
            </w:r>
            <w:r w:rsidR="007C0CE2">
              <w:rPr>
                <w:rFonts w:ascii="Arial" w:hAnsi="Arial" w:cs="Arial"/>
              </w:rPr>
              <w:fldChar w:fldCharType="separate"/>
            </w:r>
            <w:r w:rsidRPr="00155885">
              <w:rPr>
                <w:rFonts w:ascii="Arial" w:hAnsi="Arial" w:cs="Arial"/>
              </w:rPr>
              <w:fldChar w:fldCharType="end"/>
            </w:r>
            <w:r w:rsidR="00955F1C" w:rsidRPr="00155885">
              <w:rPr>
                <w:rFonts w:ascii="Arial" w:hAnsi="Arial" w:cs="Arial"/>
              </w:rPr>
              <w:t xml:space="preserve">Don’t Know                                                    </w:t>
            </w:r>
            <w:r w:rsidRPr="00155885">
              <w:rPr>
                <w:rFonts w:ascii="Arial" w:hAnsi="Arial" w:cs="Arial"/>
              </w:rPr>
              <w:fldChar w:fldCharType="begin">
                <w:ffData>
                  <w:name w:val="Check1"/>
                  <w:enabled/>
                  <w:calcOnExit w:val="0"/>
                  <w:checkBox>
                    <w:sizeAuto/>
                    <w:default w:val="0"/>
                  </w:checkBox>
                </w:ffData>
              </w:fldChar>
            </w:r>
            <w:r w:rsidR="00955F1C" w:rsidRPr="00155885">
              <w:rPr>
                <w:rFonts w:ascii="Arial" w:hAnsi="Arial" w:cs="Arial"/>
              </w:rPr>
              <w:instrText xml:space="preserve"> FORMCHECKBOX </w:instrText>
            </w:r>
            <w:r w:rsidR="007C0CE2">
              <w:rPr>
                <w:rFonts w:ascii="Arial" w:hAnsi="Arial" w:cs="Arial"/>
              </w:rPr>
            </w:r>
            <w:r w:rsidR="007C0CE2">
              <w:rPr>
                <w:rFonts w:ascii="Arial" w:hAnsi="Arial" w:cs="Arial"/>
              </w:rPr>
              <w:fldChar w:fldCharType="separate"/>
            </w:r>
            <w:r w:rsidRPr="00155885">
              <w:rPr>
                <w:rFonts w:ascii="Arial" w:hAnsi="Arial" w:cs="Arial"/>
              </w:rPr>
              <w:fldChar w:fldCharType="end"/>
            </w:r>
            <w:r w:rsidR="00955F1C" w:rsidRPr="00155885">
              <w:rPr>
                <w:rFonts w:ascii="Arial" w:hAnsi="Arial" w:cs="Arial"/>
              </w:rPr>
              <w:t xml:space="preserve">Yes   </w:t>
            </w:r>
            <w:r w:rsidRPr="00155885">
              <w:rPr>
                <w:rFonts w:ascii="Arial" w:hAnsi="Arial" w:cs="Arial"/>
              </w:rPr>
              <w:fldChar w:fldCharType="begin">
                <w:ffData>
                  <w:name w:val="Check2"/>
                  <w:enabled/>
                  <w:calcOnExit w:val="0"/>
                  <w:checkBox>
                    <w:sizeAuto/>
                    <w:default w:val="0"/>
                  </w:checkBox>
                </w:ffData>
              </w:fldChar>
            </w:r>
            <w:r w:rsidR="00955F1C" w:rsidRPr="00155885">
              <w:rPr>
                <w:rFonts w:ascii="Arial" w:hAnsi="Arial" w:cs="Arial"/>
              </w:rPr>
              <w:instrText xml:space="preserve"> FORMCHECKBOX </w:instrText>
            </w:r>
            <w:r w:rsidR="007C0CE2">
              <w:rPr>
                <w:rFonts w:ascii="Arial" w:hAnsi="Arial" w:cs="Arial"/>
              </w:rPr>
            </w:r>
            <w:r w:rsidR="007C0CE2">
              <w:rPr>
                <w:rFonts w:ascii="Arial" w:hAnsi="Arial" w:cs="Arial"/>
              </w:rPr>
              <w:fldChar w:fldCharType="separate"/>
            </w:r>
            <w:r w:rsidRPr="00155885">
              <w:rPr>
                <w:rFonts w:ascii="Arial" w:hAnsi="Arial" w:cs="Arial"/>
              </w:rPr>
              <w:fldChar w:fldCharType="end"/>
            </w:r>
            <w:r w:rsidR="00955F1C" w:rsidRPr="00155885">
              <w:rPr>
                <w:rFonts w:ascii="Arial" w:hAnsi="Arial" w:cs="Arial"/>
              </w:rPr>
              <w:t xml:space="preserve">No   </w:t>
            </w:r>
            <w:r w:rsidRPr="00155885">
              <w:rPr>
                <w:rFonts w:ascii="Arial" w:hAnsi="Arial" w:cs="Arial"/>
              </w:rPr>
              <w:fldChar w:fldCharType="begin">
                <w:ffData>
                  <w:name w:val="Check2"/>
                  <w:enabled/>
                  <w:calcOnExit w:val="0"/>
                  <w:checkBox>
                    <w:sizeAuto/>
                    <w:default w:val="0"/>
                  </w:checkBox>
                </w:ffData>
              </w:fldChar>
            </w:r>
            <w:r w:rsidR="00955F1C" w:rsidRPr="00155885">
              <w:rPr>
                <w:rFonts w:ascii="Arial" w:hAnsi="Arial" w:cs="Arial"/>
              </w:rPr>
              <w:instrText xml:space="preserve"> FORMCHECKBOX </w:instrText>
            </w:r>
            <w:r w:rsidR="007C0CE2">
              <w:rPr>
                <w:rFonts w:ascii="Arial" w:hAnsi="Arial" w:cs="Arial"/>
              </w:rPr>
            </w:r>
            <w:r w:rsidR="007C0CE2">
              <w:rPr>
                <w:rFonts w:ascii="Arial" w:hAnsi="Arial" w:cs="Arial"/>
              </w:rPr>
              <w:fldChar w:fldCharType="separate"/>
            </w:r>
            <w:r w:rsidRPr="00155885">
              <w:rPr>
                <w:rFonts w:ascii="Arial" w:hAnsi="Arial" w:cs="Arial"/>
              </w:rPr>
              <w:fldChar w:fldCharType="end"/>
            </w:r>
            <w:r w:rsidR="00955F1C" w:rsidRPr="00155885">
              <w:rPr>
                <w:rFonts w:ascii="Arial" w:hAnsi="Arial" w:cs="Arial"/>
              </w:rPr>
              <w:t>Don’t Know</w:t>
            </w:r>
          </w:p>
          <w:p w14:paraId="4DEE69B6" w14:textId="77777777" w:rsidR="00955F1C" w:rsidRPr="008E084F" w:rsidRDefault="00A63D2D" w:rsidP="004A7D1C">
            <w:pPr>
              <w:widowControl w:val="0"/>
              <w:tabs>
                <w:tab w:val="left" w:pos="-1440"/>
                <w:tab w:val="left" w:pos="-1260"/>
                <w:tab w:val="left" w:pos="-720"/>
                <w:tab w:val="left" w:pos="882"/>
              </w:tabs>
              <w:jc w:val="left"/>
              <w:rPr>
                <w:rFonts w:ascii="Arial" w:hAnsi="Arial" w:cs="Arial"/>
              </w:rPr>
            </w:pPr>
            <w:r w:rsidRPr="00155885">
              <w:rPr>
                <w:rFonts w:ascii="Arial" w:hAnsi="Arial" w:cs="Arial"/>
              </w:rPr>
              <w:fldChar w:fldCharType="begin">
                <w:ffData>
                  <w:name w:val="Check1"/>
                  <w:enabled/>
                  <w:calcOnExit w:val="0"/>
                  <w:checkBox>
                    <w:sizeAuto/>
                    <w:default w:val="0"/>
                  </w:checkBox>
                </w:ffData>
              </w:fldChar>
            </w:r>
            <w:r w:rsidR="00955F1C" w:rsidRPr="00155885">
              <w:rPr>
                <w:rFonts w:ascii="Arial" w:hAnsi="Arial" w:cs="Arial"/>
              </w:rPr>
              <w:instrText xml:space="preserve"> FORMCHECKBOX </w:instrText>
            </w:r>
            <w:r w:rsidR="007C0CE2">
              <w:rPr>
                <w:rFonts w:ascii="Arial" w:hAnsi="Arial" w:cs="Arial"/>
              </w:rPr>
            </w:r>
            <w:r w:rsidR="007C0CE2">
              <w:rPr>
                <w:rFonts w:ascii="Arial" w:hAnsi="Arial" w:cs="Arial"/>
              </w:rPr>
              <w:fldChar w:fldCharType="separate"/>
            </w:r>
            <w:r w:rsidRPr="00155885">
              <w:rPr>
                <w:rFonts w:ascii="Arial" w:hAnsi="Arial" w:cs="Arial"/>
              </w:rPr>
              <w:fldChar w:fldCharType="end"/>
            </w:r>
            <w:r w:rsidR="00955F1C" w:rsidRPr="00155885">
              <w:rPr>
                <w:rFonts w:ascii="Arial" w:hAnsi="Arial" w:cs="Arial"/>
              </w:rPr>
              <w:t xml:space="preserve">Yes   </w:t>
            </w:r>
            <w:r w:rsidRPr="00155885">
              <w:rPr>
                <w:rFonts w:ascii="Arial" w:hAnsi="Arial" w:cs="Arial"/>
              </w:rPr>
              <w:fldChar w:fldCharType="begin">
                <w:ffData>
                  <w:name w:val="Check2"/>
                  <w:enabled/>
                  <w:calcOnExit w:val="0"/>
                  <w:checkBox>
                    <w:sizeAuto/>
                    <w:default w:val="0"/>
                  </w:checkBox>
                </w:ffData>
              </w:fldChar>
            </w:r>
            <w:r w:rsidR="00955F1C" w:rsidRPr="00155885">
              <w:rPr>
                <w:rFonts w:ascii="Arial" w:hAnsi="Arial" w:cs="Arial"/>
              </w:rPr>
              <w:instrText xml:space="preserve"> FORMCHECKBOX </w:instrText>
            </w:r>
            <w:r w:rsidR="007C0CE2">
              <w:rPr>
                <w:rFonts w:ascii="Arial" w:hAnsi="Arial" w:cs="Arial"/>
              </w:rPr>
            </w:r>
            <w:r w:rsidR="007C0CE2">
              <w:rPr>
                <w:rFonts w:ascii="Arial" w:hAnsi="Arial" w:cs="Arial"/>
              </w:rPr>
              <w:fldChar w:fldCharType="separate"/>
            </w:r>
            <w:r w:rsidRPr="00155885">
              <w:rPr>
                <w:rFonts w:ascii="Arial" w:hAnsi="Arial" w:cs="Arial"/>
              </w:rPr>
              <w:fldChar w:fldCharType="end"/>
            </w:r>
            <w:r w:rsidR="00955F1C" w:rsidRPr="00155885">
              <w:rPr>
                <w:rFonts w:ascii="Arial" w:hAnsi="Arial" w:cs="Arial"/>
              </w:rPr>
              <w:t xml:space="preserve">No   </w:t>
            </w:r>
            <w:r w:rsidRPr="00155885">
              <w:rPr>
                <w:rFonts w:ascii="Arial" w:hAnsi="Arial" w:cs="Arial"/>
              </w:rPr>
              <w:fldChar w:fldCharType="begin">
                <w:ffData>
                  <w:name w:val="Check2"/>
                  <w:enabled/>
                  <w:calcOnExit w:val="0"/>
                  <w:checkBox>
                    <w:sizeAuto/>
                    <w:default w:val="0"/>
                  </w:checkBox>
                </w:ffData>
              </w:fldChar>
            </w:r>
            <w:r w:rsidR="00955F1C" w:rsidRPr="00155885">
              <w:rPr>
                <w:rFonts w:ascii="Arial" w:hAnsi="Arial" w:cs="Arial"/>
              </w:rPr>
              <w:instrText xml:space="preserve"> FORMCHECKBOX </w:instrText>
            </w:r>
            <w:r w:rsidR="007C0CE2">
              <w:rPr>
                <w:rFonts w:ascii="Arial" w:hAnsi="Arial" w:cs="Arial"/>
              </w:rPr>
            </w:r>
            <w:r w:rsidR="007C0CE2">
              <w:rPr>
                <w:rFonts w:ascii="Arial" w:hAnsi="Arial" w:cs="Arial"/>
              </w:rPr>
              <w:fldChar w:fldCharType="separate"/>
            </w:r>
            <w:r w:rsidRPr="00155885">
              <w:rPr>
                <w:rFonts w:ascii="Arial" w:hAnsi="Arial" w:cs="Arial"/>
              </w:rPr>
              <w:fldChar w:fldCharType="end"/>
            </w:r>
            <w:r w:rsidR="00955F1C" w:rsidRPr="00155885">
              <w:rPr>
                <w:rFonts w:ascii="Arial" w:hAnsi="Arial" w:cs="Arial"/>
              </w:rPr>
              <w:t xml:space="preserve">Don’t Know                                                    </w:t>
            </w:r>
          </w:p>
          <w:p w14:paraId="4E5A579D" w14:textId="77777777" w:rsidR="00955F1C" w:rsidRPr="008E084F" w:rsidRDefault="00955F1C" w:rsidP="004A7D1C">
            <w:pPr>
              <w:widowControl w:val="0"/>
              <w:tabs>
                <w:tab w:val="left" w:pos="-1440"/>
                <w:tab w:val="left" w:pos="-1260"/>
                <w:tab w:val="left" w:pos="-720"/>
                <w:tab w:val="left" w:pos="882"/>
              </w:tabs>
              <w:rPr>
                <w:rFonts w:ascii="Arial" w:hAnsi="Arial" w:cs="Arial"/>
              </w:rPr>
            </w:pPr>
          </w:p>
        </w:tc>
        <w:tc>
          <w:tcPr>
            <w:tcW w:w="1170" w:type="dxa"/>
            <w:tcBorders>
              <w:bottom w:val="single" w:sz="4" w:space="0" w:color="auto"/>
            </w:tcBorders>
          </w:tcPr>
          <w:p w14:paraId="7ADFFC78" w14:textId="77777777" w:rsidR="00955F1C" w:rsidRPr="008E084F" w:rsidRDefault="00A63D2D" w:rsidP="004A7D1C">
            <w:pPr>
              <w:widowControl w:val="0"/>
              <w:tabs>
                <w:tab w:val="left" w:pos="-1440"/>
                <w:tab w:val="left" w:pos="-1260"/>
                <w:tab w:val="left" w:pos="-720"/>
                <w:tab w:val="left" w:pos="720"/>
              </w:tabs>
              <w:rPr>
                <w:rFonts w:ascii="Arial" w:hAnsi="Arial" w:cs="Arial"/>
              </w:rPr>
            </w:pPr>
            <w:r w:rsidRPr="008E084F">
              <w:rPr>
                <w:rFonts w:ascii="Arial" w:hAnsi="Arial" w:cs="Arial"/>
              </w:rPr>
              <w:fldChar w:fldCharType="begin">
                <w:ffData>
                  <w:name w:val="Check2"/>
                  <w:enabled/>
                  <w:calcOnExit w:val="0"/>
                  <w:checkBox>
                    <w:sizeAuto/>
                    <w:default w:val="0"/>
                  </w:checkBox>
                </w:ffData>
              </w:fldChar>
            </w:r>
            <w:r w:rsidR="00955F1C" w:rsidRPr="008E084F">
              <w:rPr>
                <w:rFonts w:ascii="Arial" w:hAnsi="Arial" w:cs="Arial"/>
              </w:rPr>
              <w:instrText xml:space="preserve"> FORMCHECKBOX </w:instrText>
            </w:r>
            <w:r w:rsidR="007C0CE2">
              <w:rPr>
                <w:rFonts w:ascii="Arial" w:hAnsi="Arial" w:cs="Arial"/>
              </w:rPr>
            </w:r>
            <w:r w:rsidR="007C0CE2">
              <w:rPr>
                <w:rFonts w:ascii="Arial" w:hAnsi="Arial" w:cs="Arial"/>
              </w:rPr>
              <w:fldChar w:fldCharType="separate"/>
            </w:r>
            <w:r w:rsidRPr="008E084F">
              <w:rPr>
                <w:rFonts w:ascii="Arial" w:hAnsi="Arial" w:cs="Arial"/>
              </w:rPr>
              <w:fldChar w:fldCharType="end"/>
            </w:r>
            <w:r w:rsidR="00955F1C">
              <w:rPr>
                <w:rFonts w:ascii="Arial" w:hAnsi="Arial" w:cs="Arial"/>
              </w:rPr>
              <w:t>New</w:t>
            </w:r>
            <w:r w:rsidR="00955F1C" w:rsidRPr="008E084F">
              <w:rPr>
                <w:rFonts w:ascii="Arial" w:hAnsi="Arial" w:cs="Arial"/>
              </w:rPr>
              <w:t xml:space="preserve"> </w:t>
            </w:r>
            <w:r w:rsidR="00955F1C">
              <w:rPr>
                <w:rFonts w:ascii="Arial" w:hAnsi="Arial" w:cs="Arial"/>
              </w:rPr>
              <w:t xml:space="preserve">  </w:t>
            </w:r>
            <w:r w:rsidR="00955F1C" w:rsidRPr="008E084F">
              <w:rPr>
                <w:rFonts w:ascii="Arial" w:hAnsi="Arial" w:cs="Arial"/>
              </w:rPr>
              <w:t xml:space="preserve">                           </w:t>
            </w:r>
            <w:r w:rsidRPr="008E084F">
              <w:rPr>
                <w:rFonts w:ascii="Arial" w:hAnsi="Arial" w:cs="Arial"/>
              </w:rPr>
              <w:fldChar w:fldCharType="begin">
                <w:ffData>
                  <w:name w:val="Check2"/>
                  <w:enabled/>
                  <w:calcOnExit w:val="0"/>
                  <w:checkBox>
                    <w:sizeAuto/>
                    <w:default w:val="0"/>
                  </w:checkBox>
                </w:ffData>
              </w:fldChar>
            </w:r>
            <w:r w:rsidR="00955F1C" w:rsidRPr="008E084F">
              <w:rPr>
                <w:rFonts w:ascii="Arial" w:hAnsi="Arial" w:cs="Arial"/>
              </w:rPr>
              <w:instrText xml:space="preserve"> FORMCHECKBOX </w:instrText>
            </w:r>
            <w:r w:rsidR="007C0CE2">
              <w:rPr>
                <w:rFonts w:ascii="Arial" w:hAnsi="Arial" w:cs="Arial"/>
              </w:rPr>
            </w:r>
            <w:r w:rsidR="007C0CE2">
              <w:rPr>
                <w:rFonts w:ascii="Arial" w:hAnsi="Arial" w:cs="Arial"/>
              </w:rPr>
              <w:fldChar w:fldCharType="separate"/>
            </w:r>
            <w:r w:rsidRPr="008E084F">
              <w:rPr>
                <w:rFonts w:ascii="Arial" w:hAnsi="Arial" w:cs="Arial"/>
              </w:rPr>
              <w:fldChar w:fldCharType="end"/>
            </w:r>
            <w:r w:rsidR="00955F1C">
              <w:rPr>
                <w:rFonts w:ascii="Arial" w:hAnsi="Arial" w:cs="Arial"/>
              </w:rPr>
              <w:t>Used</w:t>
            </w:r>
            <w:r w:rsidR="00955F1C" w:rsidRPr="008E084F">
              <w:rPr>
                <w:rFonts w:ascii="Arial" w:hAnsi="Arial" w:cs="Arial"/>
              </w:rPr>
              <w:t xml:space="preserve"> </w:t>
            </w:r>
            <w:r w:rsidR="00955F1C">
              <w:rPr>
                <w:rFonts w:ascii="Arial" w:hAnsi="Arial" w:cs="Arial"/>
              </w:rPr>
              <w:t xml:space="preserve">  </w:t>
            </w:r>
          </w:p>
        </w:tc>
        <w:tc>
          <w:tcPr>
            <w:tcW w:w="1800" w:type="dxa"/>
            <w:tcBorders>
              <w:bottom w:val="single" w:sz="4" w:space="0" w:color="auto"/>
            </w:tcBorders>
          </w:tcPr>
          <w:p w14:paraId="7DE59102" w14:textId="77777777" w:rsidR="00955F1C" w:rsidRPr="008E084F" w:rsidRDefault="00955F1C" w:rsidP="004A7D1C">
            <w:pPr>
              <w:pStyle w:val="Heading1"/>
              <w:keepNext w:val="0"/>
              <w:widowControl w:val="0"/>
              <w:tabs>
                <w:tab w:val="left" w:pos="720"/>
              </w:tabs>
              <w:jc w:val="left"/>
              <w:rPr>
                <w:rFonts w:ascii="Arial" w:hAnsi="Arial" w:cs="Arial"/>
                <w:b w:val="0"/>
                <w:sz w:val="22"/>
                <w:szCs w:val="22"/>
              </w:rPr>
            </w:pPr>
          </w:p>
        </w:tc>
        <w:tc>
          <w:tcPr>
            <w:tcW w:w="1530" w:type="dxa"/>
            <w:tcBorders>
              <w:bottom w:val="single" w:sz="4" w:space="0" w:color="auto"/>
            </w:tcBorders>
          </w:tcPr>
          <w:p w14:paraId="6AF8FF06" w14:textId="77777777" w:rsidR="00955F1C" w:rsidRPr="008E084F" w:rsidRDefault="00955F1C" w:rsidP="004A7D1C">
            <w:pPr>
              <w:pStyle w:val="Heading1"/>
              <w:keepNext w:val="0"/>
              <w:widowControl w:val="0"/>
              <w:tabs>
                <w:tab w:val="left" w:pos="720"/>
              </w:tabs>
              <w:jc w:val="left"/>
              <w:rPr>
                <w:rFonts w:ascii="Arial" w:hAnsi="Arial" w:cs="Arial"/>
                <w:b w:val="0"/>
                <w:sz w:val="22"/>
                <w:szCs w:val="22"/>
              </w:rPr>
            </w:pPr>
          </w:p>
          <w:p w14:paraId="6D5C6869" w14:textId="77777777" w:rsidR="00955F1C" w:rsidRPr="008E084F" w:rsidRDefault="00955F1C" w:rsidP="004A7D1C">
            <w:pPr>
              <w:widowControl w:val="0"/>
              <w:rPr>
                <w:rFonts w:ascii="Arial" w:hAnsi="Arial" w:cs="Arial"/>
              </w:rPr>
            </w:pPr>
          </w:p>
        </w:tc>
      </w:tr>
      <w:tr w:rsidR="00955F1C" w:rsidRPr="008E084F" w14:paraId="6DB14577" w14:textId="77777777" w:rsidTr="00C648CA">
        <w:trPr>
          <w:cantSplit/>
          <w:trHeight w:val="215"/>
        </w:trPr>
        <w:tc>
          <w:tcPr>
            <w:tcW w:w="11448" w:type="dxa"/>
            <w:gridSpan w:val="7"/>
            <w:tcBorders>
              <w:bottom w:val="single" w:sz="4" w:space="0" w:color="auto"/>
            </w:tcBorders>
          </w:tcPr>
          <w:p w14:paraId="6604A4DF" w14:textId="77777777" w:rsidR="00955F1C" w:rsidRDefault="00955F1C" w:rsidP="004A7D1C">
            <w:pPr>
              <w:pStyle w:val="Heading9"/>
              <w:tabs>
                <w:tab w:val="left" w:pos="-1440"/>
                <w:tab w:val="left" w:pos="-1260"/>
                <w:tab w:val="left" w:pos="-720"/>
                <w:tab w:val="left" w:pos="720"/>
              </w:tabs>
              <w:rPr>
                <w:sz w:val="22"/>
                <w:szCs w:val="22"/>
              </w:rPr>
            </w:pPr>
            <w:r w:rsidRPr="008E084F">
              <w:rPr>
                <w:sz w:val="22"/>
                <w:szCs w:val="22"/>
              </w:rPr>
              <w:t>TOTAL</w:t>
            </w:r>
          </w:p>
          <w:p w14:paraId="5B35EB0F" w14:textId="77777777" w:rsidR="00955F1C" w:rsidRPr="008E084F" w:rsidRDefault="00955F1C" w:rsidP="004A7D1C">
            <w:pPr>
              <w:pStyle w:val="Heading1"/>
              <w:tabs>
                <w:tab w:val="left" w:pos="720"/>
              </w:tabs>
              <w:jc w:val="left"/>
              <w:rPr>
                <w:rFonts w:ascii="Arial" w:hAnsi="Arial" w:cs="Arial"/>
                <w:b w:val="0"/>
                <w:sz w:val="22"/>
                <w:szCs w:val="22"/>
              </w:rPr>
            </w:pPr>
          </w:p>
        </w:tc>
        <w:tc>
          <w:tcPr>
            <w:tcW w:w="1530" w:type="dxa"/>
            <w:tcBorders>
              <w:bottom w:val="single" w:sz="4" w:space="0" w:color="auto"/>
            </w:tcBorders>
          </w:tcPr>
          <w:p w14:paraId="3E877571" w14:textId="77777777" w:rsidR="00955F1C" w:rsidRPr="008E084F" w:rsidRDefault="00955F1C" w:rsidP="004A7D1C">
            <w:pPr>
              <w:pStyle w:val="Heading1"/>
              <w:tabs>
                <w:tab w:val="left" w:pos="720"/>
              </w:tabs>
              <w:jc w:val="left"/>
              <w:rPr>
                <w:rFonts w:ascii="Arial" w:hAnsi="Arial" w:cs="Arial"/>
                <w:b w:val="0"/>
                <w:sz w:val="22"/>
                <w:szCs w:val="22"/>
              </w:rPr>
            </w:pPr>
          </w:p>
        </w:tc>
      </w:tr>
    </w:tbl>
    <w:p w14:paraId="44C2E921" w14:textId="77777777" w:rsidR="005A51F0" w:rsidRDefault="005A51F0" w:rsidP="005A51F0"/>
    <w:p w14:paraId="04767D6B" w14:textId="77777777" w:rsidR="005A51F0" w:rsidRDefault="005A51F0" w:rsidP="005A51F0"/>
    <w:p w14:paraId="50B630F6" w14:textId="77777777" w:rsidR="005A51F0" w:rsidRDefault="005A51F0" w:rsidP="005A51F0"/>
    <w:p w14:paraId="788124F5" w14:textId="77777777" w:rsidR="005A51F0" w:rsidRDefault="005A51F0" w:rsidP="005A51F0"/>
    <w:p w14:paraId="0D73B1CF" w14:textId="77777777" w:rsidR="005A51F0" w:rsidRDefault="005A51F0" w:rsidP="005A51F0"/>
    <w:p w14:paraId="2A790DC5" w14:textId="77777777" w:rsidR="005A51F0" w:rsidRDefault="005A51F0" w:rsidP="005A51F0"/>
    <w:p w14:paraId="0112018E" w14:textId="77777777" w:rsidR="005A51F0" w:rsidRDefault="005A51F0" w:rsidP="005A51F0"/>
    <w:p w14:paraId="2AD266E6" w14:textId="77777777" w:rsidR="005A51F0" w:rsidRDefault="005A51F0" w:rsidP="005A51F0"/>
    <w:p w14:paraId="64C255E1" w14:textId="77777777" w:rsidR="005A51F0" w:rsidRDefault="005A51F0" w:rsidP="005A51F0"/>
    <w:p w14:paraId="0E65734B" w14:textId="77777777" w:rsidR="005A51F0" w:rsidRDefault="005A51F0" w:rsidP="005A51F0"/>
    <w:p w14:paraId="6504B83F" w14:textId="77777777" w:rsidR="005A51F0" w:rsidRDefault="005A51F0" w:rsidP="005A51F0"/>
    <w:p w14:paraId="011D24FA" w14:textId="77777777" w:rsidR="005A51F0" w:rsidRDefault="005A51F0" w:rsidP="005A51F0"/>
    <w:p w14:paraId="5620475D" w14:textId="77777777" w:rsidR="005A51F0" w:rsidRDefault="005A51F0" w:rsidP="005A51F0"/>
    <w:p w14:paraId="2F5E8BA3" w14:textId="77777777" w:rsidR="005A51F0" w:rsidRDefault="005A51F0" w:rsidP="005A51F0"/>
    <w:p w14:paraId="591FAAC7" w14:textId="77777777" w:rsidR="005A51F0" w:rsidRDefault="005A51F0" w:rsidP="005A51F0"/>
    <w:p w14:paraId="2EE787D5" w14:textId="77777777" w:rsidR="005A51F0" w:rsidRDefault="005A51F0" w:rsidP="005A51F0"/>
    <w:p w14:paraId="0352D3AB" w14:textId="77777777" w:rsidR="005A51F0" w:rsidRDefault="005A51F0" w:rsidP="005A51F0"/>
    <w:p w14:paraId="1B8F0012" w14:textId="77777777" w:rsidR="005A51F0" w:rsidRDefault="005A51F0" w:rsidP="005A51F0"/>
    <w:p w14:paraId="580267D0" w14:textId="77777777" w:rsidR="005A51F0" w:rsidRDefault="005A51F0" w:rsidP="005A51F0"/>
    <w:p w14:paraId="6F558D06" w14:textId="77777777" w:rsidR="00CA41B0" w:rsidRDefault="00CA41B0" w:rsidP="005A51F0"/>
    <w:tbl>
      <w:tblPr>
        <w:tblW w:w="129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810"/>
        <w:gridCol w:w="2587"/>
        <w:gridCol w:w="2363"/>
        <w:gridCol w:w="2227"/>
        <w:gridCol w:w="1530"/>
        <w:gridCol w:w="1373"/>
        <w:gridCol w:w="1530"/>
      </w:tblGrid>
      <w:tr w:rsidR="00955F1C" w:rsidRPr="00A77D26" w14:paraId="276D9312" w14:textId="77777777" w:rsidTr="00955F1C">
        <w:trPr>
          <w:trHeight w:val="627"/>
        </w:trPr>
        <w:tc>
          <w:tcPr>
            <w:tcW w:w="12960" w:type="dxa"/>
            <w:gridSpan w:val="8"/>
            <w:shd w:val="clear" w:color="auto" w:fill="FFFFFF" w:themeFill="background1"/>
          </w:tcPr>
          <w:p w14:paraId="400FFFB0" w14:textId="7D1A6436" w:rsidR="00955F1C" w:rsidRDefault="00955F1C" w:rsidP="004A7D1C">
            <w:pPr>
              <w:pStyle w:val="Header"/>
              <w:tabs>
                <w:tab w:val="clear" w:pos="4320"/>
                <w:tab w:val="clear" w:pos="8640"/>
              </w:tabs>
              <w:rPr>
                <w:rFonts w:ascii="Arial" w:hAnsi="Arial" w:cs="Arial"/>
                <w:b/>
                <w:color w:val="000000"/>
                <w:sz w:val="22"/>
                <w:szCs w:val="22"/>
              </w:rPr>
            </w:pPr>
            <w:r>
              <w:rPr>
                <w:rFonts w:ascii="Arial" w:hAnsi="Arial" w:cs="Arial"/>
                <w:b/>
                <w:sz w:val="22"/>
                <w:szCs w:val="22"/>
              </w:rPr>
              <w:t xml:space="preserve">7. </w:t>
            </w:r>
            <w:r w:rsidRPr="00A77D26">
              <w:rPr>
                <w:rFonts w:ascii="Arial" w:hAnsi="Arial" w:cs="Arial"/>
                <w:b/>
                <w:color w:val="000000"/>
                <w:sz w:val="22"/>
                <w:szCs w:val="22"/>
              </w:rPr>
              <w:t>PROJECT</w:t>
            </w:r>
            <w:r>
              <w:rPr>
                <w:rFonts w:ascii="Arial" w:hAnsi="Arial" w:cs="Arial"/>
                <w:b/>
                <w:color w:val="000000"/>
                <w:sz w:val="22"/>
                <w:szCs w:val="22"/>
              </w:rPr>
              <w:t xml:space="preserve"> </w:t>
            </w:r>
            <w:del w:id="5387" w:author="POP-UP BUBBLE" w:date="2015-10-08T09:55:00Z">
              <w:r w:rsidDel="006E267E">
                <w:rPr>
                  <w:rFonts w:ascii="Arial" w:hAnsi="Arial" w:cs="Arial"/>
                  <w:b/>
                  <w:color w:val="000000"/>
                  <w:sz w:val="22"/>
                  <w:szCs w:val="22"/>
                </w:rPr>
                <w:delText>(OR SUBPROJECT)</w:delText>
              </w:r>
              <w:r w:rsidRPr="00A77D26" w:rsidDel="006E267E">
                <w:rPr>
                  <w:rFonts w:ascii="Arial" w:hAnsi="Arial" w:cs="Arial"/>
                  <w:b/>
                  <w:color w:val="000000"/>
                  <w:sz w:val="22"/>
                  <w:szCs w:val="22"/>
                </w:rPr>
                <w:delText xml:space="preserve"> </w:delText>
              </w:r>
            </w:del>
            <w:r w:rsidRPr="00A77D26">
              <w:rPr>
                <w:rFonts w:ascii="Arial" w:hAnsi="Arial" w:cs="Arial"/>
                <w:b/>
                <w:color w:val="000000"/>
                <w:sz w:val="22"/>
                <w:szCs w:val="22"/>
              </w:rPr>
              <w:t>SALES AND PRODUCTION</w:t>
            </w:r>
            <w:ins w:id="5388" w:author="Lori Leonard" w:date="2015-10-05T11:32:00Z">
              <w:r w:rsidR="00B71850">
                <w:rPr>
                  <w:rFonts w:ascii="Arial" w:hAnsi="Arial" w:cs="Arial"/>
                  <w:b/>
                  <w:color w:val="000000"/>
                  <w:sz w:val="22"/>
                  <w:szCs w:val="22"/>
                </w:rPr>
                <w:t xml:space="preserve"> or INTEREST/FEE REVENUE (FOR FINANCIAL INTERMEDIARIES)</w:t>
              </w:r>
            </w:ins>
          </w:p>
          <w:p w14:paraId="40D0DAFB" w14:textId="77777777" w:rsidR="00955F1C" w:rsidRPr="00154E26" w:rsidRDefault="00955F1C" w:rsidP="004A7D1C"/>
        </w:tc>
      </w:tr>
      <w:tr w:rsidR="00955F1C" w:rsidRPr="00B8203B" w14:paraId="0D86377C" w14:textId="77777777" w:rsidTr="00955F1C">
        <w:trPr>
          <w:trHeight w:val="472"/>
        </w:trPr>
        <w:tc>
          <w:tcPr>
            <w:tcW w:w="540" w:type="dxa"/>
            <w:shd w:val="clear" w:color="auto" w:fill="FFFFFF" w:themeFill="background1"/>
          </w:tcPr>
          <w:p w14:paraId="31AFE2BF" w14:textId="77777777" w:rsidR="00955F1C" w:rsidRPr="00A77D26" w:rsidRDefault="00955F1C" w:rsidP="004A7D1C">
            <w:pPr>
              <w:jc w:val="center"/>
              <w:rPr>
                <w:rFonts w:ascii="Arial" w:hAnsi="Arial" w:cs="Arial"/>
              </w:rPr>
            </w:pPr>
            <w:r>
              <w:rPr>
                <w:rFonts w:ascii="Arial" w:hAnsi="Arial" w:cs="Arial"/>
              </w:rPr>
              <w:t>A</w:t>
            </w:r>
          </w:p>
        </w:tc>
        <w:tc>
          <w:tcPr>
            <w:tcW w:w="12420" w:type="dxa"/>
            <w:gridSpan w:val="7"/>
            <w:shd w:val="clear" w:color="auto" w:fill="FFFFFF" w:themeFill="background1"/>
          </w:tcPr>
          <w:p w14:paraId="439A7E9F" w14:textId="3B3C1273" w:rsidR="00955F1C" w:rsidRDefault="00955F1C" w:rsidP="004A7D1C">
            <w:pPr>
              <w:jc w:val="left"/>
              <w:rPr>
                <w:rFonts w:ascii="Arial" w:hAnsi="Arial" w:cs="Arial"/>
              </w:rPr>
            </w:pPr>
            <w:r w:rsidRPr="003E4D6A">
              <w:rPr>
                <w:rFonts w:ascii="Arial" w:hAnsi="Arial" w:cs="Arial"/>
              </w:rPr>
              <w:t xml:space="preserve">Please provide </w:t>
            </w:r>
            <w:r>
              <w:rPr>
                <w:rFonts w:ascii="Arial" w:hAnsi="Arial" w:cs="Arial"/>
              </w:rPr>
              <w:t xml:space="preserve">current </w:t>
            </w:r>
            <w:ins w:id="5389" w:author="Lori Leonard" w:date="2015-10-05T11:33:00Z">
              <w:r w:rsidR="00B71850">
                <w:rPr>
                  <w:rFonts w:ascii="Arial" w:hAnsi="Arial" w:cs="Arial"/>
                </w:rPr>
                <w:t xml:space="preserve">annual </w:t>
              </w:r>
            </w:ins>
            <w:del w:id="5390" w:author="Lori Leonard" w:date="2015-10-05T11:34:00Z">
              <w:r w:rsidDel="00B71850">
                <w:rPr>
                  <w:rFonts w:ascii="Arial" w:hAnsi="Arial" w:cs="Arial"/>
                </w:rPr>
                <w:delText xml:space="preserve">total </w:delText>
              </w:r>
            </w:del>
            <w:r>
              <w:rPr>
                <w:rFonts w:ascii="Arial" w:hAnsi="Arial" w:cs="Arial"/>
              </w:rPr>
              <w:t xml:space="preserve">sales figures </w:t>
            </w:r>
            <w:ins w:id="5391" w:author="POP-UP BUBBLE" w:date="2015-09-16T14:34:00Z">
              <w:r w:rsidR="00295720">
                <w:rPr>
                  <w:rFonts w:ascii="Arial" w:hAnsi="Arial" w:cs="Arial"/>
                </w:rPr>
                <w:t xml:space="preserve">(or interest and fee revenue, if a financial intermediary) </w:t>
              </w:r>
            </w:ins>
            <w:ins w:id="5392" w:author="Lori Leonard" w:date="2015-10-05T11:35:00Z">
              <w:r w:rsidR="00B71850">
                <w:rPr>
                  <w:rFonts w:ascii="Arial" w:hAnsi="Arial" w:cs="Arial"/>
                </w:rPr>
                <w:t xml:space="preserve">and projected increases in annual </w:t>
              </w:r>
            </w:ins>
            <w:del w:id="5393" w:author="Lori Leonard" w:date="2015-10-05T11:35:00Z">
              <w:r w:rsidDel="00B71850">
                <w:rPr>
                  <w:rFonts w:ascii="Arial" w:hAnsi="Arial" w:cs="Arial"/>
                </w:rPr>
                <w:delText>as well as</w:delText>
              </w:r>
              <w:r w:rsidRPr="003E4D6A" w:rsidDel="00B71850">
                <w:rPr>
                  <w:rFonts w:ascii="Arial" w:hAnsi="Arial" w:cs="Arial"/>
                </w:rPr>
                <w:delText xml:space="preserve"> </w:delText>
              </w:r>
              <w:r w:rsidDel="00B71850">
                <w:rPr>
                  <w:rFonts w:ascii="Arial" w:hAnsi="Arial" w:cs="Arial"/>
                </w:rPr>
                <w:delText>additional</w:delText>
              </w:r>
              <w:r w:rsidRPr="003E4D6A" w:rsidDel="00B71850">
                <w:rPr>
                  <w:rFonts w:ascii="Arial" w:hAnsi="Arial" w:cs="Arial"/>
                </w:rPr>
                <w:delText xml:space="preserve"> </w:delText>
              </w:r>
            </w:del>
            <w:r>
              <w:rPr>
                <w:rFonts w:ascii="Arial" w:hAnsi="Arial" w:cs="Arial"/>
              </w:rPr>
              <w:t xml:space="preserve">sales </w:t>
            </w:r>
            <w:del w:id="5394" w:author="Lori Leonard" w:date="2015-10-05T11:35:00Z">
              <w:r w:rsidDel="00B71850">
                <w:rPr>
                  <w:rFonts w:ascii="Arial" w:hAnsi="Arial" w:cs="Arial"/>
                </w:rPr>
                <w:delText xml:space="preserve">figures </w:delText>
              </w:r>
            </w:del>
            <w:ins w:id="5395" w:author="POP-UP BUBBLE" w:date="2015-09-16T14:36:00Z">
              <w:r w:rsidR="00E94B13">
                <w:rPr>
                  <w:rFonts w:ascii="Arial" w:hAnsi="Arial" w:cs="Arial"/>
                </w:rPr>
                <w:t xml:space="preserve">(or interest and fee revenue) </w:t>
              </w:r>
            </w:ins>
            <w:del w:id="5396" w:author="Lori Leonard" w:date="2015-10-05T11:35:00Z">
              <w:r w:rsidDel="00B71850">
                <w:rPr>
                  <w:rFonts w:ascii="Arial" w:hAnsi="Arial" w:cs="Arial"/>
                </w:rPr>
                <w:delText xml:space="preserve">expected or projected </w:delText>
              </w:r>
            </w:del>
            <w:r>
              <w:rPr>
                <w:rFonts w:ascii="Arial" w:hAnsi="Arial" w:cs="Arial"/>
              </w:rPr>
              <w:t>as a result of this OPIC-supported investment</w:t>
            </w:r>
            <w:ins w:id="5397" w:author="Lori Leonard" w:date="2015-10-05T11:35:00Z">
              <w:r w:rsidR="00B71850">
                <w:rPr>
                  <w:rFonts w:ascii="Arial" w:hAnsi="Arial" w:cs="Arial"/>
                </w:rPr>
                <w:t xml:space="preserve"> by the 5</w:t>
              </w:r>
              <w:r w:rsidR="00B71850" w:rsidRPr="00B71850">
                <w:rPr>
                  <w:rFonts w:ascii="Arial" w:hAnsi="Arial" w:cs="Arial"/>
                  <w:vertAlign w:val="superscript"/>
                </w:rPr>
                <w:t>th</w:t>
              </w:r>
              <w:r w:rsidR="00B71850">
                <w:rPr>
                  <w:rFonts w:ascii="Arial" w:hAnsi="Arial" w:cs="Arial"/>
                </w:rPr>
                <w:t xml:space="preserve"> </w:t>
              </w:r>
            </w:ins>
            <w:ins w:id="5398" w:author="Lori Leonard" w:date="2015-10-05T11:36:00Z">
              <w:r w:rsidR="00B71850">
                <w:rPr>
                  <w:rFonts w:ascii="Arial" w:hAnsi="Arial" w:cs="Arial"/>
                </w:rPr>
                <w:t>year of operations</w:t>
              </w:r>
            </w:ins>
            <w:r>
              <w:rPr>
                <w:rFonts w:ascii="Arial" w:hAnsi="Arial" w:cs="Arial"/>
              </w:rPr>
              <w:t>.</w:t>
            </w:r>
          </w:p>
          <w:p w14:paraId="18F86D4F" w14:textId="77777777" w:rsidR="00955F1C" w:rsidRPr="003E4D6A" w:rsidRDefault="00955F1C" w:rsidP="004A7D1C">
            <w:pPr>
              <w:jc w:val="left"/>
              <w:rPr>
                <w:rFonts w:ascii="Arial" w:hAnsi="Arial" w:cs="Arial"/>
              </w:rPr>
            </w:pPr>
          </w:p>
        </w:tc>
      </w:tr>
      <w:tr w:rsidR="00955F1C" w:rsidRPr="00B8203B" w14:paraId="5E366575" w14:textId="77777777" w:rsidTr="00E94B13">
        <w:trPr>
          <w:trHeight w:val="893"/>
        </w:trPr>
        <w:tc>
          <w:tcPr>
            <w:tcW w:w="1350" w:type="dxa"/>
            <w:gridSpan w:val="2"/>
            <w:vMerge w:val="restart"/>
            <w:shd w:val="clear" w:color="auto" w:fill="FFFFFF" w:themeFill="background1"/>
            <w:vAlign w:val="center"/>
          </w:tcPr>
          <w:p w14:paraId="710B43F8" w14:textId="77777777" w:rsidR="00955F1C" w:rsidRPr="00A77D26" w:rsidRDefault="00955F1C" w:rsidP="004A7D1C">
            <w:pPr>
              <w:jc w:val="left"/>
              <w:rPr>
                <w:rFonts w:ascii="Arial" w:hAnsi="Arial" w:cs="Arial"/>
              </w:rPr>
            </w:pPr>
            <w:r w:rsidRPr="00A77D26">
              <w:rPr>
                <w:rFonts w:ascii="Arial" w:hAnsi="Arial" w:cs="Arial"/>
              </w:rPr>
              <w:t>Product</w:t>
            </w:r>
          </w:p>
        </w:tc>
        <w:tc>
          <w:tcPr>
            <w:tcW w:w="4950" w:type="dxa"/>
            <w:gridSpan w:val="2"/>
            <w:shd w:val="clear" w:color="auto" w:fill="FFFFFF" w:themeFill="background1"/>
            <w:vAlign w:val="center"/>
          </w:tcPr>
          <w:p w14:paraId="583B7C93" w14:textId="0A9C9A73" w:rsidR="00955F1C" w:rsidRPr="00A77D26" w:rsidRDefault="00955F1C" w:rsidP="004A7D1C">
            <w:pPr>
              <w:jc w:val="center"/>
              <w:rPr>
                <w:rFonts w:ascii="Arial" w:hAnsi="Arial" w:cs="Arial"/>
              </w:rPr>
            </w:pPr>
            <w:r w:rsidRPr="00A77D26">
              <w:rPr>
                <w:rFonts w:ascii="Arial" w:hAnsi="Arial" w:cs="Arial"/>
              </w:rPr>
              <w:t xml:space="preserve">Current </w:t>
            </w:r>
            <w:ins w:id="5399" w:author="Lori Leonard" w:date="2015-10-05T11:36:00Z">
              <w:r w:rsidR="00B71850">
                <w:rPr>
                  <w:rFonts w:ascii="Arial" w:hAnsi="Arial" w:cs="Arial"/>
                </w:rPr>
                <w:t xml:space="preserve">Annual </w:t>
              </w:r>
            </w:ins>
            <w:r w:rsidRPr="00A77D26">
              <w:rPr>
                <w:rFonts w:ascii="Arial" w:hAnsi="Arial" w:cs="Arial"/>
              </w:rPr>
              <w:t>Production Capacity</w:t>
            </w:r>
          </w:p>
        </w:tc>
        <w:tc>
          <w:tcPr>
            <w:tcW w:w="3757" w:type="dxa"/>
            <w:gridSpan w:val="2"/>
            <w:shd w:val="clear" w:color="auto" w:fill="FFFFFF" w:themeFill="background1"/>
            <w:vAlign w:val="center"/>
          </w:tcPr>
          <w:p w14:paraId="7D26FA6D" w14:textId="57847000" w:rsidR="00955F1C" w:rsidRPr="00A77D26" w:rsidRDefault="00B71850" w:rsidP="004A7D1C">
            <w:pPr>
              <w:jc w:val="center"/>
              <w:rPr>
                <w:rFonts w:ascii="Arial" w:hAnsi="Arial" w:cs="Arial"/>
              </w:rPr>
            </w:pPr>
            <w:ins w:id="5400" w:author="Lori Leonard" w:date="2015-10-05T11:36:00Z">
              <w:r>
                <w:rPr>
                  <w:rFonts w:ascii="Arial" w:hAnsi="Arial" w:cs="Arial"/>
                </w:rPr>
                <w:t xml:space="preserve">Projected </w:t>
              </w:r>
            </w:ins>
            <w:r w:rsidR="00955F1C">
              <w:rPr>
                <w:rFonts w:ascii="Arial" w:hAnsi="Arial" w:cs="Arial"/>
              </w:rPr>
              <w:t>Increase in</w:t>
            </w:r>
            <w:ins w:id="5401" w:author="Lori Leonard" w:date="2015-10-05T11:37:00Z">
              <w:r>
                <w:rPr>
                  <w:rFonts w:ascii="Arial" w:hAnsi="Arial" w:cs="Arial"/>
                </w:rPr>
                <w:t xml:space="preserve"> Annual</w:t>
              </w:r>
            </w:ins>
            <w:r w:rsidR="00955F1C">
              <w:rPr>
                <w:rFonts w:ascii="Arial" w:hAnsi="Arial" w:cs="Arial"/>
              </w:rPr>
              <w:t xml:space="preserve"> </w:t>
            </w:r>
            <w:r w:rsidR="00955F1C" w:rsidRPr="00A77D26">
              <w:rPr>
                <w:rFonts w:ascii="Arial" w:hAnsi="Arial" w:cs="Arial"/>
              </w:rPr>
              <w:t xml:space="preserve"> </w:t>
            </w:r>
            <w:commentRangeStart w:id="5402"/>
            <w:r w:rsidR="00955F1C" w:rsidRPr="00A77D26">
              <w:rPr>
                <w:rFonts w:ascii="Arial" w:hAnsi="Arial" w:cs="Arial"/>
              </w:rPr>
              <w:t>Production Capacity</w:t>
            </w:r>
            <w:r w:rsidR="00955F1C">
              <w:rPr>
                <w:rFonts w:ascii="Arial" w:hAnsi="Arial" w:cs="Arial"/>
              </w:rPr>
              <w:t xml:space="preserve"> </w:t>
            </w:r>
            <w:commentRangeEnd w:id="5402"/>
            <w:r w:rsidR="004C17D2">
              <w:rPr>
                <w:rStyle w:val="CommentReference"/>
                <w:rFonts w:ascii="Times New Roman" w:eastAsia="Times New Roman" w:hAnsi="Times New Roman" w:cs="Times New Roman"/>
              </w:rPr>
              <w:commentReference w:id="5402"/>
            </w:r>
            <w:r w:rsidR="00955F1C">
              <w:rPr>
                <w:rFonts w:ascii="Arial" w:hAnsi="Arial" w:cs="Arial"/>
              </w:rPr>
              <w:t>as a result of this OPIC-Supported Investment</w:t>
            </w:r>
          </w:p>
        </w:tc>
        <w:tc>
          <w:tcPr>
            <w:tcW w:w="2903" w:type="dxa"/>
            <w:gridSpan w:val="2"/>
            <w:shd w:val="clear" w:color="auto" w:fill="FFFFFF" w:themeFill="background1"/>
            <w:vAlign w:val="center"/>
          </w:tcPr>
          <w:p w14:paraId="5B621E6F" w14:textId="1BC0E976" w:rsidR="00955F1C" w:rsidRPr="00A77D26" w:rsidRDefault="00955F1C" w:rsidP="00B71850">
            <w:pPr>
              <w:jc w:val="center"/>
              <w:rPr>
                <w:rFonts w:ascii="Arial" w:hAnsi="Arial" w:cs="Arial"/>
              </w:rPr>
            </w:pPr>
            <w:r w:rsidRPr="00A77D26">
              <w:rPr>
                <w:rFonts w:ascii="Arial" w:hAnsi="Arial" w:cs="Arial"/>
              </w:rPr>
              <w:t xml:space="preserve">Total </w:t>
            </w:r>
            <w:del w:id="5403" w:author="Lori Leonard" w:date="2015-10-05T11:37:00Z">
              <w:r w:rsidRPr="00A77D26" w:rsidDel="00B71850">
                <w:rPr>
                  <w:rFonts w:ascii="Arial" w:hAnsi="Arial" w:cs="Arial"/>
                </w:rPr>
                <w:delText xml:space="preserve">Expected </w:delText>
              </w:r>
            </w:del>
            <w:ins w:id="5404" w:author="Lori Leonard" w:date="2015-10-05T11:37:00Z">
              <w:r w:rsidR="00B71850">
                <w:rPr>
                  <w:rFonts w:ascii="Arial" w:hAnsi="Arial" w:cs="Arial"/>
                </w:rPr>
                <w:t>Projected Annual</w:t>
              </w:r>
              <w:r w:rsidR="00B71850" w:rsidRPr="00A77D26">
                <w:rPr>
                  <w:rFonts w:ascii="Arial" w:hAnsi="Arial" w:cs="Arial"/>
                </w:rPr>
                <w:t xml:space="preserve"> </w:t>
              </w:r>
            </w:ins>
            <w:r w:rsidRPr="00A77D26">
              <w:rPr>
                <w:rFonts w:ascii="Arial" w:hAnsi="Arial" w:cs="Arial"/>
              </w:rPr>
              <w:t xml:space="preserve">Production Capacity </w:t>
            </w:r>
          </w:p>
        </w:tc>
      </w:tr>
      <w:tr w:rsidR="00955F1C" w:rsidRPr="00B8203B" w14:paraId="02BBDB46" w14:textId="77777777" w:rsidTr="00E94B13">
        <w:trPr>
          <w:trHeight w:val="128"/>
        </w:trPr>
        <w:tc>
          <w:tcPr>
            <w:tcW w:w="1350" w:type="dxa"/>
            <w:gridSpan w:val="2"/>
            <w:vMerge/>
            <w:shd w:val="clear" w:color="auto" w:fill="FFFFFF" w:themeFill="background1"/>
            <w:vAlign w:val="center"/>
          </w:tcPr>
          <w:p w14:paraId="67DF313D" w14:textId="77777777" w:rsidR="00955F1C" w:rsidRPr="00A77D26" w:rsidRDefault="00955F1C" w:rsidP="004A7D1C">
            <w:pPr>
              <w:jc w:val="left"/>
              <w:rPr>
                <w:rFonts w:ascii="Arial" w:hAnsi="Arial" w:cs="Arial"/>
              </w:rPr>
            </w:pPr>
          </w:p>
        </w:tc>
        <w:tc>
          <w:tcPr>
            <w:tcW w:w="2587" w:type="dxa"/>
            <w:shd w:val="clear" w:color="auto" w:fill="FFFFFF" w:themeFill="background1"/>
            <w:vAlign w:val="center"/>
          </w:tcPr>
          <w:p w14:paraId="7870D509" w14:textId="34DDEAFF" w:rsidR="00955F1C" w:rsidRPr="00A77D26" w:rsidRDefault="00955F1C" w:rsidP="004A7D1C">
            <w:pPr>
              <w:jc w:val="center"/>
              <w:rPr>
                <w:rFonts w:ascii="Arial" w:hAnsi="Arial" w:cs="Arial"/>
              </w:rPr>
            </w:pPr>
            <w:r w:rsidRPr="00A77D26">
              <w:rPr>
                <w:rFonts w:ascii="Arial" w:hAnsi="Arial" w:cs="Arial"/>
              </w:rPr>
              <w:t xml:space="preserve">Current </w:t>
            </w:r>
            <w:ins w:id="5405" w:author="Lori Leonard" w:date="2015-10-05T11:36:00Z">
              <w:r w:rsidR="00B71850">
                <w:rPr>
                  <w:rFonts w:ascii="Arial" w:hAnsi="Arial" w:cs="Arial"/>
                </w:rPr>
                <w:t xml:space="preserve">Annual </w:t>
              </w:r>
            </w:ins>
            <w:ins w:id="5406" w:author="Leonard, Lori" w:date="2015-05-18T12:34:00Z">
              <w:r w:rsidR="00F56796">
                <w:rPr>
                  <w:rFonts w:ascii="Arial" w:hAnsi="Arial" w:cs="Arial"/>
                </w:rPr>
                <w:t xml:space="preserve">Gross </w:t>
              </w:r>
            </w:ins>
            <w:r>
              <w:rPr>
                <w:rFonts w:ascii="Arial" w:hAnsi="Arial" w:cs="Arial"/>
              </w:rPr>
              <w:t xml:space="preserve">Sales </w:t>
            </w:r>
            <w:r w:rsidRPr="00A77D26">
              <w:rPr>
                <w:rFonts w:ascii="Arial" w:hAnsi="Arial" w:cs="Arial"/>
              </w:rPr>
              <w:t>Value</w:t>
            </w:r>
            <w:ins w:id="5407" w:author="POP-UP BUBBLE" w:date="2015-09-16T14:36:00Z">
              <w:r w:rsidR="00E94B13">
                <w:rPr>
                  <w:rFonts w:ascii="Arial" w:hAnsi="Arial" w:cs="Arial"/>
                </w:rPr>
                <w:t>/Revenue</w:t>
              </w:r>
            </w:ins>
          </w:p>
          <w:p w14:paraId="1BA9BF58" w14:textId="7A549F9F" w:rsidR="00955F1C" w:rsidRPr="00A77D26" w:rsidRDefault="00955F1C" w:rsidP="004A7D1C">
            <w:pPr>
              <w:jc w:val="center"/>
              <w:rPr>
                <w:rFonts w:ascii="Arial" w:hAnsi="Arial" w:cs="Arial"/>
              </w:rPr>
            </w:pPr>
            <w:r w:rsidRPr="00A77D26">
              <w:rPr>
                <w:rFonts w:ascii="Arial" w:hAnsi="Arial" w:cs="Arial"/>
              </w:rPr>
              <w:t>($</w:t>
            </w:r>
            <w:ins w:id="5408" w:author="POP-UP BUBBLE" w:date="2015-09-16T14:15:00Z">
              <w:r w:rsidR="004C17D2">
                <w:rPr>
                  <w:rFonts w:ascii="Arial" w:hAnsi="Arial" w:cs="Arial"/>
                </w:rPr>
                <w:t>US</w:t>
              </w:r>
            </w:ins>
            <w:r w:rsidRPr="00A77D26">
              <w:rPr>
                <w:rFonts w:ascii="Arial" w:hAnsi="Arial" w:cs="Arial"/>
              </w:rPr>
              <w:t>)</w:t>
            </w:r>
          </w:p>
        </w:tc>
        <w:tc>
          <w:tcPr>
            <w:tcW w:w="2363" w:type="dxa"/>
            <w:shd w:val="clear" w:color="auto" w:fill="FFFFFF" w:themeFill="background1"/>
            <w:vAlign w:val="center"/>
          </w:tcPr>
          <w:p w14:paraId="5A1E5D39" w14:textId="408CFB79" w:rsidR="00955F1C" w:rsidRPr="00A77D26" w:rsidRDefault="00955F1C" w:rsidP="004A7D1C">
            <w:pPr>
              <w:jc w:val="center"/>
              <w:rPr>
                <w:rFonts w:ascii="Arial" w:hAnsi="Arial" w:cs="Arial"/>
              </w:rPr>
            </w:pPr>
            <w:commentRangeStart w:id="5409"/>
            <w:r>
              <w:rPr>
                <w:rFonts w:ascii="Arial" w:hAnsi="Arial" w:cs="Arial"/>
              </w:rPr>
              <w:t xml:space="preserve">Current </w:t>
            </w:r>
            <w:ins w:id="5410" w:author="Lori Leonard" w:date="2015-10-05T11:36:00Z">
              <w:r w:rsidR="00B71850">
                <w:rPr>
                  <w:rFonts w:ascii="Arial" w:hAnsi="Arial" w:cs="Arial"/>
                </w:rPr>
                <w:t xml:space="preserve">Annual </w:t>
              </w:r>
            </w:ins>
            <w:r>
              <w:rPr>
                <w:rFonts w:ascii="Arial" w:hAnsi="Arial" w:cs="Arial"/>
              </w:rPr>
              <w:t>Volume (Units</w:t>
            </w:r>
            <w:commentRangeEnd w:id="5409"/>
            <w:r w:rsidR="004C17D2">
              <w:rPr>
                <w:rStyle w:val="CommentReference"/>
                <w:rFonts w:ascii="Times New Roman" w:eastAsia="Times New Roman" w:hAnsi="Times New Roman" w:cs="Times New Roman"/>
              </w:rPr>
              <w:commentReference w:id="5409"/>
            </w:r>
            <w:r w:rsidRPr="00A77D26">
              <w:rPr>
                <w:rFonts w:ascii="Arial" w:hAnsi="Arial" w:cs="Arial"/>
              </w:rPr>
              <w:t>)</w:t>
            </w:r>
          </w:p>
        </w:tc>
        <w:tc>
          <w:tcPr>
            <w:tcW w:w="2227" w:type="dxa"/>
            <w:shd w:val="clear" w:color="auto" w:fill="FFFFFF" w:themeFill="background1"/>
            <w:vAlign w:val="center"/>
          </w:tcPr>
          <w:p w14:paraId="59EB2DC5" w14:textId="010B0995" w:rsidR="00955F1C" w:rsidRPr="00A77D26" w:rsidRDefault="00955F1C" w:rsidP="004A7D1C">
            <w:pPr>
              <w:jc w:val="center"/>
              <w:rPr>
                <w:rFonts w:ascii="Arial" w:hAnsi="Arial" w:cs="Arial"/>
              </w:rPr>
            </w:pPr>
            <w:del w:id="5411" w:author="Lori Leonard" w:date="2015-10-05T11:36:00Z">
              <w:r w:rsidRPr="00A77D26" w:rsidDel="00B71850">
                <w:rPr>
                  <w:rFonts w:ascii="Arial" w:hAnsi="Arial" w:cs="Arial"/>
                </w:rPr>
                <w:delText xml:space="preserve">Incremental </w:delText>
              </w:r>
            </w:del>
            <w:ins w:id="5412" w:author="Lori Leonard" w:date="2015-10-05T11:36:00Z">
              <w:r w:rsidR="00B71850">
                <w:rPr>
                  <w:rFonts w:ascii="Arial" w:hAnsi="Arial" w:cs="Arial"/>
                </w:rPr>
                <w:t>Increase in</w:t>
              </w:r>
              <w:r w:rsidR="00B71850" w:rsidRPr="00A77D26">
                <w:rPr>
                  <w:rFonts w:ascii="Arial" w:hAnsi="Arial" w:cs="Arial"/>
                </w:rPr>
                <w:t xml:space="preserve"> </w:t>
              </w:r>
            </w:ins>
            <w:ins w:id="5413" w:author="Leonard, Lori" w:date="2015-05-18T12:34:00Z">
              <w:r w:rsidR="00F56796">
                <w:rPr>
                  <w:rFonts w:ascii="Arial" w:hAnsi="Arial" w:cs="Arial"/>
                </w:rPr>
                <w:t xml:space="preserve">Gross </w:t>
              </w:r>
            </w:ins>
            <w:ins w:id="5414" w:author="Lori Leonard" w:date="2015-10-05T11:36:00Z">
              <w:r w:rsidR="00B71850">
                <w:rPr>
                  <w:rFonts w:ascii="Arial" w:hAnsi="Arial" w:cs="Arial"/>
                </w:rPr>
                <w:t xml:space="preserve">Annual </w:t>
              </w:r>
            </w:ins>
            <w:r>
              <w:rPr>
                <w:rFonts w:ascii="Arial" w:hAnsi="Arial" w:cs="Arial"/>
              </w:rPr>
              <w:t xml:space="preserve">Sales </w:t>
            </w:r>
            <w:r w:rsidRPr="00A77D26">
              <w:rPr>
                <w:rFonts w:ascii="Arial" w:hAnsi="Arial" w:cs="Arial"/>
              </w:rPr>
              <w:t>Value</w:t>
            </w:r>
            <w:ins w:id="5415" w:author="POP-UP BUBBLE" w:date="2015-09-16T14:36:00Z">
              <w:r w:rsidR="00E94B13">
                <w:rPr>
                  <w:rFonts w:ascii="Arial" w:hAnsi="Arial" w:cs="Arial"/>
                </w:rPr>
                <w:t>/</w:t>
              </w:r>
            </w:ins>
            <w:ins w:id="5416" w:author="POP-UP BUBBLE" w:date="2015-09-16T14:38:00Z">
              <w:r w:rsidR="00E94B13">
                <w:rPr>
                  <w:rFonts w:ascii="Arial" w:hAnsi="Arial" w:cs="Arial"/>
                </w:rPr>
                <w:t xml:space="preserve"> </w:t>
              </w:r>
            </w:ins>
            <w:ins w:id="5417" w:author="POP-UP BUBBLE" w:date="2015-09-16T14:36:00Z">
              <w:r w:rsidR="00E94B13">
                <w:rPr>
                  <w:rFonts w:ascii="Arial" w:hAnsi="Arial" w:cs="Arial"/>
                </w:rPr>
                <w:t>Revenue</w:t>
              </w:r>
            </w:ins>
          </w:p>
          <w:p w14:paraId="2E47C525" w14:textId="1B7C9432" w:rsidR="00955F1C" w:rsidRPr="00A77D26" w:rsidRDefault="00955F1C" w:rsidP="004A7D1C">
            <w:pPr>
              <w:jc w:val="center"/>
              <w:rPr>
                <w:rFonts w:ascii="Arial" w:hAnsi="Arial" w:cs="Arial"/>
              </w:rPr>
            </w:pPr>
            <w:r w:rsidRPr="00A77D26">
              <w:rPr>
                <w:rFonts w:ascii="Arial" w:hAnsi="Arial" w:cs="Arial"/>
              </w:rPr>
              <w:t>($</w:t>
            </w:r>
            <w:ins w:id="5418" w:author="POP-UP BUBBLE" w:date="2015-09-16T14:15:00Z">
              <w:r w:rsidR="004C17D2">
                <w:rPr>
                  <w:rFonts w:ascii="Arial" w:hAnsi="Arial" w:cs="Arial"/>
                </w:rPr>
                <w:t>US</w:t>
              </w:r>
            </w:ins>
            <w:r w:rsidRPr="00A77D26">
              <w:rPr>
                <w:rFonts w:ascii="Arial" w:hAnsi="Arial" w:cs="Arial"/>
              </w:rPr>
              <w:t>)</w:t>
            </w:r>
          </w:p>
        </w:tc>
        <w:tc>
          <w:tcPr>
            <w:tcW w:w="1530" w:type="dxa"/>
            <w:shd w:val="clear" w:color="auto" w:fill="FFFFFF" w:themeFill="background1"/>
            <w:vAlign w:val="center"/>
          </w:tcPr>
          <w:p w14:paraId="1262E979" w14:textId="77777777" w:rsidR="00955F1C" w:rsidRPr="00A77D26" w:rsidRDefault="00955F1C" w:rsidP="004A7D1C">
            <w:pPr>
              <w:jc w:val="center"/>
              <w:rPr>
                <w:rFonts w:ascii="Arial" w:hAnsi="Arial" w:cs="Arial"/>
              </w:rPr>
            </w:pPr>
            <w:r w:rsidRPr="00A77D26">
              <w:rPr>
                <w:rFonts w:ascii="Arial" w:hAnsi="Arial" w:cs="Arial"/>
              </w:rPr>
              <w:t>Incremental Volume</w:t>
            </w:r>
          </w:p>
          <w:p w14:paraId="77A36FF1" w14:textId="77777777" w:rsidR="00955F1C" w:rsidRPr="00A77D26" w:rsidRDefault="00955F1C" w:rsidP="004A7D1C">
            <w:pPr>
              <w:jc w:val="center"/>
              <w:rPr>
                <w:rFonts w:ascii="Arial" w:hAnsi="Arial" w:cs="Arial"/>
              </w:rPr>
            </w:pPr>
            <w:r>
              <w:rPr>
                <w:rFonts w:ascii="Arial" w:hAnsi="Arial" w:cs="Arial"/>
              </w:rPr>
              <w:t>(Units</w:t>
            </w:r>
            <w:r w:rsidRPr="00A77D26">
              <w:rPr>
                <w:rFonts w:ascii="Arial" w:hAnsi="Arial" w:cs="Arial"/>
              </w:rPr>
              <w:t>)</w:t>
            </w:r>
          </w:p>
        </w:tc>
        <w:tc>
          <w:tcPr>
            <w:tcW w:w="1373" w:type="dxa"/>
            <w:shd w:val="clear" w:color="auto" w:fill="FFFFFF" w:themeFill="background1"/>
            <w:vAlign w:val="center"/>
          </w:tcPr>
          <w:p w14:paraId="540A581A" w14:textId="52C912F5" w:rsidR="00955F1C" w:rsidRPr="00A77D26" w:rsidRDefault="00955F1C" w:rsidP="004A7D1C">
            <w:pPr>
              <w:jc w:val="center"/>
              <w:rPr>
                <w:rFonts w:ascii="Arial" w:hAnsi="Arial" w:cs="Arial"/>
              </w:rPr>
            </w:pPr>
            <w:r w:rsidRPr="00A77D26">
              <w:rPr>
                <w:rFonts w:ascii="Arial" w:hAnsi="Arial" w:cs="Arial"/>
              </w:rPr>
              <w:t>Total</w:t>
            </w:r>
            <w:ins w:id="5419" w:author="Leonard, Lori" w:date="2015-05-18T12:35:00Z">
              <w:r w:rsidR="00F56796">
                <w:rPr>
                  <w:rFonts w:ascii="Arial" w:hAnsi="Arial" w:cs="Arial"/>
                </w:rPr>
                <w:t xml:space="preserve"> </w:t>
              </w:r>
            </w:ins>
            <w:ins w:id="5420" w:author="Lori Leonard" w:date="2015-10-05T11:37:00Z">
              <w:r w:rsidR="00B71850">
                <w:rPr>
                  <w:rFonts w:ascii="Arial" w:hAnsi="Arial" w:cs="Arial"/>
                </w:rPr>
                <w:t xml:space="preserve">Annual </w:t>
              </w:r>
            </w:ins>
            <w:ins w:id="5421" w:author="Leonard, Lori" w:date="2015-05-18T12:35:00Z">
              <w:r w:rsidR="00F56796">
                <w:rPr>
                  <w:rFonts w:ascii="Arial" w:hAnsi="Arial" w:cs="Arial"/>
                </w:rPr>
                <w:t>Gross</w:t>
              </w:r>
            </w:ins>
          </w:p>
          <w:p w14:paraId="2BE2B87C" w14:textId="3EAA3CE2" w:rsidR="00955F1C" w:rsidRPr="00A77D26" w:rsidRDefault="00955F1C" w:rsidP="004A7D1C">
            <w:pPr>
              <w:jc w:val="center"/>
              <w:rPr>
                <w:rFonts w:ascii="Arial" w:hAnsi="Arial" w:cs="Arial"/>
              </w:rPr>
            </w:pPr>
            <w:r>
              <w:rPr>
                <w:rFonts w:ascii="Arial" w:hAnsi="Arial" w:cs="Arial"/>
              </w:rPr>
              <w:t xml:space="preserve">Sales </w:t>
            </w:r>
            <w:r w:rsidRPr="00A77D26">
              <w:rPr>
                <w:rFonts w:ascii="Arial" w:hAnsi="Arial" w:cs="Arial"/>
              </w:rPr>
              <w:t>Value</w:t>
            </w:r>
            <w:ins w:id="5422" w:author="POP-UP BUBBLE" w:date="2015-09-16T14:37:00Z">
              <w:r w:rsidR="00E94B13">
                <w:rPr>
                  <w:rFonts w:ascii="Arial" w:hAnsi="Arial" w:cs="Arial"/>
                </w:rPr>
                <w:t>/ Revenue</w:t>
              </w:r>
            </w:ins>
          </w:p>
          <w:p w14:paraId="33CC3B20" w14:textId="154DF857" w:rsidR="00955F1C" w:rsidRPr="00A77D26" w:rsidRDefault="00955F1C" w:rsidP="004A7D1C">
            <w:pPr>
              <w:jc w:val="center"/>
              <w:rPr>
                <w:rFonts w:ascii="Arial" w:hAnsi="Arial" w:cs="Arial"/>
              </w:rPr>
            </w:pPr>
            <w:r w:rsidRPr="00A77D26">
              <w:rPr>
                <w:rFonts w:ascii="Arial" w:hAnsi="Arial" w:cs="Arial"/>
              </w:rPr>
              <w:t>($</w:t>
            </w:r>
            <w:ins w:id="5423" w:author="POP-UP BUBBLE" w:date="2015-09-16T14:15:00Z">
              <w:r w:rsidR="004C17D2">
                <w:rPr>
                  <w:rFonts w:ascii="Arial" w:hAnsi="Arial" w:cs="Arial"/>
                </w:rPr>
                <w:t>US</w:t>
              </w:r>
            </w:ins>
            <w:r w:rsidRPr="00A77D26">
              <w:rPr>
                <w:rFonts w:ascii="Arial" w:hAnsi="Arial" w:cs="Arial"/>
              </w:rPr>
              <w:t>)</w:t>
            </w:r>
          </w:p>
        </w:tc>
        <w:tc>
          <w:tcPr>
            <w:tcW w:w="1530" w:type="dxa"/>
            <w:shd w:val="clear" w:color="auto" w:fill="FFFFFF" w:themeFill="background1"/>
            <w:vAlign w:val="center"/>
          </w:tcPr>
          <w:p w14:paraId="3D04F871" w14:textId="06E91899" w:rsidR="00955F1C" w:rsidRPr="00A77D26" w:rsidRDefault="00955F1C" w:rsidP="004A7D1C">
            <w:pPr>
              <w:jc w:val="center"/>
              <w:rPr>
                <w:rFonts w:ascii="Arial" w:hAnsi="Arial" w:cs="Arial"/>
              </w:rPr>
            </w:pPr>
            <w:r>
              <w:rPr>
                <w:rFonts w:ascii="Arial" w:hAnsi="Arial" w:cs="Arial"/>
              </w:rPr>
              <w:t xml:space="preserve">Total </w:t>
            </w:r>
            <w:ins w:id="5424" w:author="Lori Leonard" w:date="2015-10-05T11:37:00Z">
              <w:r w:rsidR="00B71850">
                <w:rPr>
                  <w:rFonts w:ascii="Arial" w:hAnsi="Arial" w:cs="Arial"/>
                </w:rPr>
                <w:t xml:space="preserve">Annual </w:t>
              </w:r>
            </w:ins>
            <w:r>
              <w:rPr>
                <w:rFonts w:ascii="Arial" w:hAnsi="Arial" w:cs="Arial"/>
              </w:rPr>
              <w:t>Volume (Units</w:t>
            </w:r>
            <w:r w:rsidRPr="00A77D26">
              <w:rPr>
                <w:rFonts w:ascii="Arial" w:hAnsi="Arial" w:cs="Arial"/>
              </w:rPr>
              <w:t>)</w:t>
            </w:r>
          </w:p>
        </w:tc>
      </w:tr>
      <w:tr w:rsidR="00955F1C" w:rsidRPr="00B8203B" w14:paraId="5D4F2A0D" w14:textId="77777777" w:rsidTr="00E94B13">
        <w:trPr>
          <w:trHeight w:val="490"/>
        </w:trPr>
        <w:tc>
          <w:tcPr>
            <w:tcW w:w="1350" w:type="dxa"/>
            <w:gridSpan w:val="2"/>
            <w:shd w:val="clear" w:color="auto" w:fill="FFFFFF" w:themeFill="background1"/>
            <w:vAlign w:val="center"/>
          </w:tcPr>
          <w:p w14:paraId="7BD7C632" w14:textId="77777777" w:rsidR="00955F1C" w:rsidRPr="00A77D26" w:rsidRDefault="00955F1C" w:rsidP="004A7D1C">
            <w:pPr>
              <w:jc w:val="left"/>
              <w:rPr>
                <w:rFonts w:ascii="Arial" w:hAnsi="Arial" w:cs="Arial"/>
              </w:rPr>
            </w:pPr>
          </w:p>
        </w:tc>
        <w:tc>
          <w:tcPr>
            <w:tcW w:w="2587" w:type="dxa"/>
            <w:shd w:val="clear" w:color="auto" w:fill="FFFFFF" w:themeFill="background1"/>
            <w:vAlign w:val="center"/>
          </w:tcPr>
          <w:p w14:paraId="1FDB6E18" w14:textId="77777777" w:rsidR="00955F1C" w:rsidRPr="00A77D26" w:rsidRDefault="00955F1C" w:rsidP="004A7D1C">
            <w:pPr>
              <w:jc w:val="center"/>
              <w:rPr>
                <w:rFonts w:ascii="Arial" w:hAnsi="Arial" w:cs="Arial"/>
              </w:rPr>
            </w:pPr>
          </w:p>
        </w:tc>
        <w:tc>
          <w:tcPr>
            <w:tcW w:w="2363" w:type="dxa"/>
            <w:shd w:val="clear" w:color="auto" w:fill="FFFFFF" w:themeFill="background1"/>
            <w:vAlign w:val="center"/>
          </w:tcPr>
          <w:p w14:paraId="401B57ED" w14:textId="77777777" w:rsidR="00955F1C" w:rsidRPr="00A77D26" w:rsidRDefault="00955F1C" w:rsidP="004A7D1C">
            <w:pPr>
              <w:jc w:val="center"/>
              <w:rPr>
                <w:rFonts w:ascii="Arial" w:hAnsi="Arial" w:cs="Arial"/>
              </w:rPr>
            </w:pPr>
          </w:p>
        </w:tc>
        <w:tc>
          <w:tcPr>
            <w:tcW w:w="2227" w:type="dxa"/>
            <w:shd w:val="clear" w:color="auto" w:fill="FFFFFF" w:themeFill="background1"/>
            <w:vAlign w:val="center"/>
          </w:tcPr>
          <w:p w14:paraId="7408E454" w14:textId="77777777" w:rsidR="00955F1C" w:rsidRPr="00A77D26" w:rsidRDefault="00955F1C" w:rsidP="004A7D1C">
            <w:pPr>
              <w:jc w:val="center"/>
              <w:rPr>
                <w:rFonts w:ascii="Arial" w:hAnsi="Arial" w:cs="Arial"/>
              </w:rPr>
            </w:pPr>
          </w:p>
        </w:tc>
        <w:tc>
          <w:tcPr>
            <w:tcW w:w="1530" w:type="dxa"/>
            <w:shd w:val="clear" w:color="auto" w:fill="FFFFFF" w:themeFill="background1"/>
            <w:vAlign w:val="center"/>
          </w:tcPr>
          <w:p w14:paraId="142C646D" w14:textId="77777777" w:rsidR="00955F1C" w:rsidRPr="00A77D26" w:rsidRDefault="00955F1C" w:rsidP="004A7D1C">
            <w:pPr>
              <w:jc w:val="center"/>
              <w:rPr>
                <w:rFonts w:ascii="Arial" w:hAnsi="Arial" w:cs="Arial"/>
              </w:rPr>
            </w:pPr>
          </w:p>
        </w:tc>
        <w:tc>
          <w:tcPr>
            <w:tcW w:w="1373" w:type="dxa"/>
            <w:shd w:val="clear" w:color="auto" w:fill="FFFFFF" w:themeFill="background1"/>
            <w:vAlign w:val="center"/>
          </w:tcPr>
          <w:p w14:paraId="06157175" w14:textId="77777777" w:rsidR="00955F1C" w:rsidRPr="00A77D26" w:rsidRDefault="00955F1C" w:rsidP="004A7D1C">
            <w:pPr>
              <w:jc w:val="center"/>
              <w:rPr>
                <w:rFonts w:ascii="Arial" w:hAnsi="Arial" w:cs="Arial"/>
              </w:rPr>
            </w:pPr>
          </w:p>
        </w:tc>
        <w:tc>
          <w:tcPr>
            <w:tcW w:w="1530" w:type="dxa"/>
            <w:shd w:val="clear" w:color="auto" w:fill="FFFFFF" w:themeFill="background1"/>
            <w:vAlign w:val="center"/>
          </w:tcPr>
          <w:p w14:paraId="7FAE5065" w14:textId="77777777" w:rsidR="00955F1C" w:rsidRPr="00A77D26" w:rsidRDefault="00955F1C" w:rsidP="004A7D1C">
            <w:pPr>
              <w:jc w:val="center"/>
              <w:rPr>
                <w:rFonts w:ascii="Arial" w:hAnsi="Arial" w:cs="Arial"/>
              </w:rPr>
            </w:pPr>
          </w:p>
        </w:tc>
      </w:tr>
      <w:tr w:rsidR="00955F1C" w:rsidRPr="00B8203B" w14:paraId="6CA5BF39" w14:textId="77777777" w:rsidTr="00E94B13">
        <w:trPr>
          <w:trHeight w:val="445"/>
        </w:trPr>
        <w:tc>
          <w:tcPr>
            <w:tcW w:w="1350" w:type="dxa"/>
            <w:gridSpan w:val="2"/>
            <w:shd w:val="clear" w:color="auto" w:fill="FFFFFF" w:themeFill="background1"/>
            <w:vAlign w:val="center"/>
          </w:tcPr>
          <w:p w14:paraId="410D1C33" w14:textId="77777777" w:rsidR="00955F1C" w:rsidRPr="005F4BCC" w:rsidRDefault="00955F1C" w:rsidP="004A7D1C">
            <w:pPr>
              <w:jc w:val="left"/>
              <w:rPr>
                <w:rFonts w:ascii="Arial" w:hAnsi="Arial" w:cs="Arial"/>
                <w:b/>
              </w:rPr>
            </w:pPr>
            <w:r w:rsidRPr="005F4BCC">
              <w:rPr>
                <w:rFonts w:ascii="Arial" w:hAnsi="Arial" w:cs="Arial"/>
                <w:b/>
              </w:rPr>
              <w:t>TOTAL</w:t>
            </w:r>
          </w:p>
        </w:tc>
        <w:tc>
          <w:tcPr>
            <w:tcW w:w="2587" w:type="dxa"/>
            <w:shd w:val="clear" w:color="auto" w:fill="FFFFFF" w:themeFill="background1"/>
            <w:vAlign w:val="center"/>
          </w:tcPr>
          <w:p w14:paraId="2EFFA473" w14:textId="77777777" w:rsidR="00955F1C" w:rsidRPr="00A77D26" w:rsidRDefault="00955F1C" w:rsidP="004A7D1C">
            <w:pPr>
              <w:jc w:val="center"/>
              <w:rPr>
                <w:rFonts w:ascii="Arial" w:hAnsi="Arial" w:cs="Arial"/>
              </w:rPr>
            </w:pPr>
          </w:p>
        </w:tc>
        <w:tc>
          <w:tcPr>
            <w:tcW w:w="2363" w:type="dxa"/>
            <w:shd w:val="clear" w:color="auto" w:fill="FFFFFF" w:themeFill="background1"/>
            <w:vAlign w:val="center"/>
          </w:tcPr>
          <w:p w14:paraId="2054940A" w14:textId="77777777" w:rsidR="00955F1C" w:rsidRPr="00A77D26" w:rsidRDefault="00955F1C" w:rsidP="004A7D1C">
            <w:pPr>
              <w:jc w:val="center"/>
              <w:rPr>
                <w:rFonts w:ascii="Arial" w:hAnsi="Arial" w:cs="Arial"/>
              </w:rPr>
            </w:pPr>
          </w:p>
        </w:tc>
        <w:tc>
          <w:tcPr>
            <w:tcW w:w="2227" w:type="dxa"/>
            <w:shd w:val="clear" w:color="auto" w:fill="FFFFFF" w:themeFill="background1"/>
            <w:vAlign w:val="center"/>
          </w:tcPr>
          <w:p w14:paraId="67C00950" w14:textId="77777777" w:rsidR="00955F1C" w:rsidRPr="00A77D26" w:rsidRDefault="00955F1C" w:rsidP="004A7D1C">
            <w:pPr>
              <w:jc w:val="center"/>
              <w:rPr>
                <w:rFonts w:ascii="Arial" w:hAnsi="Arial" w:cs="Arial"/>
              </w:rPr>
            </w:pPr>
          </w:p>
        </w:tc>
        <w:tc>
          <w:tcPr>
            <w:tcW w:w="1530" w:type="dxa"/>
            <w:shd w:val="clear" w:color="auto" w:fill="FFFFFF" w:themeFill="background1"/>
            <w:vAlign w:val="center"/>
          </w:tcPr>
          <w:p w14:paraId="4D323F6B" w14:textId="77777777" w:rsidR="00955F1C" w:rsidRPr="00A77D26" w:rsidRDefault="00955F1C" w:rsidP="004A7D1C">
            <w:pPr>
              <w:jc w:val="center"/>
              <w:rPr>
                <w:rFonts w:ascii="Arial" w:hAnsi="Arial" w:cs="Arial"/>
              </w:rPr>
            </w:pPr>
          </w:p>
        </w:tc>
        <w:tc>
          <w:tcPr>
            <w:tcW w:w="1373" w:type="dxa"/>
            <w:shd w:val="clear" w:color="auto" w:fill="FFFFFF" w:themeFill="background1"/>
            <w:vAlign w:val="center"/>
          </w:tcPr>
          <w:p w14:paraId="1BB7C14B" w14:textId="77777777" w:rsidR="00955F1C" w:rsidRPr="00A77D26" w:rsidRDefault="00955F1C" w:rsidP="004A7D1C">
            <w:pPr>
              <w:jc w:val="center"/>
              <w:rPr>
                <w:rFonts w:ascii="Arial" w:hAnsi="Arial" w:cs="Arial"/>
              </w:rPr>
            </w:pPr>
          </w:p>
        </w:tc>
        <w:tc>
          <w:tcPr>
            <w:tcW w:w="1530" w:type="dxa"/>
            <w:shd w:val="clear" w:color="auto" w:fill="FFFFFF" w:themeFill="background1"/>
            <w:vAlign w:val="center"/>
          </w:tcPr>
          <w:p w14:paraId="737F106B" w14:textId="77777777" w:rsidR="00955F1C" w:rsidRPr="00A77D26" w:rsidRDefault="00955F1C" w:rsidP="004A7D1C">
            <w:pPr>
              <w:jc w:val="center"/>
              <w:rPr>
                <w:rFonts w:ascii="Arial" w:hAnsi="Arial" w:cs="Arial"/>
              </w:rPr>
            </w:pPr>
          </w:p>
        </w:tc>
      </w:tr>
    </w:tbl>
    <w:p w14:paraId="199256E3" w14:textId="77777777" w:rsidR="0082146A" w:rsidRDefault="0082146A">
      <w:pPr>
        <w:rPr>
          <w:ins w:id="5425" w:author="Lori Leonard" w:date="2015-10-05T11:58:00Z"/>
        </w:rPr>
      </w:pPr>
      <w:ins w:id="5426" w:author="Lori Leonard" w:date="2015-10-05T11:58:00Z">
        <w:r>
          <w:br w:type="page"/>
        </w:r>
      </w:ins>
    </w:p>
    <w:tbl>
      <w:tblPr>
        <w:tblW w:w="129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810"/>
        <w:gridCol w:w="1620"/>
        <w:gridCol w:w="967"/>
        <w:gridCol w:w="1283"/>
        <w:gridCol w:w="990"/>
        <w:gridCol w:w="1980"/>
        <w:gridCol w:w="1710"/>
        <w:gridCol w:w="157"/>
        <w:gridCol w:w="1103"/>
        <w:gridCol w:w="270"/>
        <w:gridCol w:w="1530"/>
      </w:tblGrid>
      <w:tr w:rsidR="00955F1C" w:rsidRPr="00B8203B" w14:paraId="1AF7B3D1" w14:textId="77777777" w:rsidTr="00E94B13">
        <w:trPr>
          <w:trHeight w:val="445"/>
        </w:trPr>
        <w:tc>
          <w:tcPr>
            <w:tcW w:w="540" w:type="dxa"/>
            <w:shd w:val="clear" w:color="auto" w:fill="FFFFFF" w:themeFill="background1"/>
            <w:vAlign w:val="center"/>
          </w:tcPr>
          <w:p w14:paraId="2DA5CC58" w14:textId="1FE1193F" w:rsidR="00955F1C" w:rsidRPr="008C7108" w:rsidRDefault="00955F1C" w:rsidP="00803837">
            <w:pPr>
              <w:jc w:val="left"/>
              <w:rPr>
                <w:rFonts w:ascii="Arial" w:hAnsi="Arial" w:cs="Arial"/>
              </w:rPr>
            </w:pPr>
            <w:r>
              <w:rPr>
                <w:rFonts w:ascii="Arial" w:hAnsi="Arial" w:cs="Arial"/>
              </w:rPr>
              <w:t xml:space="preserve"> </w:t>
            </w:r>
            <w:r w:rsidRPr="00AB5B6F">
              <w:rPr>
                <w:rFonts w:ascii="Arial" w:hAnsi="Arial" w:cs="Arial"/>
              </w:rPr>
              <w:t>B</w:t>
            </w:r>
          </w:p>
        </w:tc>
        <w:tc>
          <w:tcPr>
            <w:tcW w:w="9517" w:type="dxa"/>
            <w:gridSpan w:val="8"/>
            <w:shd w:val="clear" w:color="auto" w:fill="FFFFFF" w:themeFill="background1"/>
            <w:vAlign w:val="center"/>
          </w:tcPr>
          <w:p w14:paraId="4C9D0F54" w14:textId="3A1E6B1A" w:rsidR="00955F1C" w:rsidRDefault="00955F1C" w:rsidP="006E267E">
            <w:pPr>
              <w:jc w:val="left"/>
              <w:rPr>
                <w:rFonts w:ascii="Arial" w:hAnsi="Arial" w:cs="Arial"/>
              </w:rPr>
            </w:pPr>
            <w:r>
              <w:rPr>
                <w:rFonts w:ascii="Arial" w:hAnsi="Arial" w:cs="Arial"/>
              </w:rPr>
              <w:t>Do</w:t>
            </w:r>
            <w:ins w:id="5427" w:author="POP-UP BUBBLE" w:date="2015-10-08T09:55:00Z">
              <w:r w:rsidR="006E267E">
                <w:rPr>
                  <w:rFonts w:ascii="Arial" w:hAnsi="Arial" w:cs="Arial"/>
                </w:rPr>
                <w:t>es</w:t>
              </w:r>
            </w:ins>
            <w:r>
              <w:rPr>
                <w:rFonts w:ascii="Arial" w:hAnsi="Arial" w:cs="Arial"/>
              </w:rPr>
              <w:t xml:space="preserve"> </w:t>
            </w:r>
            <w:del w:id="5428" w:author="POP-UP BUBBLE" w:date="2015-10-08T09:55:00Z">
              <w:r w:rsidDel="006E267E">
                <w:rPr>
                  <w:rFonts w:ascii="Arial" w:hAnsi="Arial" w:cs="Arial"/>
                </w:rPr>
                <w:delText xml:space="preserve">you </w:delText>
              </w:r>
            </w:del>
            <w:ins w:id="5429" w:author="POP-UP BUBBLE" w:date="2015-10-08T09:55:00Z">
              <w:r w:rsidR="006E267E">
                <w:rPr>
                  <w:rFonts w:ascii="Arial" w:hAnsi="Arial" w:cs="Arial"/>
                </w:rPr>
                <w:t xml:space="preserve">the Project </w:t>
              </w:r>
            </w:ins>
            <w:r>
              <w:rPr>
                <w:rFonts w:ascii="Arial" w:hAnsi="Arial" w:cs="Arial"/>
              </w:rPr>
              <w:t xml:space="preserve">currently export or plan to export any of </w:t>
            </w:r>
            <w:del w:id="5430" w:author="POP-UP BUBBLE" w:date="2015-10-08T09:55:00Z">
              <w:r w:rsidDel="006E267E">
                <w:rPr>
                  <w:rFonts w:ascii="Arial" w:hAnsi="Arial" w:cs="Arial"/>
                </w:rPr>
                <w:delText xml:space="preserve">your </w:delText>
              </w:r>
            </w:del>
            <w:ins w:id="5431" w:author="POP-UP BUBBLE" w:date="2015-10-08T09:55:00Z">
              <w:r w:rsidR="006E267E">
                <w:rPr>
                  <w:rFonts w:ascii="Arial" w:hAnsi="Arial" w:cs="Arial"/>
                </w:rPr>
                <w:t xml:space="preserve">its </w:t>
              </w:r>
            </w:ins>
            <w:r>
              <w:rPr>
                <w:rFonts w:ascii="Arial" w:hAnsi="Arial" w:cs="Arial"/>
              </w:rPr>
              <w:t>production?</w:t>
            </w:r>
          </w:p>
        </w:tc>
        <w:tc>
          <w:tcPr>
            <w:tcW w:w="1373" w:type="dxa"/>
            <w:gridSpan w:val="2"/>
            <w:shd w:val="clear" w:color="auto" w:fill="FFFFFF" w:themeFill="background1"/>
            <w:vAlign w:val="center"/>
          </w:tcPr>
          <w:p w14:paraId="4061EEAB" w14:textId="77777777" w:rsidR="00955F1C" w:rsidRPr="00A77D26" w:rsidRDefault="00A63D2D" w:rsidP="007337FB">
            <w:pPr>
              <w:jc w:val="left"/>
              <w:rPr>
                <w:rFonts w:ascii="Arial" w:hAnsi="Arial" w:cs="Arial"/>
              </w:rPr>
            </w:pPr>
            <w:r>
              <w:rPr>
                <w:rFonts w:ascii="Arial" w:hAnsi="Arial" w:cs="Arial"/>
              </w:rPr>
              <w:fldChar w:fldCharType="begin">
                <w:ffData>
                  <w:name w:val="Check1"/>
                  <w:enabled/>
                  <w:calcOnExit w:val="0"/>
                  <w:checkBox>
                    <w:sizeAuto/>
                    <w:default w:val="0"/>
                  </w:checkBox>
                </w:ffData>
              </w:fldChar>
            </w:r>
            <w:r w:rsidR="00955F1C">
              <w:rPr>
                <w:rFonts w:ascii="Arial" w:hAnsi="Arial" w:cs="Arial"/>
              </w:rPr>
              <w:instrText xml:space="preserve"> FORMCHECKBOX </w:instrText>
            </w:r>
            <w:r w:rsidR="007C0CE2">
              <w:rPr>
                <w:rFonts w:ascii="Arial" w:hAnsi="Arial" w:cs="Arial"/>
              </w:rPr>
            </w:r>
            <w:r w:rsidR="007C0CE2">
              <w:rPr>
                <w:rFonts w:ascii="Arial" w:hAnsi="Arial" w:cs="Arial"/>
              </w:rPr>
              <w:fldChar w:fldCharType="separate"/>
            </w:r>
            <w:r>
              <w:rPr>
                <w:rFonts w:ascii="Arial" w:hAnsi="Arial" w:cs="Arial"/>
              </w:rPr>
              <w:fldChar w:fldCharType="end"/>
            </w:r>
            <w:r w:rsidR="00955F1C">
              <w:rPr>
                <w:rFonts w:ascii="Arial" w:hAnsi="Arial" w:cs="Arial"/>
              </w:rPr>
              <w:t xml:space="preserve"> Yes</w:t>
            </w:r>
          </w:p>
        </w:tc>
        <w:tc>
          <w:tcPr>
            <w:tcW w:w="1530" w:type="dxa"/>
            <w:shd w:val="clear" w:color="auto" w:fill="FFFFFF" w:themeFill="background1"/>
            <w:vAlign w:val="center"/>
          </w:tcPr>
          <w:p w14:paraId="080DF835" w14:textId="77777777" w:rsidR="00955F1C" w:rsidRPr="00A77D26" w:rsidRDefault="00A63D2D" w:rsidP="007337FB">
            <w:pPr>
              <w:jc w:val="left"/>
              <w:rPr>
                <w:rFonts w:ascii="Arial" w:hAnsi="Arial" w:cs="Arial"/>
              </w:rPr>
            </w:pPr>
            <w:r>
              <w:rPr>
                <w:rFonts w:ascii="Arial" w:hAnsi="Arial" w:cs="Arial"/>
              </w:rPr>
              <w:fldChar w:fldCharType="begin">
                <w:ffData>
                  <w:name w:val="Check1"/>
                  <w:enabled/>
                  <w:calcOnExit w:val="0"/>
                  <w:checkBox>
                    <w:sizeAuto/>
                    <w:default w:val="0"/>
                  </w:checkBox>
                </w:ffData>
              </w:fldChar>
            </w:r>
            <w:r w:rsidR="00955F1C">
              <w:rPr>
                <w:rFonts w:ascii="Arial" w:hAnsi="Arial" w:cs="Arial"/>
              </w:rPr>
              <w:instrText xml:space="preserve"> FORMCHECKBOX </w:instrText>
            </w:r>
            <w:r w:rsidR="007C0CE2">
              <w:rPr>
                <w:rFonts w:ascii="Arial" w:hAnsi="Arial" w:cs="Arial"/>
              </w:rPr>
            </w:r>
            <w:r w:rsidR="007C0CE2">
              <w:rPr>
                <w:rFonts w:ascii="Arial" w:hAnsi="Arial" w:cs="Arial"/>
              </w:rPr>
              <w:fldChar w:fldCharType="separate"/>
            </w:r>
            <w:r>
              <w:rPr>
                <w:rFonts w:ascii="Arial" w:hAnsi="Arial" w:cs="Arial"/>
              </w:rPr>
              <w:fldChar w:fldCharType="end"/>
            </w:r>
            <w:r w:rsidR="00955F1C">
              <w:rPr>
                <w:rFonts w:ascii="Arial" w:hAnsi="Arial" w:cs="Arial"/>
              </w:rPr>
              <w:t xml:space="preserve"> No</w:t>
            </w:r>
          </w:p>
        </w:tc>
      </w:tr>
      <w:tr w:rsidR="00955F1C" w:rsidRPr="00A77D26" w14:paraId="39A08375" w14:textId="77777777" w:rsidTr="00955F1C">
        <w:trPr>
          <w:trHeight w:val="518"/>
        </w:trPr>
        <w:tc>
          <w:tcPr>
            <w:tcW w:w="540" w:type="dxa"/>
            <w:shd w:val="clear" w:color="auto" w:fill="FFFFFF" w:themeFill="background1"/>
          </w:tcPr>
          <w:p w14:paraId="2BBA12FF" w14:textId="77777777" w:rsidR="00955F1C" w:rsidRPr="0062183D" w:rsidRDefault="00955F1C" w:rsidP="00E94B13">
            <w:pPr>
              <w:rPr>
                <w:rFonts w:ascii="Arial" w:hAnsi="Arial" w:cs="Arial"/>
              </w:rPr>
            </w:pPr>
            <w:r>
              <w:rPr>
                <w:rFonts w:ascii="Arial" w:hAnsi="Arial" w:cs="Arial"/>
              </w:rPr>
              <w:t>C</w:t>
            </w:r>
          </w:p>
        </w:tc>
        <w:tc>
          <w:tcPr>
            <w:tcW w:w="12420" w:type="dxa"/>
            <w:gridSpan w:val="11"/>
            <w:shd w:val="clear" w:color="auto" w:fill="FFFFFF" w:themeFill="background1"/>
          </w:tcPr>
          <w:p w14:paraId="1C7791B6" w14:textId="4095AF6D" w:rsidR="00955F1C" w:rsidRDefault="00955F1C" w:rsidP="004A7D1C">
            <w:pPr>
              <w:jc w:val="left"/>
              <w:rPr>
                <w:rFonts w:ascii="Arial" w:hAnsi="Arial" w:cs="Arial"/>
              </w:rPr>
            </w:pPr>
            <w:r w:rsidRPr="005F4BCC">
              <w:rPr>
                <w:rFonts w:ascii="Arial" w:hAnsi="Arial" w:cs="Arial"/>
              </w:rPr>
              <w:t>Please provide</w:t>
            </w:r>
            <w:r>
              <w:rPr>
                <w:rFonts w:ascii="Arial" w:hAnsi="Arial" w:cs="Arial"/>
              </w:rPr>
              <w:t xml:space="preserve"> </w:t>
            </w:r>
            <w:ins w:id="5432" w:author="Lori Leonard" w:date="2015-10-05T11:38:00Z">
              <w:r w:rsidR="00B71850">
                <w:rPr>
                  <w:rFonts w:ascii="Arial" w:hAnsi="Arial" w:cs="Arial"/>
                </w:rPr>
                <w:t xml:space="preserve">current annual exports </w:t>
              </w:r>
            </w:ins>
            <w:del w:id="5433" w:author="Lori Leonard" w:date="2015-10-05T11:38:00Z">
              <w:r w:rsidDel="00B71850">
                <w:rPr>
                  <w:rFonts w:ascii="Arial" w:hAnsi="Arial" w:cs="Arial"/>
                </w:rPr>
                <w:delText>sales</w:delText>
              </w:r>
              <w:r w:rsidRPr="005F4BCC" w:rsidDel="00B71850">
                <w:rPr>
                  <w:rFonts w:ascii="Arial" w:hAnsi="Arial" w:cs="Arial"/>
                </w:rPr>
                <w:delText xml:space="preserve"> </w:delText>
              </w:r>
              <w:r w:rsidDel="00B71850">
                <w:rPr>
                  <w:rFonts w:ascii="Arial" w:hAnsi="Arial" w:cs="Arial"/>
                </w:rPr>
                <w:delText xml:space="preserve">to export markets </w:delText>
              </w:r>
            </w:del>
            <w:ins w:id="5434" w:author="Lori Leonard" w:date="2015-10-05T11:38:00Z">
              <w:r w:rsidR="00B71850">
                <w:rPr>
                  <w:rFonts w:ascii="Arial" w:hAnsi="Arial" w:cs="Arial"/>
                </w:rPr>
                <w:t xml:space="preserve">and the projected increase in annual exports </w:t>
              </w:r>
            </w:ins>
            <w:r>
              <w:rPr>
                <w:rFonts w:ascii="Arial" w:hAnsi="Arial" w:cs="Arial"/>
              </w:rPr>
              <w:t>expected as a result of this OPIC-supported investment</w:t>
            </w:r>
            <w:ins w:id="5435" w:author="Lori Leonard" w:date="2015-10-05T11:40:00Z">
              <w:r w:rsidR="00B71850">
                <w:rPr>
                  <w:rFonts w:ascii="Arial" w:hAnsi="Arial" w:cs="Arial"/>
                </w:rPr>
                <w:t xml:space="preserve"> by the 5</w:t>
              </w:r>
              <w:r w:rsidR="00B71850" w:rsidRPr="00B71850">
                <w:rPr>
                  <w:rFonts w:ascii="Arial" w:hAnsi="Arial" w:cs="Arial"/>
                  <w:vertAlign w:val="superscript"/>
                </w:rPr>
                <w:t>th</w:t>
              </w:r>
              <w:r w:rsidR="00B71850">
                <w:rPr>
                  <w:rFonts w:ascii="Arial" w:hAnsi="Arial" w:cs="Arial"/>
                </w:rPr>
                <w:t xml:space="preserve"> year of </w:t>
              </w:r>
            </w:ins>
            <w:ins w:id="5436" w:author="Lori Leonard" w:date="2015-10-05T11:41:00Z">
              <w:r w:rsidR="00B71850">
                <w:rPr>
                  <w:rFonts w:ascii="Arial" w:hAnsi="Arial" w:cs="Arial"/>
                </w:rPr>
                <w:t xml:space="preserve">full </w:t>
              </w:r>
            </w:ins>
            <w:ins w:id="5437" w:author="Lori Leonard" w:date="2015-10-05T11:40:00Z">
              <w:r w:rsidR="00B71850">
                <w:rPr>
                  <w:rFonts w:ascii="Arial" w:hAnsi="Arial" w:cs="Arial"/>
                </w:rPr>
                <w:t>operations</w:t>
              </w:r>
            </w:ins>
            <w:r w:rsidRPr="005F4BCC">
              <w:rPr>
                <w:rFonts w:ascii="Arial" w:hAnsi="Arial" w:cs="Arial"/>
              </w:rPr>
              <w:t>:</w:t>
            </w:r>
          </w:p>
          <w:p w14:paraId="321DBB20" w14:textId="77777777" w:rsidR="00955F1C" w:rsidRPr="005F4BCC" w:rsidRDefault="00955F1C" w:rsidP="004A7D1C">
            <w:pPr>
              <w:jc w:val="left"/>
              <w:rPr>
                <w:rFonts w:ascii="Arial" w:hAnsi="Arial" w:cs="Arial"/>
              </w:rPr>
            </w:pPr>
          </w:p>
        </w:tc>
      </w:tr>
      <w:tr w:rsidR="00955F1C" w:rsidRPr="00A77D26" w14:paraId="657D3B6D" w14:textId="77777777" w:rsidTr="00B71850">
        <w:trPr>
          <w:trHeight w:val="1457"/>
        </w:trPr>
        <w:tc>
          <w:tcPr>
            <w:tcW w:w="1350" w:type="dxa"/>
            <w:gridSpan w:val="2"/>
            <w:vMerge w:val="restart"/>
            <w:shd w:val="clear" w:color="auto" w:fill="FFFFFF" w:themeFill="background1"/>
            <w:vAlign w:val="center"/>
          </w:tcPr>
          <w:p w14:paraId="5DDFE842" w14:textId="77777777" w:rsidR="00955F1C" w:rsidRDefault="00955F1C" w:rsidP="004A7D1C">
            <w:pPr>
              <w:jc w:val="center"/>
              <w:rPr>
                <w:rFonts w:ascii="Arial" w:hAnsi="Arial" w:cs="Arial"/>
              </w:rPr>
            </w:pPr>
          </w:p>
          <w:p w14:paraId="71DE1420" w14:textId="77777777" w:rsidR="00955F1C" w:rsidRDefault="00955F1C" w:rsidP="004A7D1C">
            <w:pPr>
              <w:jc w:val="center"/>
              <w:rPr>
                <w:rFonts w:ascii="Arial" w:hAnsi="Arial" w:cs="Arial"/>
              </w:rPr>
            </w:pPr>
          </w:p>
          <w:p w14:paraId="6FB6FBE5" w14:textId="77777777" w:rsidR="00955F1C" w:rsidRDefault="00955F1C" w:rsidP="004A7D1C">
            <w:pPr>
              <w:jc w:val="center"/>
              <w:rPr>
                <w:rFonts w:ascii="Arial" w:hAnsi="Arial" w:cs="Arial"/>
              </w:rPr>
            </w:pPr>
          </w:p>
          <w:p w14:paraId="59EA6C29" w14:textId="7F5C35A7" w:rsidR="00955F1C" w:rsidRDefault="00B71850" w:rsidP="004A7D1C">
            <w:pPr>
              <w:jc w:val="center"/>
              <w:rPr>
                <w:rFonts w:ascii="Arial" w:hAnsi="Arial" w:cs="Arial"/>
              </w:rPr>
            </w:pPr>
            <w:ins w:id="5438" w:author="Lori Leonard" w:date="2015-10-05T11:39:00Z">
              <w:r>
                <w:rPr>
                  <w:rFonts w:ascii="Arial" w:hAnsi="Arial" w:cs="Arial"/>
                </w:rPr>
                <w:t xml:space="preserve">Exported </w:t>
              </w:r>
            </w:ins>
            <w:r w:rsidR="00955F1C" w:rsidRPr="00A77D26">
              <w:rPr>
                <w:rFonts w:ascii="Arial" w:hAnsi="Arial" w:cs="Arial"/>
              </w:rPr>
              <w:t>Product</w:t>
            </w:r>
          </w:p>
          <w:p w14:paraId="1144575C" w14:textId="77777777" w:rsidR="00955F1C" w:rsidRDefault="00955F1C" w:rsidP="004A7D1C">
            <w:pPr>
              <w:jc w:val="center"/>
              <w:rPr>
                <w:rFonts w:ascii="Arial" w:hAnsi="Arial" w:cs="Arial"/>
              </w:rPr>
            </w:pPr>
          </w:p>
          <w:p w14:paraId="05D81E92" w14:textId="77777777" w:rsidR="00955F1C" w:rsidRDefault="00955F1C" w:rsidP="004A7D1C">
            <w:pPr>
              <w:jc w:val="center"/>
              <w:rPr>
                <w:rFonts w:ascii="Arial" w:hAnsi="Arial" w:cs="Arial"/>
              </w:rPr>
            </w:pPr>
          </w:p>
          <w:p w14:paraId="4F1978B7" w14:textId="77777777" w:rsidR="00955F1C" w:rsidRPr="00124B14" w:rsidRDefault="00955F1C" w:rsidP="004A7D1C">
            <w:pPr>
              <w:jc w:val="center"/>
              <w:rPr>
                <w:rFonts w:ascii="Arial" w:hAnsi="Arial" w:cs="Arial"/>
              </w:rPr>
            </w:pPr>
          </w:p>
        </w:tc>
        <w:tc>
          <w:tcPr>
            <w:tcW w:w="1620" w:type="dxa"/>
            <w:vMerge w:val="restart"/>
            <w:shd w:val="clear" w:color="auto" w:fill="FFFFFF" w:themeFill="background1"/>
            <w:vAlign w:val="center"/>
          </w:tcPr>
          <w:p w14:paraId="1F38EEBB" w14:textId="0F83315C" w:rsidR="00955F1C" w:rsidRPr="00A77D26" w:rsidRDefault="00B71850" w:rsidP="004A7D1C">
            <w:pPr>
              <w:jc w:val="center"/>
              <w:rPr>
                <w:rFonts w:ascii="Arial" w:hAnsi="Arial" w:cs="Arial"/>
              </w:rPr>
            </w:pPr>
            <w:ins w:id="5439" w:author="Lori Leonard" w:date="2015-10-05T11:39:00Z">
              <w:r>
                <w:rPr>
                  <w:rFonts w:ascii="Arial" w:hAnsi="Arial" w:cs="Arial"/>
                </w:rPr>
                <w:t xml:space="preserve">Export </w:t>
              </w:r>
            </w:ins>
            <w:r w:rsidR="00955F1C" w:rsidRPr="00A77D26">
              <w:rPr>
                <w:rFonts w:ascii="Arial" w:hAnsi="Arial" w:cs="Arial"/>
              </w:rPr>
              <w:t>Country</w:t>
            </w:r>
          </w:p>
        </w:tc>
        <w:tc>
          <w:tcPr>
            <w:tcW w:w="967" w:type="dxa"/>
            <w:vMerge w:val="restart"/>
            <w:shd w:val="clear" w:color="auto" w:fill="FFFFFF" w:themeFill="background1"/>
            <w:vAlign w:val="center"/>
          </w:tcPr>
          <w:p w14:paraId="662B4523" w14:textId="2E93AFC0" w:rsidR="00955F1C" w:rsidRPr="00A77D26" w:rsidRDefault="00955F1C" w:rsidP="004A7D1C">
            <w:pPr>
              <w:jc w:val="center"/>
              <w:rPr>
                <w:rFonts w:ascii="Arial" w:hAnsi="Arial" w:cs="Arial"/>
              </w:rPr>
            </w:pPr>
            <w:del w:id="5440" w:author="Lori Leonard" w:date="2015-10-05T11:37:00Z">
              <w:r w:rsidRPr="00A77D26" w:rsidDel="00B71850">
                <w:rPr>
                  <w:rFonts w:ascii="Arial" w:hAnsi="Arial" w:cs="Arial"/>
                </w:rPr>
                <w:delText>% of Export</w:delText>
              </w:r>
              <w:r w:rsidDel="00B71850">
                <w:rPr>
                  <w:rFonts w:ascii="Arial" w:hAnsi="Arial" w:cs="Arial"/>
                </w:rPr>
                <w:delText>s</w:delText>
              </w:r>
            </w:del>
          </w:p>
        </w:tc>
        <w:tc>
          <w:tcPr>
            <w:tcW w:w="2273" w:type="dxa"/>
            <w:gridSpan w:val="2"/>
            <w:shd w:val="clear" w:color="auto" w:fill="FFFFFF" w:themeFill="background1"/>
            <w:vAlign w:val="center"/>
          </w:tcPr>
          <w:p w14:paraId="25083B50" w14:textId="78B5A19F" w:rsidR="00955F1C" w:rsidRPr="00A77D26" w:rsidRDefault="00955F1C" w:rsidP="004A7D1C">
            <w:pPr>
              <w:jc w:val="center"/>
              <w:rPr>
                <w:rFonts w:ascii="Arial" w:hAnsi="Arial" w:cs="Arial"/>
              </w:rPr>
            </w:pPr>
            <w:r w:rsidRPr="00A77D26">
              <w:rPr>
                <w:rFonts w:ascii="Arial" w:hAnsi="Arial" w:cs="Arial"/>
              </w:rPr>
              <w:t xml:space="preserve">Current </w:t>
            </w:r>
            <w:ins w:id="5441" w:author="Lori Leonard" w:date="2015-10-05T11:39:00Z">
              <w:r w:rsidR="00B71850">
                <w:rPr>
                  <w:rFonts w:ascii="Arial" w:hAnsi="Arial" w:cs="Arial"/>
                </w:rPr>
                <w:t xml:space="preserve">Annual </w:t>
              </w:r>
            </w:ins>
            <w:r w:rsidRPr="00A77D26">
              <w:rPr>
                <w:rFonts w:ascii="Arial" w:hAnsi="Arial" w:cs="Arial"/>
              </w:rPr>
              <w:t>Export</w:t>
            </w:r>
            <w:del w:id="5442" w:author="Lori Leonard" w:date="2015-10-05T11:39:00Z">
              <w:r w:rsidRPr="00A77D26" w:rsidDel="00B71850">
                <w:rPr>
                  <w:rFonts w:ascii="Arial" w:hAnsi="Arial" w:cs="Arial"/>
                </w:rPr>
                <w:delText>s</w:delText>
              </w:r>
            </w:del>
            <w:ins w:id="5443" w:author="Lori Leonard" w:date="2015-10-05T11:39:00Z">
              <w:r w:rsidR="00B71850">
                <w:rPr>
                  <w:rFonts w:ascii="Arial" w:hAnsi="Arial" w:cs="Arial"/>
                </w:rPr>
                <w:t xml:space="preserve"> Sales</w:t>
              </w:r>
            </w:ins>
          </w:p>
        </w:tc>
        <w:tc>
          <w:tcPr>
            <w:tcW w:w="3690" w:type="dxa"/>
            <w:gridSpan w:val="2"/>
            <w:shd w:val="clear" w:color="auto" w:fill="FFFFFF" w:themeFill="background1"/>
            <w:vAlign w:val="center"/>
          </w:tcPr>
          <w:p w14:paraId="47D83F9B" w14:textId="7FB78B41" w:rsidR="00955F1C" w:rsidRPr="00A77D26" w:rsidRDefault="00B71850" w:rsidP="004A7D1C">
            <w:pPr>
              <w:jc w:val="center"/>
              <w:rPr>
                <w:rFonts w:ascii="Arial" w:hAnsi="Arial" w:cs="Arial"/>
              </w:rPr>
            </w:pPr>
            <w:ins w:id="5444" w:author="Lori Leonard" w:date="2015-10-05T11:40:00Z">
              <w:r>
                <w:rPr>
                  <w:rFonts w:ascii="Arial" w:hAnsi="Arial" w:cs="Arial"/>
                </w:rPr>
                <w:t xml:space="preserve">Projected </w:t>
              </w:r>
            </w:ins>
            <w:r w:rsidR="00955F1C">
              <w:rPr>
                <w:rFonts w:ascii="Arial" w:hAnsi="Arial" w:cs="Arial"/>
              </w:rPr>
              <w:t xml:space="preserve">Increase in </w:t>
            </w:r>
            <w:ins w:id="5445" w:author="Lori Leonard" w:date="2015-10-05T11:40:00Z">
              <w:r>
                <w:rPr>
                  <w:rFonts w:ascii="Arial" w:hAnsi="Arial" w:cs="Arial"/>
                </w:rPr>
                <w:t xml:space="preserve">Annual </w:t>
              </w:r>
            </w:ins>
            <w:commentRangeStart w:id="5446"/>
            <w:r w:rsidR="00955F1C" w:rsidRPr="00A77D26">
              <w:rPr>
                <w:rFonts w:ascii="Arial" w:hAnsi="Arial" w:cs="Arial"/>
              </w:rPr>
              <w:t>Exports</w:t>
            </w:r>
            <w:commentRangeEnd w:id="5446"/>
            <w:r w:rsidR="004C17D2">
              <w:rPr>
                <w:rStyle w:val="CommentReference"/>
                <w:rFonts w:ascii="Times New Roman" w:eastAsia="Times New Roman" w:hAnsi="Times New Roman" w:cs="Times New Roman"/>
              </w:rPr>
              <w:commentReference w:id="5446"/>
            </w:r>
            <w:r w:rsidR="00955F1C">
              <w:rPr>
                <w:rFonts w:ascii="Arial" w:hAnsi="Arial" w:cs="Arial"/>
              </w:rPr>
              <w:t xml:space="preserve"> </w:t>
            </w:r>
            <w:ins w:id="5447" w:author="Lori Leonard" w:date="2015-10-05T11:40:00Z">
              <w:r>
                <w:rPr>
                  <w:rFonts w:ascii="Arial" w:hAnsi="Arial" w:cs="Arial"/>
                </w:rPr>
                <w:t xml:space="preserve">Sales </w:t>
              </w:r>
            </w:ins>
            <w:r w:rsidR="00955F1C">
              <w:rPr>
                <w:rFonts w:ascii="Arial" w:hAnsi="Arial" w:cs="Arial"/>
              </w:rPr>
              <w:t>as a result of this OPIC-Supported Investment</w:t>
            </w:r>
          </w:p>
        </w:tc>
        <w:tc>
          <w:tcPr>
            <w:tcW w:w="3060" w:type="dxa"/>
            <w:gridSpan w:val="4"/>
            <w:shd w:val="clear" w:color="auto" w:fill="FFFFFF" w:themeFill="background1"/>
            <w:vAlign w:val="center"/>
          </w:tcPr>
          <w:p w14:paraId="4E0D0B74" w14:textId="121C97BC" w:rsidR="00955F1C" w:rsidRPr="00A77D26" w:rsidRDefault="00955F1C" w:rsidP="00B71850">
            <w:pPr>
              <w:jc w:val="center"/>
              <w:rPr>
                <w:rFonts w:ascii="Arial" w:hAnsi="Arial" w:cs="Arial"/>
              </w:rPr>
            </w:pPr>
            <w:r w:rsidRPr="00A77D26">
              <w:rPr>
                <w:rFonts w:ascii="Arial" w:hAnsi="Arial" w:cs="Arial"/>
              </w:rPr>
              <w:t xml:space="preserve">Total </w:t>
            </w:r>
            <w:del w:id="5448" w:author="Lori Leonard" w:date="2015-10-05T11:41:00Z">
              <w:r w:rsidRPr="00A77D26" w:rsidDel="00B71850">
                <w:rPr>
                  <w:rFonts w:ascii="Arial" w:hAnsi="Arial" w:cs="Arial"/>
                </w:rPr>
                <w:delText xml:space="preserve">Expected </w:delText>
              </w:r>
            </w:del>
            <w:ins w:id="5449" w:author="Lori Leonard" w:date="2015-10-05T11:41:00Z">
              <w:r w:rsidR="00B71850">
                <w:rPr>
                  <w:rFonts w:ascii="Arial" w:hAnsi="Arial" w:cs="Arial"/>
                </w:rPr>
                <w:t>Projected Annual</w:t>
              </w:r>
              <w:r w:rsidR="00B71850" w:rsidRPr="00A77D26">
                <w:rPr>
                  <w:rFonts w:ascii="Arial" w:hAnsi="Arial" w:cs="Arial"/>
                </w:rPr>
                <w:t xml:space="preserve"> </w:t>
              </w:r>
            </w:ins>
            <w:r w:rsidRPr="00A77D26">
              <w:rPr>
                <w:rFonts w:ascii="Arial" w:hAnsi="Arial" w:cs="Arial"/>
              </w:rPr>
              <w:t xml:space="preserve">Exports </w:t>
            </w:r>
            <w:ins w:id="5450" w:author="Lori Leonard" w:date="2015-10-05T11:42:00Z">
              <w:r w:rsidR="00B71850">
                <w:rPr>
                  <w:rFonts w:ascii="Arial" w:hAnsi="Arial" w:cs="Arial"/>
                </w:rPr>
                <w:t>by the 5</w:t>
              </w:r>
              <w:r w:rsidR="00B71850" w:rsidRPr="00B71850">
                <w:rPr>
                  <w:rFonts w:ascii="Arial" w:hAnsi="Arial" w:cs="Arial"/>
                  <w:vertAlign w:val="superscript"/>
                  <w:rPrChange w:id="5451" w:author="Lori Leonard" w:date="2015-10-05T11:42:00Z">
                    <w:rPr>
                      <w:rFonts w:ascii="Arial" w:hAnsi="Arial" w:cs="Arial"/>
                    </w:rPr>
                  </w:rPrChange>
                </w:rPr>
                <w:t>th</w:t>
              </w:r>
              <w:r w:rsidR="00B71850">
                <w:rPr>
                  <w:rFonts w:ascii="Arial" w:hAnsi="Arial" w:cs="Arial"/>
                </w:rPr>
                <w:t xml:space="preserve"> year of operations</w:t>
              </w:r>
            </w:ins>
          </w:p>
        </w:tc>
      </w:tr>
      <w:tr w:rsidR="00955F1C" w:rsidRPr="00A77D26" w14:paraId="41919495" w14:textId="77777777" w:rsidTr="00B71850">
        <w:trPr>
          <w:trHeight w:val="1637"/>
        </w:trPr>
        <w:tc>
          <w:tcPr>
            <w:tcW w:w="1350" w:type="dxa"/>
            <w:gridSpan w:val="2"/>
            <w:vMerge/>
            <w:shd w:val="clear" w:color="auto" w:fill="FFFFFF" w:themeFill="background1"/>
            <w:vAlign w:val="center"/>
          </w:tcPr>
          <w:p w14:paraId="105DC015" w14:textId="77777777" w:rsidR="00955F1C" w:rsidRPr="00A77D26" w:rsidRDefault="00955F1C" w:rsidP="004A7D1C">
            <w:pPr>
              <w:jc w:val="left"/>
              <w:rPr>
                <w:rFonts w:ascii="Arial" w:hAnsi="Arial" w:cs="Arial"/>
              </w:rPr>
            </w:pPr>
          </w:p>
        </w:tc>
        <w:tc>
          <w:tcPr>
            <w:tcW w:w="1620" w:type="dxa"/>
            <w:vMerge/>
            <w:shd w:val="clear" w:color="auto" w:fill="FFFFFF" w:themeFill="background1"/>
            <w:vAlign w:val="center"/>
          </w:tcPr>
          <w:p w14:paraId="779EA64A" w14:textId="77777777" w:rsidR="00955F1C" w:rsidRPr="00A77D26" w:rsidRDefault="00955F1C" w:rsidP="004A7D1C">
            <w:pPr>
              <w:jc w:val="center"/>
              <w:rPr>
                <w:rFonts w:ascii="Arial" w:hAnsi="Arial" w:cs="Arial"/>
              </w:rPr>
            </w:pPr>
          </w:p>
        </w:tc>
        <w:tc>
          <w:tcPr>
            <w:tcW w:w="967" w:type="dxa"/>
            <w:vMerge/>
            <w:shd w:val="clear" w:color="auto" w:fill="FFFFFF" w:themeFill="background1"/>
            <w:vAlign w:val="center"/>
          </w:tcPr>
          <w:p w14:paraId="1C5E5BB9" w14:textId="77777777" w:rsidR="00955F1C" w:rsidRPr="00A77D26" w:rsidRDefault="00955F1C" w:rsidP="004A7D1C">
            <w:pPr>
              <w:jc w:val="center"/>
              <w:rPr>
                <w:rFonts w:ascii="Arial" w:hAnsi="Arial" w:cs="Arial"/>
              </w:rPr>
            </w:pPr>
          </w:p>
        </w:tc>
        <w:tc>
          <w:tcPr>
            <w:tcW w:w="1283" w:type="dxa"/>
            <w:shd w:val="clear" w:color="auto" w:fill="FFFFFF" w:themeFill="background1"/>
            <w:vAlign w:val="center"/>
          </w:tcPr>
          <w:p w14:paraId="6AF17EFA" w14:textId="283C051A" w:rsidR="00955F1C" w:rsidRPr="00A77D26" w:rsidDel="00B71850" w:rsidRDefault="00B71850" w:rsidP="004A7D1C">
            <w:pPr>
              <w:jc w:val="center"/>
              <w:rPr>
                <w:del w:id="5452" w:author="Lori Leonard" w:date="2015-10-05T11:40:00Z"/>
                <w:rFonts w:ascii="Arial" w:hAnsi="Arial" w:cs="Arial"/>
              </w:rPr>
            </w:pPr>
            <w:ins w:id="5453" w:author="Lori Leonard" w:date="2015-10-05T11:40:00Z">
              <w:r w:rsidRPr="00A77D26" w:rsidDel="00B71850">
                <w:rPr>
                  <w:rFonts w:ascii="Arial" w:hAnsi="Arial" w:cs="Arial"/>
                </w:rPr>
                <w:t xml:space="preserve"> </w:t>
              </w:r>
            </w:ins>
            <w:del w:id="5454" w:author="Lori Leonard" w:date="2015-10-05T11:40:00Z">
              <w:r w:rsidR="00955F1C" w:rsidRPr="00A77D26" w:rsidDel="00B71850">
                <w:rPr>
                  <w:rFonts w:ascii="Arial" w:hAnsi="Arial" w:cs="Arial"/>
                </w:rPr>
                <w:delText>Current</w:delText>
              </w:r>
            </w:del>
            <w:ins w:id="5455" w:author="Leonard, Lori" w:date="2015-05-18T12:35:00Z">
              <w:del w:id="5456" w:author="Lori Leonard" w:date="2015-10-05T11:40:00Z">
                <w:r w:rsidR="00F56796" w:rsidDel="00B71850">
                  <w:rPr>
                    <w:rFonts w:ascii="Arial" w:hAnsi="Arial" w:cs="Arial"/>
                  </w:rPr>
                  <w:delText xml:space="preserve"> Gross</w:delText>
                </w:r>
              </w:del>
            </w:ins>
            <w:del w:id="5457" w:author="Lori Leonard" w:date="2015-10-05T11:40:00Z">
              <w:r w:rsidR="00955F1C" w:rsidRPr="00A77D26" w:rsidDel="00B71850">
                <w:rPr>
                  <w:rFonts w:ascii="Arial" w:hAnsi="Arial" w:cs="Arial"/>
                </w:rPr>
                <w:delText xml:space="preserve"> </w:delText>
              </w:r>
              <w:r w:rsidR="00955F1C" w:rsidDel="00B71850">
                <w:rPr>
                  <w:rFonts w:ascii="Arial" w:hAnsi="Arial" w:cs="Arial"/>
                </w:rPr>
                <w:delText>Sales</w:delText>
              </w:r>
            </w:del>
            <w:ins w:id="5458" w:author="POP-UP BUBBLE" w:date="2015-09-16T14:37:00Z">
              <w:del w:id="5459" w:author="Lori Leonard" w:date="2015-10-05T11:40:00Z">
                <w:r w:rsidR="00E94B13" w:rsidDel="00B71850">
                  <w:rPr>
                    <w:rFonts w:ascii="Arial" w:hAnsi="Arial" w:cs="Arial"/>
                  </w:rPr>
                  <w:delText>/ Revenue</w:delText>
                </w:r>
              </w:del>
            </w:ins>
            <w:del w:id="5460" w:author="Lori Leonard" w:date="2015-10-05T11:40:00Z">
              <w:r w:rsidR="00955F1C" w:rsidDel="00B71850">
                <w:rPr>
                  <w:rFonts w:ascii="Arial" w:hAnsi="Arial" w:cs="Arial"/>
                </w:rPr>
                <w:delText xml:space="preserve"> </w:delText>
              </w:r>
              <w:r w:rsidR="00955F1C" w:rsidRPr="00A77D26" w:rsidDel="00B71850">
                <w:rPr>
                  <w:rFonts w:ascii="Arial" w:hAnsi="Arial" w:cs="Arial"/>
                </w:rPr>
                <w:delText>Value</w:delText>
              </w:r>
            </w:del>
          </w:p>
          <w:p w14:paraId="4DA1348E" w14:textId="6B3CE198" w:rsidR="00955F1C" w:rsidRPr="00A77D26" w:rsidRDefault="00955F1C" w:rsidP="004A7D1C">
            <w:pPr>
              <w:jc w:val="center"/>
              <w:rPr>
                <w:rFonts w:ascii="Arial" w:hAnsi="Arial" w:cs="Arial"/>
              </w:rPr>
            </w:pPr>
            <w:del w:id="5461" w:author="Lori Leonard" w:date="2015-10-05T11:40:00Z">
              <w:r w:rsidRPr="00A77D26" w:rsidDel="00B71850">
                <w:rPr>
                  <w:rFonts w:ascii="Arial" w:hAnsi="Arial" w:cs="Arial"/>
                </w:rPr>
                <w:delText>(</w:delText>
              </w:r>
            </w:del>
            <w:r w:rsidRPr="00A77D26">
              <w:rPr>
                <w:rFonts w:ascii="Arial" w:hAnsi="Arial" w:cs="Arial"/>
              </w:rPr>
              <w:t>$</w:t>
            </w:r>
            <w:ins w:id="5462" w:author="POP-UP BUBBLE" w:date="2015-09-16T14:15:00Z">
              <w:r w:rsidR="004C17D2">
                <w:rPr>
                  <w:rFonts w:ascii="Arial" w:hAnsi="Arial" w:cs="Arial"/>
                </w:rPr>
                <w:t>US</w:t>
              </w:r>
            </w:ins>
            <w:del w:id="5463" w:author="Lori Leonard" w:date="2015-10-05T11:40:00Z">
              <w:r w:rsidRPr="00A77D26" w:rsidDel="00B71850">
                <w:rPr>
                  <w:rFonts w:ascii="Arial" w:hAnsi="Arial" w:cs="Arial"/>
                </w:rPr>
                <w:delText>)</w:delText>
              </w:r>
            </w:del>
          </w:p>
        </w:tc>
        <w:tc>
          <w:tcPr>
            <w:tcW w:w="990" w:type="dxa"/>
            <w:shd w:val="clear" w:color="auto" w:fill="FFFFFF" w:themeFill="background1"/>
            <w:vAlign w:val="center"/>
          </w:tcPr>
          <w:p w14:paraId="3C6A0F9E" w14:textId="219C80DA" w:rsidR="00955F1C" w:rsidRPr="00A77D26" w:rsidRDefault="00955F1C" w:rsidP="004A7D1C">
            <w:pPr>
              <w:jc w:val="center"/>
              <w:rPr>
                <w:rFonts w:ascii="Arial" w:hAnsi="Arial" w:cs="Arial"/>
              </w:rPr>
            </w:pPr>
            <w:commentRangeStart w:id="5464"/>
            <w:del w:id="5465" w:author="Lori Leonard" w:date="2015-10-05T11:40:00Z">
              <w:r w:rsidDel="00B71850">
                <w:rPr>
                  <w:rFonts w:ascii="Arial" w:hAnsi="Arial" w:cs="Arial"/>
                </w:rPr>
                <w:delText xml:space="preserve">Current </w:delText>
              </w:r>
            </w:del>
            <w:r>
              <w:rPr>
                <w:rFonts w:ascii="Arial" w:hAnsi="Arial" w:cs="Arial"/>
              </w:rPr>
              <w:t>Volume (Units</w:t>
            </w:r>
            <w:r w:rsidRPr="00A77D26">
              <w:rPr>
                <w:rFonts w:ascii="Arial" w:hAnsi="Arial" w:cs="Arial"/>
              </w:rPr>
              <w:t>)</w:t>
            </w:r>
            <w:commentRangeEnd w:id="5464"/>
            <w:r w:rsidR="004C17D2">
              <w:rPr>
                <w:rStyle w:val="CommentReference"/>
                <w:rFonts w:ascii="Times New Roman" w:eastAsia="Times New Roman" w:hAnsi="Times New Roman" w:cs="Times New Roman"/>
              </w:rPr>
              <w:commentReference w:id="5464"/>
            </w:r>
          </w:p>
        </w:tc>
        <w:tc>
          <w:tcPr>
            <w:tcW w:w="1980" w:type="dxa"/>
            <w:shd w:val="clear" w:color="auto" w:fill="FFFFFF" w:themeFill="background1"/>
            <w:vAlign w:val="center"/>
          </w:tcPr>
          <w:p w14:paraId="4BE5E6AE" w14:textId="39924D49" w:rsidR="00955F1C" w:rsidRPr="00A77D26" w:rsidDel="00B71850" w:rsidRDefault="00B71850" w:rsidP="004A7D1C">
            <w:pPr>
              <w:jc w:val="center"/>
              <w:rPr>
                <w:del w:id="5466" w:author="Lori Leonard" w:date="2015-10-05T11:42:00Z"/>
                <w:rFonts w:ascii="Arial" w:hAnsi="Arial" w:cs="Arial"/>
              </w:rPr>
            </w:pPr>
            <w:ins w:id="5467" w:author="Lori Leonard" w:date="2015-10-05T11:42:00Z">
              <w:r w:rsidRPr="00A77D26" w:rsidDel="00B71850">
                <w:rPr>
                  <w:rFonts w:ascii="Arial" w:hAnsi="Arial" w:cs="Arial"/>
                </w:rPr>
                <w:t xml:space="preserve"> </w:t>
              </w:r>
            </w:ins>
            <w:del w:id="5468" w:author="Lori Leonard" w:date="2015-10-05T11:42:00Z">
              <w:r w:rsidR="00955F1C" w:rsidRPr="00A77D26" w:rsidDel="00B71850">
                <w:rPr>
                  <w:rFonts w:ascii="Arial" w:hAnsi="Arial" w:cs="Arial"/>
                </w:rPr>
                <w:delText xml:space="preserve">Incremental </w:delText>
              </w:r>
              <w:r w:rsidR="00955F1C" w:rsidDel="00B71850">
                <w:rPr>
                  <w:rFonts w:ascii="Arial" w:hAnsi="Arial" w:cs="Arial"/>
                </w:rPr>
                <w:delText xml:space="preserve">Sales </w:delText>
              </w:r>
              <w:r w:rsidR="00955F1C" w:rsidRPr="00A77D26" w:rsidDel="00B71850">
                <w:rPr>
                  <w:rFonts w:ascii="Arial" w:hAnsi="Arial" w:cs="Arial"/>
                </w:rPr>
                <w:delText>Value</w:delText>
              </w:r>
            </w:del>
            <w:ins w:id="5469" w:author="POP-UP BUBBLE" w:date="2015-09-16T14:37:00Z">
              <w:del w:id="5470" w:author="Lori Leonard" w:date="2015-10-05T11:42:00Z">
                <w:r w:rsidR="00E94B13" w:rsidDel="00B71850">
                  <w:rPr>
                    <w:rFonts w:ascii="Arial" w:hAnsi="Arial" w:cs="Arial"/>
                  </w:rPr>
                  <w:delText>/Revenue</w:delText>
                </w:r>
              </w:del>
            </w:ins>
          </w:p>
          <w:p w14:paraId="4DCF8996" w14:textId="23B1DAC3" w:rsidR="00955F1C" w:rsidRPr="00A77D26" w:rsidRDefault="00955F1C" w:rsidP="00B71850">
            <w:pPr>
              <w:jc w:val="center"/>
              <w:rPr>
                <w:rFonts w:ascii="Arial" w:hAnsi="Arial" w:cs="Arial"/>
              </w:rPr>
            </w:pPr>
            <w:del w:id="5471" w:author="Lori Leonard" w:date="2015-10-05T11:42:00Z">
              <w:r w:rsidRPr="00A77D26" w:rsidDel="00B71850">
                <w:rPr>
                  <w:rFonts w:ascii="Arial" w:hAnsi="Arial" w:cs="Arial"/>
                </w:rPr>
                <w:delText>(</w:delText>
              </w:r>
            </w:del>
            <w:r w:rsidRPr="00A77D26">
              <w:rPr>
                <w:rFonts w:ascii="Arial" w:hAnsi="Arial" w:cs="Arial"/>
              </w:rPr>
              <w:t>$</w:t>
            </w:r>
            <w:ins w:id="5472" w:author="POP-UP BUBBLE" w:date="2015-09-16T14:15:00Z">
              <w:r w:rsidR="004C17D2">
                <w:rPr>
                  <w:rFonts w:ascii="Arial" w:hAnsi="Arial" w:cs="Arial"/>
                </w:rPr>
                <w:t>US</w:t>
              </w:r>
            </w:ins>
            <w:del w:id="5473" w:author="Lori Leonard" w:date="2015-10-05T11:42:00Z">
              <w:r w:rsidRPr="00A77D26" w:rsidDel="00B71850">
                <w:rPr>
                  <w:rFonts w:ascii="Arial" w:hAnsi="Arial" w:cs="Arial"/>
                </w:rPr>
                <w:delText>)</w:delText>
              </w:r>
            </w:del>
          </w:p>
        </w:tc>
        <w:tc>
          <w:tcPr>
            <w:tcW w:w="1710" w:type="dxa"/>
            <w:shd w:val="clear" w:color="auto" w:fill="FFFFFF" w:themeFill="background1"/>
            <w:vAlign w:val="center"/>
          </w:tcPr>
          <w:p w14:paraId="2DDE1A4F" w14:textId="2E02EED0" w:rsidR="00955F1C" w:rsidRPr="00A77D26" w:rsidRDefault="00955F1C" w:rsidP="004A7D1C">
            <w:pPr>
              <w:jc w:val="center"/>
              <w:rPr>
                <w:rFonts w:ascii="Arial" w:hAnsi="Arial" w:cs="Arial"/>
              </w:rPr>
            </w:pPr>
            <w:del w:id="5474" w:author="Lori Leonard" w:date="2015-10-05T11:42:00Z">
              <w:r w:rsidRPr="00A77D26" w:rsidDel="00B71850">
                <w:rPr>
                  <w:rFonts w:ascii="Arial" w:hAnsi="Arial" w:cs="Arial"/>
                </w:rPr>
                <w:delText xml:space="preserve">Incremental </w:delText>
              </w:r>
            </w:del>
            <w:r w:rsidRPr="00A77D26">
              <w:rPr>
                <w:rFonts w:ascii="Arial" w:hAnsi="Arial" w:cs="Arial"/>
              </w:rPr>
              <w:t>Volume</w:t>
            </w:r>
          </w:p>
          <w:p w14:paraId="3CA401DF" w14:textId="77777777" w:rsidR="00955F1C" w:rsidRPr="00A77D26" w:rsidRDefault="00955F1C" w:rsidP="004A7D1C">
            <w:pPr>
              <w:jc w:val="center"/>
              <w:rPr>
                <w:rFonts w:ascii="Arial" w:hAnsi="Arial" w:cs="Arial"/>
              </w:rPr>
            </w:pPr>
            <w:r>
              <w:rPr>
                <w:rFonts w:ascii="Arial" w:hAnsi="Arial" w:cs="Arial"/>
              </w:rPr>
              <w:t>(Units</w:t>
            </w:r>
            <w:r w:rsidRPr="00A77D26">
              <w:rPr>
                <w:rFonts w:ascii="Arial" w:hAnsi="Arial" w:cs="Arial"/>
              </w:rPr>
              <w:t>)</w:t>
            </w:r>
          </w:p>
        </w:tc>
        <w:tc>
          <w:tcPr>
            <w:tcW w:w="1260" w:type="dxa"/>
            <w:gridSpan w:val="2"/>
            <w:shd w:val="clear" w:color="auto" w:fill="FFFFFF" w:themeFill="background1"/>
            <w:vAlign w:val="center"/>
          </w:tcPr>
          <w:p w14:paraId="7AE89230" w14:textId="5C2AE1AC" w:rsidR="00955F1C" w:rsidRPr="00A77D26" w:rsidDel="008F5D9E" w:rsidRDefault="008F5D9E" w:rsidP="004A7D1C">
            <w:pPr>
              <w:jc w:val="center"/>
              <w:rPr>
                <w:del w:id="5475" w:author="Lori Leonard" w:date="2015-10-05T11:42:00Z"/>
                <w:rFonts w:ascii="Arial" w:hAnsi="Arial" w:cs="Arial"/>
              </w:rPr>
            </w:pPr>
            <w:ins w:id="5476" w:author="Lori Leonard" w:date="2015-10-05T11:42:00Z">
              <w:r w:rsidRPr="00A77D26" w:rsidDel="008F5D9E">
                <w:rPr>
                  <w:rFonts w:ascii="Arial" w:hAnsi="Arial" w:cs="Arial"/>
                </w:rPr>
                <w:t xml:space="preserve"> </w:t>
              </w:r>
            </w:ins>
            <w:del w:id="5477" w:author="Lori Leonard" w:date="2015-10-05T11:42:00Z">
              <w:r w:rsidR="00955F1C" w:rsidRPr="00A77D26" w:rsidDel="008F5D9E">
                <w:rPr>
                  <w:rFonts w:ascii="Arial" w:hAnsi="Arial" w:cs="Arial"/>
                </w:rPr>
                <w:delText>Total</w:delText>
              </w:r>
            </w:del>
            <w:ins w:id="5478" w:author="Leonard, Lori" w:date="2015-05-18T12:35:00Z">
              <w:del w:id="5479" w:author="Lori Leonard" w:date="2015-10-05T11:42:00Z">
                <w:r w:rsidR="00F56796" w:rsidDel="008F5D9E">
                  <w:rPr>
                    <w:rFonts w:ascii="Arial" w:hAnsi="Arial" w:cs="Arial"/>
                  </w:rPr>
                  <w:delText xml:space="preserve"> Gross</w:delText>
                </w:r>
              </w:del>
            </w:ins>
          </w:p>
          <w:p w14:paraId="473D34E5" w14:textId="79EB8A70" w:rsidR="00955F1C" w:rsidRPr="00A77D26" w:rsidDel="008F5D9E" w:rsidRDefault="00955F1C" w:rsidP="004A7D1C">
            <w:pPr>
              <w:jc w:val="center"/>
              <w:rPr>
                <w:del w:id="5480" w:author="Lori Leonard" w:date="2015-10-05T11:42:00Z"/>
                <w:rFonts w:ascii="Arial" w:hAnsi="Arial" w:cs="Arial"/>
              </w:rPr>
            </w:pPr>
            <w:del w:id="5481" w:author="Lori Leonard" w:date="2015-10-05T11:42:00Z">
              <w:r w:rsidDel="008F5D9E">
                <w:rPr>
                  <w:rFonts w:ascii="Arial" w:hAnsi="Arial" w:cs="Arial"/>
                </w:rPr>
                <w:delText xml:space="preserve">Sales </w:delText>
              </w:r>
              <w:r w:rsidRPr="00A77D26" w:rsidDel="008F5D9E">
                <w:rPr>
                  <w:rFonts w:ascii="Arial" w:hAnsi="Arial" w:cs="Arial"/>
                </w:rPr>
                <w:delText>Value</w:delText>
              </w:r>
            </w:del>
            <w:ins w:id="5482" w:author="POP-UP BUBBLE" w:date="2015-09-16T14:37:00Z">
              <w:del w:id="5483" w:author="Lori Leonard" w:date="2015-10-05T11:42:00Z">
                <w:r w:rsidR="00E94B13" w:rsidDel="008F5D9E">
                  <w:rPr>
                    <w:rFonts w:ascii="Arial" w:hAnsi="Arial" w:cs="Arial"/>
                  </w:rPr>
                  <w:delText>/ Revenue</w:delText>
                </w:r>
              </w:del>
            </w:ins>
          </w:p>
          <w:p w14:paraId="12231FF8" w14:textId="45826F2E" w:rsidR="00955F1C" w:rsidRPr="00A77D26" w:rsidRDefault="00955F1C" w:rsidP="004A7D1C">
            <w:pPr>
              <w:jc w:val="center"/>
              <w:rPr>
                <w:rFonts w:ascii="Arial" w:hAnsi="Arial" w:cs="Arial"/>
              </w:rPr>
            </w:pPr>
            <w:r w:rsidRPr="00A77D26">
              <w:rPr>
                <w:rFonts w:ascii="Arial" w:hAnsi="Arial" w:cs="Arial"/>
              </w:rPr>
              <w:t>($</w:t>
            </w:r>
            <w:ins w:id="5484" w:author="POP-UP BUBBLE" w:date="2015-09-16T14:16:00Z">
              <w:r w:rsidR="004C17D2">
                <w:rPr>
                  <w:rFonts w:ascii="Arial" w:hAnsi="Arial" w:cs="Arial"/>
                </w:rPr>
                <w:t>US</w:t>
              </w:r>
            </w:ins>
            <w:r w:rsidRPr="00A77D26">
              <w:rPr>
                <w:rFonts w:ascii="Arial" w:hAnsi="Arial" w:cs="Arial"/>
              </w:rPr>
              <w:t>)</w:t>
            </w:r>
          </w:p>
        </w:tc>
        <w:tc>
          <w:tcPr>
            <w:tcW w:w="1800" w:type="dxa"/>
            <w:gridSpan w:val="2"/>
            <w:shd w:val="clear" w:color="auto" w:fill="FFFFFF" w:themeFill="background1"/>
            <w:vAlign w:val="center"/>
          </w:tcPr>
          <w:p w14:paraId="688E1A59" w14:textId="5EC76943" w:rsidR="00955F1C" w:rsidRPr="00A77D26" w:rsidDel="008F5D9E" w:rsidRDefault="00955F1C" w:rsidP="004A7D1C">
            <w:pPr>
              <w:jc w:val="center"/>
              <w:rPr>
                <w:del w:id="5485" w:author="Lori Leonard" w:date="2015-10-05T11:47:00Z"/>
                <w:rFonts w:ascii="Arial" w:hAnsi="Arial" w:cs="Arial"/>
              </w:rPr>
            </w:pPr>
            <w:del w:id="5486" w:author="Lori Leonard" w:date="2015-10-05T11:47:00Z">
              <w:r w:rsidRPr="00A77D26" w:rsidDel="008F5D9E">
                <w:rPr>
                  <w:rFonts w:ascii="Arial" w:hAnsi="Arial" w:cs="Arial"/>
                </w:rPr>
                <w:delText>Total</w:delText>
              </w:r>
            </w:del>
          </w:p>
          <w:p w14:paraId="2E95BD72" w14:textId="77777777" w:rsidR="00955F1C" w:rsidRPr="00A77D26" w:rsidRDefault="00955F1C" w:rsidP="004A7D1C">
            <w:pPr>
              <w:jc w:val="center"/>
              <w:rPr>
                <w:rFonts w:ascii="Arial" w:hAnsi="Arial" w:cs="Arial"/>
              </w:rPr>
            </w:pPr>
            <w:r>
              <w:rPr>
                <w:rFonts w:ascii="Arial" w:hAnsi="Arial" w:cs="Arial"/>
              </w:rPr>
              <w:t>Volume (Units</w:t>
            </w:r>
            <w:r w:rsidRPr="00A77D26">
              <w:rPr>
                <w:rFonts w:ascii="Arial" w:hAnsi="Arial" w:cs="Arial"/>
              </w:rPr>
              <w:t>)</w:t>
            </w:r>
          </w:p>
        </w:tc>
      </w:tr>
      <w:tr w:rsidR="00955F1C" w:rsidRPr="00A77D26" w14:paraId="51A46732" w14:textId="77777777" w:rsidTr="00B71850">
        <w:trPr>
          <w:trHeight w:val="518"/>
        </w:trPr>
        <w:tc>
          <w:tcPr>
            <w:tcW w:w="1350" w:type="dxa"/>
            <w:gridSpan w:val="2"/>
            <w:shd w:val="clear" w:color="auto" w:fill="FFFFFF" w:themeFill="background1"/>
          </w:tcPr>
          <w:p w14:paraId="08FDEDA0" w14:textId="77777777" w:rsidR="00955F1C" w:rsidRPr="00A77D26" w:rsidRDefault="00955F1C" w:rsidP="004A7D1C">
            <w:pPr>
              <w:rPr>
                <w:rFonts w:ascii="Arial" w:hAnsi="Arial" w:cs="Arial"/>
              </w:rPr>
            </w:pPr>
          </w:p>
        </w:tc>
        <w:tc>
          <w:tcPr>
            <w:tcW w:w="1620" w:type="dxa"/>
            <w:shd w:val="clear" w:color="auto" w:fill="FFFFFF" w:themeFill="background1"/>
            <w:vAlign w:val="center"/>
          </w:tcPr>
          <w:p w14:paraId="1091D045" w14:textId="77777777" w:rsidR="00955F1C" w:rsidRPr="00A77D26" w:rsidRDefault="00955F1C" w:rsidP="004A7D1C">
            <w:pPr>
              <w:rPr>
                <w:rFonts w:ascii="Arial" w:hAnsi="Arial" w:cs="Arial"/>
              </w:rPr>
            </w:pPr>
          </w:p>
        </w:tc>
        <w:tc>
          <w:tcPr>
            <w:tcW w:w="967" w:type="dxa"/>
            <w:shd w:val="clear" w:color="auto" w:fill="FFFFFF" w:themeFill="background1"/>
            <w:vAlign w:val="center"/>
          </w:tcPr>
          <w:p w14:paraId="44EFA2EF" w14:textId="77777777" w:rsidR="00955F1C" w:rsidRPr="00A77D26" w:rsidRDefault="00955F1C" w:rsidP="004A7D1C">
            <w:pPr>
              <w:rPr>
                <w:rFonts w:ascii="Arial" w:hAnsi="Arial" w:cs="Arial"/>
              </w:rPr>
            </w:pPr>
          </w:p>
        </w:tc>
        <w:tc>
          <w:tcPr>
            <w:tcW w:w="1283" w:type="dxa"/>
            <w:shd w:val="clear" w:color="auto" w:fill="FFFFFF" w:themeFill="background1"/>
            <w:vAlign w:val="center"/>
          </w:tcPr>
          <w:p w14:paraId="384A89AF" w14:textId="77777777" w:rsidR="00955F1C" w:rsidRPr="00A77D26" w:rsidRDefault="00955F1C" w:rsidP="004A7D1C">
            <w:pPr>
              <w:jc w:val="right"/>
              <w:rPr>
                <w:rFonts w:ascii="Arial" w:hAnsi="Arial" w:cs="Arial"/>
              </w:rPr>
            </w:pPr>
          </w:p>
        </w:tc>
        <w:tc>
          <w:tcPr>
            <w:tcW w:w="990" w:type="dxa"/>
            <w:shd w:val="clear" w:color="auto" w:fill="FFFFFF" w:themeFill="background1"/>
            <w:vAlign w:val="center"/>
          </w:tcPr>
          <w:p w14:paraId="1E90D6C4" w14:textId="77777777" w:rsidR="00955F1C" w:rsidRPr="00A77D26" w:rsidRDefault="00955F1C" w:rsidP="004A7D1C">
            <w:pPr>
              <w:jc w:val="right"/>
              <w:rPr>
                <w:rFonts w:ascii="Arial" w:hAnsi="Arial" w:cs="Arial"/>
              </w:rPr>
            </w:pPr>
          </w:p>
        </w:tc>
        <w:tc>
          <w:tcPr>
            <w:tcW w:w="1980" w:type="dxa"/>
            <w:shd w:val="clear" w:color="auto" w:fill="FFFFFF" w:themeFill="background1"/>
            <w:vAlign w:val="center"/>
          </w:tcPr>
          <w:p w14:paraId="358BEF07" w14:textId="77777777" w:rsidR="00955F1C" w:rsidRPr="00A77D26" w:rsidRDefault="00955F1C" w:rsidP="004A7D1C">
            <w:pPr>
              <w:jc w:val="right"/>
              <w:rPr>
                <w:rFonts w:ascii="Arial" w:hAnsi="Arial" w:cs="Arial"/>
              </w:rPr>
            </w:pPr>
          </w:p>
        </w:tc>
        <w:tc>
          <w:tcPr>
            <w:tcW w:w="1710" w:type="dxa"/>
            <w:shd w:val="clear" w:color="auto" w:fill="FFFFFF" w:themeFill="background1"/>
            <w:vAlign w:val="center"/>
          </w:tcPr>
          <w:p w14:paraId="545DA081" w14:textId="77777777" w:rsidR="00955F1C" w:rsidRPr="00A77D26" w:rsidRDefault="00955F1C" w:rsidP="004A7D1C">
            <w:pPr>
              <w:jc w:val="right"/>
              <w:rPr>
                <w:rFonts w:ascii="Arial" w:hAnsi="Arial" w:cs="Arial"/>
              </w:rPr>
            </w:pPr>
          </w:p>
        </w:tc>
        <w:tc>
          <w:tcPr>
            <w:tcW w:w="1260" w:type="dxa"/>
            <w:gridSpan w:val="2"/>
            <w:shd w:val="clear" w:color="auto" w:fill="FFFFFF" w:themeFill="background1"/>
            <w:vAlign w:val="center"/>
          </w:tcPr>
          <w:p w14:paraId="26E36136" w14:textId="77777777" w:rsidR="00955F1C" w:rsidRPr="00A77D26" w:rsidRDefault="00955F1C" w:rsidP="004A7D1C">
            <w:pPr>
              <w:jc w:val="right"/>
              <w:rPr>
                <w:rFonts w:ascii="Arial" w:hAnsi="Arial" w:cs="Arial"/>
              </w:rPr>
            </w:pPr>
          </w:p>
        </w:tc>
        <w:tc>
          <w:tcPr>
            <w:tcW w:w="1800" w:type="dxa"/>
            <w:gridSpan w:val="2"/>
            <w:shd w:val="clear" w:color="auto" w:fill="FFFFFF" w:themeFill="background1"/>
            <w:vAlign w:val="center"/>
          </w:tcPr>
          <w:p w14:paraId="7C15211E" w14:textId="77777777" w:rsidR="00955F1C" w:rsidRPr="00A77D26" w:rsidRDefault="00955F1C" w:rsidP="004A7D1C">
            <w:pPr>
              <w:jc w:val="right"/>
              <w:rPr>
                <w:rFonts w:ascii="Arial" w:hAnsi="Arial" w:cs="Arial"/>
              </w:rPr>
            </w:pPr>
          </w:p>
        </w:tc>
      </w:tr>
      <w:tr w:rsidR="00955F1C" w:rsidRPr="00A77D26" w14:paraId="2A4FB198" w14:textId="77777777" w:rsidTr="00B71850">
        <w:trPr>
          <w:trHeight w:val="536"/>
        </w:trPr>
        <w:tc>
          <w:tcPr>
            <w:tcW w:w="1350" w:type="dxa"/>
            <w:gridSpan w:val="2"/>
            <w:shd w:val="clear" w:color="auto" w:fill="FFFFFF" w:themeFill="background1"/>
          </w:tcPr>
          <w:p w14:paraId="2B17C733" w14:textId="77777777" w:rsidR="00955F1C" w:rsidRDefault="00955F1C" w:rsidP="004A7D1C">
            <w:pPr>
              <w:rPr>
                <w:rFonts w:ascii="Arial" w:hAnsi="Arial" w:cs="Arial"/>
                <w:b/>
              </w:rPr>
            </w:pPr>
          </w:p>
          <w:p w14:paraId="4A41C7CB" w14:textId="77777777" w:rsidR="00955F1C" w:rsidRPr="005F4BCC" w:rsidRDefault="00955F1C" w:rsidP="004A7D1C">
            <w:pPr>
              <w:rPr>
                <w:rFonts w:ascii="Arial" w:hAnsi="Arial" w:cs="Arial"/>
                <w:b/>
              </w:rPr>
            </w:pPr>
            <w:r w:rsidRPr="005F4BCC">
              <w:rPr>
                <w:rFonts w:ascii="Arial" w:hAnsi="Arial" w:cs="Arial"/>
                <w:b/>
              </w:rPr>
              <w:t>TOTAL</w:t>
            </w:r>
          </w:p>
        </w:tc>
        <w:tc>
          <w:tcPr>
            <w:tcW w:w="1620" w:type="dxa"/>
            <w:shd w:val="clear" w:color="auto" w:fill="FFFFFF" w:themeFill="background1"/>
            <w:vAlign w:val="center"/>
          </w:tcPr>
          <w:p w14:paraId="589A8F89" w14:textId="77777777" w:rsidR="00955F1C" w:rsidRPr="00A77D26" w:rsidRDefault="00955F1C" w:rsidP="004A7D1C">
            <w:pPr>
              <w:rPr>
                <w:rFonts w:ascii="Arial" w:hAnsi="Arial" w:cs="Arial"/>
              </w:rPr>
            </w:pPr>
          </w:p>
        </w:tc>
        <w:tc>
          <w:tcPr>
            <w:tcW w:w="967" w:type="dxa"/>
            <w:shd w:val="clear" w:color="auto" w:fill="FFFFFF" w:themeFill="background1"/>
            <w:vAlign w:val="center"/>
          </w:tcPr>
          <w:p w14:paraId="3C815DFA" w14:textId="77777777" w:rsidR="00955F1C" w:rsidRPr="00A77D26" w:rsidRDefault="00955F1C" w:rsidP="004A7D1C">
            <w:pPr>
              <w:rPr>
                <w:rFonts w:ascii="Arial" w:hAnsi="Arial" w:cs="Arial"/>
              </w:rPr>
            </w:pPr>
          </w:p>
        </w:tc>
        <w:tc>
          <w:tcPr>
            <w:tcW w:w="1283" w:type="dxa"/>
            <w:shd w:val="clear" w:color="auto" w:fill="FFFFFF" w:themeFill="background1"/>
            <w:vAlign w:val="center"/>
          </w:tcPr>
          <w:p w14:paraId="49FF062D" w14:textId="77777777" w:rsidR="00955F1C" w:rsidRPr="00A77D26" w:rsidRDefault="00955F1C" w:rsidP="004A7D1C">
            <w:pPr>
              <w:jc w:val="right"/>
              <w:rPr>
                <w:rFonts w:ascii="Arial" w:hAnsi="Arial" w:cs="Arial"/>
              </w:rPr>
            </w:pPr>
          </w:p>
        </w:tc>
        <w:tc>
          <w:tcPr>
            <w:tcW w:w="990" w:type="dxa"/>
            <w:shd w:val="clear" w:color="auto" w:fill="FFFFFF" w:themeFill="background1"/>
            <w:vAlign w:val="center"/>
          </w:tcPr>
          <w:p w14:paraId="579CDBB1" w14:textId="77777777" w:rsidR="00955F1C" w:rsidRPr="00A77D26" w:rsidRDefault="00955F1C" w:rsidP="004A7D1C">
            <w:pPr>
              <w:jc w:val="right"/>
              <w:rPr>
                <w:rFonts w:ascii="Arial" w:hAnsi="Arial" w:cs="Arial"/>
              </w:rPr>
            </w:pPr>
          </w:p>
        </w:tc>
        <w:tc>
          <w:tcPr>
            <w:tcW w:w="1980" w:type="dxa"/>
            <w:shd w:val="clear" w:color="auto" w:fill="FFFFFF" w:themeFill="background1"/>
            <w:vAlign w:val="center"/>
          </w:tcPr>
          <w:p w14:paraId="37A4EBFE" w14:textId="77777777" w:rsidR="00955F1C" w:rsidRPr="00A77D26" w:rsidRDefault="00955F1C" w:rsidP="004A7D1C">
            <w:pPr>
              <w:jc w:val="right"/>
              <w:rPr>
                <w:rFonts w:ascii="Arial" w:hAnsi="Arial" w:cs="Arial"/>
              </w:rPr>
            </w:pPr>
          </w:p>
        </w:tc>
        <w:tc>
          <w:tcPr>
            <w:tcW w:w="1710" w:type="dxa"/>
            <w:shd w:val="clear" w:color="auto" w:fill="FFFFFF" w:themeFill="background1"/>
            <w:vAlign w:val="center"/>
          </w:tcPr>
          <w:p w14:paraId="4CFE4F2E" w14:textId="77777777" w:rsidR="00955F1C" w:rsidRPr="00A77D26" w:rsidRDefault="00955F1C" w:rsidP="004A7D1C">
            <w:pPr>
              <w:jc w:val="right"/>
              <w:rPr>
                <w:rFonts w:ascii="Arial" w:hAnsi="Arial" w:cs="Arial"/>
              </w:rPr>
            </w:pPr>
          </w:p>
        </w:tc>
        <w:tc>
          <w:tcPr>
            <w:tcW w:w="1260" w:type="dxa"/>
            <w:gridSpan w:val="2"/>
            <w:shd w:val="clear" w:color="auto" w:fill="FFFFFF" w:themeFill="background1"/>
            <w:vAlign w:val="center"/>
          </w:tcPr>
          <w:p w14:paraId="533084BB" w14:textId="77777777" w:rsidR="00955F1C" w:rsidRPr="00A77D26" w:rsidRDefault="00955F1C" w:rsidP="004A7D1C">
            <w:pPr>
              <w:jc w:val="right"/>
              <w:rPr>
                <w:rFonts w:ascii="Arial" w:hAnsi="Arial" w:cs="Arial"/>
              </w:rPr>
            </w:pPr>
          </w:p>
        </w:tc>
        <w:tc>
          <w:tcPr>
            <w:tcW w:w="1800" w:type="dxa"/>
            <w:gridSpan w:val="2"/>
            <w:shd w:val="clear" w:color="auto" w:fill="FFFFFF" w:themeFill="background1"/>
            <w:vAlign w:val="center"/>
          </w:tcPr>
          <w:p w14:paraId="0760DECA" w14:textId="77777777" w:rsidR="00955F1C" w:rsidRPr="00A77D26" w:rsidRDefault="00955F1C" w:rsidP="004A7D1C">
            <w:pPr>
              <w:jc w:val="right"/>
              <w:rPr>
                <w:rFonts w:ascii="Arial" w:hAnsi="Arial" w:cs="Arial"/>
              </w:rPr>
            </w:pPr>
          </w:p>
        </w:tc>
      </w:tr>
      <w:tr w:rsidR="00F56796" w:rsidRPr="00A77D26" w14:paraId="6DC86D9E" w14:textId="77777777" w:rsidTr="009262EC">
        <w:trPr>
          <w:trHeight w:val="536"/>
          <w:ins w:id="5487" w:author="Leonard, Lori" w:date="2015-05-18T12:36:00Z"/>
        </w:trPr>
        <w:tc>
          <w:tcPr>
            <w:tcW w:w="12960" w:type="dxa"/>
            <w:gridSpan w:val="12"/>
            <w:shd w:val="clear" w:color="auto" w:fill="FFFFFF" w:themeFill="background1"/>
          </w:tcPr>
          <w:p w14:paraId="1571C2B2" w14:textId="77777777" w:rsidR="00B01312" w:rsidRDefault="00B01312" w:rsidP="00F56796">
            <w:pPr>
              <w:jc w:val="left"/>
              <w:rPr>
                <w:ins w:id="5488" w:author="Leonard, Lori" w:date="2015-05-18T12:43:00Z"/>
                <w:rFonts w:ascii="Arial" w:hAnsi="Arial" w:cs="Arial"/>
              </w:rPr>
            </w:pPr>
          </w:p>
          <w:p w14:paraId="4846D62B" w14:textId="3BFFA5B4" w:rsidR="00F56796" w:rsidRDefault="00D26ABA" w:rsidP="00F56796">
            <w:pPr>
              <w:jc w:val="left"/>
              <w:rPr>
                <w:ins w:id="5489" w:author="Leonard, Lori" w:date="2015-05-18T12:44:00Z"/>
                <w:rFonts w:ascii="Arial" w:hAnsi="Arial" w:cs="Arial"/>
              </w:rPr>
            </w:pPr>
            <w:ins w:id="5490" w:author="Leonard, Lori" w:date="2015-05-18T12:36:00Z">
              <w:r>
                <w:rPr>
                  <w:rFonts w:ascii="Arial" w:hAnsi="Arial" w:cs="Arial"/>
                </w:rPr>
                <w:t>D</w:t>
              </w:r>
              <w:r w:rsidR="00F56796">
                <w:rPr>
                  <w:rFonts w:ascii="Arial" w:hAnsi="Arial" w:cs="Arial"/>
                  <w:b/>
                </w:rPr>
                <w:t xml:space="preserve">    </w:t>
              </w:r>
              <w:r w:rsidR="00F56796">
                <w:rPr>
                  <w:rFonts w:ascii="Arial" w:hAnsi="Arial" w:cs="Arial"/>
                </w:rPr>
                <w:t xml:space="preserve">Will the Project </w:t>
              </w:r>
              <w:del w:id="5491" w:author="POP-UP BUBBLE" w:date="2015-10-08T09:56:00Z">
                <w:r w:rsidR="00F56796" w:rsidDel="006E267E">
                  <w:rPr>
                    <w:rFonts w:ascii="Arial" w:hAnsi="Arial" w:cs="Arial"/>
                  </w:rPr>
                  <w:delText xml:space="preserve">(or Subproject) </w:delText>
                </w:r>
              </w:del>
              <w:r w:rsidR="00F56796">
                <w:rPr>
                  <w:rFonts w:ascii="Arial" w:hAnsi="Arial" w:cs="Arial"/>
                </w:rPr>
                <w:t xml:space="preserve">reduce dependency on imports?  </w:t>
              </w:r>
            </w:ins>
            <w:ins w:id="5492" w:author="Leonard, Lori" w:date="2015-05-20T11:50:00Z">
              <w:r w:rsidR="00923E0E">
                <w:rPr>
                  <w:rFonts w:ascii="Arial" w:hAnsi="Arial" w:cs="Arial"/>
                </w:rPr>
                <w:t xml:space="preserve">                                      </w:t>
              </w:r>
            </w:ins>
            <w:ins w:id="5493" w:author="Leonard, Lori" w:date="2015-05-18T12:37:00Z">
              <w:r w:rsidR="00F56796">
                <w:rPr>
                  <w:rFonts w:ascii="Arial" w:hAnsi="Arial" w:cs="Arial"/>
                </w:rPr>
                <w:t xml:space="preserve">              </w:t>
              </w:r>
              <w:r w:rsidR="00F56796">
                <w:rPr>
                  <w:rFonts w:ascii="Arial" w:hAnsi="Arial" w:cs="Arial"/>
                </w:rPr>
                <w:fldChar w:fldCharType="begin">
                  <w:ffData>
                    <w:name w:val="Check1"/>
                    <w:enabled/>
                    <w:calcOnExit w:val="0"/>
                    <w:checkBox>
                      <w:sizeAuto/>
                      <w:default w:val="0"/>
                    </w:checkBox>
                  </w:ffData>
                </w:fldChar>
              </w:r>
              <w:r w:rsidR="00F56796">
                <w:rPr>
                  <w:rFonts w:ascii="Arial" w:hAnsi="Arial" w:cs="Arial"/>
                </w:rPr>
                <w:instrText xml:space="preserve"> FORMCHECKBOX </w:instrText>
              </w:r>
              <w:r w:rsidR="007C0CE2">
                <w:rPr>
                  <w:rFonts w:ascii="Arial" w:hAnsi="Arial" w:cs="Arial"/>
                </w:rPr>
              </w:r>
              <w:r w:rsidR="007C0CE2">
                <w:rPr>
                  <w:rFonts w:ascii="Arial" w:hAnsi="Arial" w:cs="Arial"/>
                </w:rPr>
                <w:fldChar w:fldCharType="separate"/>
              </w:r>
              <w:r w:rsidR="00F56796">
                <w:rPr>
                  <w:rFonts w:ascii="Arial" w:hAnsi="Arial" w:cs="Arial"/>
                </w:rPr>
                <w:fldChar w:fldCharType="end"/>
              </w:r>
              <w:r w:rsidR="00F56796">
                <w:rPr>
                  <w:rFonts w:ascii="Arial" w:hAnsi="Arial" w:cs="Arial"/>
                </w:rPr>
                <w:t xml:space="preserve"> Yes                 </w:t>
              </w:r>
              <w:r w:rsidR="00F56796">
                <w:rPr>
                  <w:rFonts w:ascii="Arial" w:hAnsi="Arial" w:cs="Arial"/>
                </w:rPr>
                <w:fldChar w:fldCharType="begin">
                  <w:ffData>
                    <w:name w:val="Check1"/>
                    <w:enabled/>
                    <w:calcOnExit w:val="0"/>
                    <w:checkBox>
                      <w:sizeAuto/>
                      <w:default w:val="0"/>
                    </w:checkBox>
                  </w:ffData>
                </w:fldChar>
              </w:r>
              <w:r w:rsidR="00F56796">
                <w:rPr>
                  <w:rFonts w:ascii="Arial" w:hAnsi="Arial" w:cs="Arial"/>
                </w:rPr>
                <w:instrText xml:space="preserve"> FORMCHECKBOX </w:instrText>
              </w:r>
              <w:r w:rsidR="007C0CE2">
                <w:rPr>
                  <w:rFonts w:ascii="Arial" w:hAnsi="Arial" w:cs="Arial"/>
                </w:rPr>
              </w:r>
              <w:r w:rsidR="007C0CE2">
                <w:rPr>
                  <w:rFonts w:ascii="Arial" w:hAnsi="Arial" w:cs="Arial"/>
                </w:rPr>
                <w:fldChar w:fldCharType="separate"/>
              </w:r>
              <w:r w:rsidR="00F56796">
                <w:rPr>
                  <w:rFonts w:ascii="Arial" w:hAnsi="Arial" w:cs="Arial"/>
                </w:rPr>
                <w:fldChar w:fldCharType="end"/>
              </w:r>
              <w:r w:rsidR="00F56796">
                <w:rPr>
                  <w:rFonts w:ascii="Arial" w:hAnsi="Arial" w:cs="Arial"/>
                </w:rPr>
                <w:t xml:space="preserve"> No</w:t>
              </w:r>
            </w:ins>
          </w:p>
          <w:p w14:paraId="7F8D60D3" w14:textId="0C2A089B" w:rsidR="00B01312" w:rsidRPr="00F56796" w:rsidRDefault="00B01312" w:rsidP="00F56796">
            <w:pPr>
              <w:jc w:val="left"/>
              <w:rPr>
                <w:ins w:id="5494" w:author="Leonard, Lori" w:date="2015-05-18T12:36:00Z"/>
                <w:rFonts w:ascii="Arial" w:hAnsi="Arial" w:cs="Arial"/>
              </w:rPr>
            </w:pPr>
          </w:p>
        </w:tc>
      </w:tr>
      <w:tr w:rsidR="00923E0E" w:rsidRPr="00A77D26" w14:paraId="3BB993B4" w14:textId="77777777" w:rsidTr="009262EC">
        <w:trPr>
          <w:trHeight w:val="536"/>
          <w:ins w:id="5495" w:author="Leonard, Lori" w:date="2015-05-20T11:50:00Z"/>
        </w:trPr>
        <w:tc>
          <w:tcPr>
            <w:tcW w:w="12960" w:type="dxa"/>
            <w:gridSpan w:val="12"/>
            <w:shd w:val="clear" w:color="auto" w:fill="FFFFFF" w:themeFill="background1"/>
          </w:tcPr>
          <w:p w14:paraId="1542B8D6" w14:textId="1B386D57" w:rsidR="00923E0E" w:rsidRDefault="00923E0E" w:rsidP="00F56796">
            <w:pPr>
              <w:jc w:val="left"/>
              <w:rPr>
                <w:ins w:id="5496" w:author="Leonard, Lori" w:date="2015-05-20T11:50:00Z"/>
                <w:rFonts w:ascii="Arial" w:hAnsi="Arial" w:cs="Arial"/>
              </w:rPr>
            </w:pPr>
            <w:ins w:id="5497" w:author="Leonard, Lori" w:date="2015-05-20T11:50:00Z">
              <w:r>
                <w:rPr>
                  <w:rFonts w:ascii="Arial" w:hAnsi="Arial" w:cs="Arial"/>
                </w:rPr>
                <w:t>If Yes, please describe.</w:t>
              </w:r>
            </w:ins>
          </w:p>
        </w:tc>
      </w:tr>
    </w:tbl>
    <w:p w14:paraId="4E5CCF43" w14:textId="77777777" w:rsidR="005A51F0" w:rsidRDefault="005A51F0" w:rsidP="005A51F0"/>
    <w:p w14:paraId="59881C46" w14:textId="10064098" w:rsidR="00923E0E" w:rsidRDefault="00923E0E">
      <w:pPr>
        <w:rPr>
          <w:ins w:id="5498" w:author="Leonard, Lori" w:date="2015-05-20T11:51:00Z"/>
        </w:rPr>
      </w:pPr>
      <w:ins w:id="5499" w:author="Leonard, Lori" w:date="2015-05-20T11:51:00Z">
        <w:r>
          <w:br w:type="page"/>
        </w:r>
      </w:ins>
    </w:p>
    <w:p w14:paraId="5AE8CFE6" w14:textId="77777777" w:rsidR="005A51F0" w:rsidRDefault="005A51F0" w:rsidP="005A51F0"/>
    <w:tbl>
      <w:tblPr>
        <w:tblW w:w="129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1440"/>
        <w:gridCol w:w="3600"/>
        <w:gridCol w:w="4860"/>
        <w:gridCol w:w="2520"/>
      </w:tblGrid>
      <w:tr w:rsidR="00955F1C" w:rsidRPr="00154E26" w14:paraId="093BF259" w14:textId="77777777" w:rsidTr="00955F1C">
        <w:trPr>
          <w:cantSplit/>
          <w:trHeight w:val="211"/>
        </w:trPr>
        <w:tc>
          <w:tcPr>
            <w:tcW w:w="12960"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55B18896" w14:textId="77777777" w:rsidR="00955F1C" w:rsidRPr="00154E26" w:rsidRDefault="00955F1C" w:rsidP="004A7D1C">
            <w:pPr>
              <w:pStyle w:val="Heading1"/>
              <w:tabs>
                <w:tab w:val="left" w:pos="720"/>
              </w:tabs>
              <w:rPr>
                <w:rFonts w:ascii="Arial" w:hAnsi="Arial" w:cs="Arial"/>
                <w:sz w:val="22"/>
                <w:szCs w:val="22"/>
              </w:rPr>
            </w:pPr>
          </w:p>
          <w:p w14:paraId="16D1D68F" w14:textId="5984BB63" w:rsidR="00955F1C" w:rsidRPr="00154E26" w:rsidRDefault="00955F1C" w:rsidP="004A7D1C">
            <w:pPr>
              <w:pStyle w:val="Heading1"/>
              <w:tabs>
                <w:tab w:val="left" w:pos="720"/>
              </w:tabs>
              <w:jc w:val="left"/>
              <w:rPr>
                <w:rFonts w:ascii="Arial" w:hAnsi="Arial" w:cs="Arial"/>
                <w:sz w:val="22"/>
                <w:szCs w:val="22"/>
              </w:rPr>
            </w:pPr>
            <w:r>
              <w:rPr>
                <w:rFonts w:ascii="Arial" w:hAnsi="Arial" w:cs="Arial"/>
                <w:sz w:val="22"/>
                <w:szCs w:val="22"/>
              </w:rPr>
              <w:t xml:space="preserve">8. PROJECT </w:t>
            </w:r>
            <w:del w:id="5500" w:author="POP-UP BUBBLE" w:date="2015-10-08T09:56:00Z">
              <w:r w:rsidDel="006E267E">
                <w:rPr>
                  <w:rFonts w:ascii="Arial" w:hAnsi="Arial" w:cs="Arial"/>
                  <w:sz w:val="22"/>
                  <w:szCs w:val="22"/>
                </w:rPr>
                <w:delText xml:space="preserve">(OR SUBPROJECT) </w:delText>
              </w:r>
            </w:del>
            <w:r>
              <w:rPr>
                <w:rFonts w:ascii="Arial" w:hAnsi="Arial" w:cs="Arial"/>
                <w:sz w:val="22"/>
                <w:szCs w:val="22"/>
              </w:rPr>
              <w:t>PAYMENTS</w:t>
            </w:r>
            <w:ins w:id="5501" w:author="POP-UP BUBBLE" w:date="2015-09-16T14:18:00Z">
              <w:r w:rsidR="00EF0D0C">
                <w:rPr>
                  <w:rFonts w:ascii="Arial" w:hAnsi="Arial" w:cs="Arial"/>
                  <w:sz w:val="22"/>
                  <w:szCs w:val="22"/>
                </w:rPr>
                <w:t xml:space="preserve"> TO HOST GOVERNMENT</w:t>
              </w:r>
            </w:ins>
          </w:p>
          <w:p w14:paraId="0B20ED4A" w14:textId="77777777" w:rsidR="00955F1C" w:rsidRPr="00154E26" w:rsidRDefault="00955F1C" w:rsidP="004A7D1C">
            <w:pPr>
              <w:pStyle w:val="Heading1"/>
              <w:tabs>
                <w:tab w:val="left" w:pos="720"/>
              </w:tabs>
              <w:jc w:val="left"/>
              <w:rPr>
                <w:rFonts w:ascii="Arial" w:hAnsi="Arial" w:cs="Arial"/>
                <w:sz w:val="22"/>
                <w:szCs w:val="22"/>
              </w:rPr>
            </w:pPr>
          </w:p>
        </w:tc>
      </w:tr>
      <w:tr w:rsidR="00955F1C" w:rsidRPr="003E4D6A" w14:paraId="29DB329C" w14:textId="77777777" w:rsidTr="00955F1C">
        <w:trPr>
          <w:cantSplit/>
          <w:trHeight w:val="211"/>
        </w:trPr>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tcPr>
          <w:p w14:paraId="5BCCF83A" w14:textId="77777777" w:rsidR="00955F1C" w:rsidRPr="00C03970" w:rsidRDefault="00955F1C" w:rsidP="004A7D1C">
            <w:pPr>
              <w:pStyle w:val="Heading1"/>
              <w:tabs>
                <w:tab w:val="left" w:pos="720"/>
              </w:tabs>
              <w:rPr>
                <w:rFonts w:ascii="Arial" w:hAnsi="Arial" w:cs="Arial"/>
                <w:b w:val="0"/>
                <w:sz w:val="22"/>
                <w:szCs w:val="22"/>
              </w:rPr>
            </w:pPr>
            <w:r w:rsidRPr="00C03970">
              <w:rPr>
                <w:rFonts w:ascii="Arial" w:hAnsi="Arial" w:cs="Arial"/>
                <w:b w:val="0"/>
                <w:sz w:val="22"/>
                <w:szCs w:val="22"/>
              </w:rPr>
              <w:t>A</w:t>
            </w:r>
          </w:p>
        </w:tc>
        <w:tc>
          <w:tcPr>
            <w:tcW w:w="12420"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615BB63D" w14:textId="5415AC5D" w:rsidR="00955F1C" w:rsidRDefault="00955F1C" w:rsidP="004A7D1C">
            <w:pPr>
              <w:pStyle w:val="Heading1"/>
              <w:tabs>
                <w:tab w:val="left" w:pos="720"/>
              </w:tabs>
              <w:jc w:val="left"/>
              <w:rPr>
                <w:rFonts w:ascii="Arial" w:hAnsi="Arial" w:cs="Arial"/>
                <w:b w:val="0"/>
                <w:sz w:val="22"/>
                <w:szCs w:val="22"/>
              </w:rPr>
            </w:pPr>
            <w:commentRangeStart w:id="5502"/>
            <w:r w:rsidRPr="00C03970">
              <w:rPr>
                <w:rFonts w:ascii="Arial" w:hAnsi="Arial" w:cs="Arial"/>
                <w:b w:val="0"/>
                <w:sz w:val="22"/>
                <w:szCs w:val="22"/>
              </w:rPr>
              <w:t xml:space="preserve">Please provide </w:t>
            </w:r>
            <w:del w:id="5503" w:author="Leonard, Lori" w:date="2015-05-18T12:44:00Z">
              <w:r w:rsidRPr="00C03970" w:rsidDel="00B01312">
                <w:rPr>
                  <w:rFonts w:ascii="Arial" w:hAnsi="Arial" w:cs="Arial"/>
                  <w:b w:val="0"/>
                  <w:sz w:val="22"/>
                  <w:szCs w:val="22"/>
                </w:rPr>
                <w:delText>total</w:delText>
              </w:r>
              <w:r w:rsidDel="00B01312">
                <w:rPr>
                  <w:rFonts w:ascii="Arial" w:hAnsi="Arial" w:cs="Arial"/>
                  <w:b w:val="0"/>
                  <w:sz w:val="22"/>
                  <w:szCs w:val="22"/>
                </w:rPr>
                <w:delText xml:space="preserve"> Project (or Subproject) Country tax, royalty, and fee payments.</w:delText>
              </w:r>
            </w:del>
            <w:ins w:id="5504" w:author="Leonard, Lori" w:date="2015-05-18T12:44:00Z">
              <w:r w:rsidR="00B01312">
                <w:rPr>
                  <w:rFonts w:ascii="Arial" w:hAnsi="Arial" w:cs="Arial"/>
                  <w:b w:val="0"/>
                  <w:sz w:val="22"/>
                  <w:szCs w:val="22"/>
                </w:rPr>
                <w:t xml:space="preserve">all transfers to the host </w:t>
              </w:r>
            </w:ins>
            <w:ins w:id="5505" w:author="Leonard, Lori" w:date="2015-05-18T12:46:00Z">
              <w:r w:rsidR="00B01312">
                <w:rPr>
                  <w:rFonts w:ascii="Arial" w:hAnsi="Arial" w:cs="Arial"/>
                  <w:b w:val="0"/>
                  <w:sz w:val="22"/>
                  <w:szCs w:val="22"/>
                </w:rPr>
                <w:t>government</w:t>
              </w:r>
            </w:ins>
            <w:ins w:id="5506" w:author="Leonard, Lori" w:date="2015-05-18T12:44:00Z">
              <w:r w:rsidR="00B01312">
                <w:rPr>
                  <w:rFonts w:ascii="Arial" w:hAnsi="Arial" w:cs="Arial"/>
                  <w:b w:val="0"/>
                  <w:sz w:val="22"/>
                  <w:szCs w:val="22"/>
                </w:rPr>
                <w:t xml:space="preserve"> </w:t>
              </w:r>
            </w:ins>
            <w:ins w:id="5507" w:author="Leonard, Lori" w:date="2015-05-18T12:46:00Z">
              <w:r w:rsidR="00B01312">
                <w:rPr>
                  <w:rFonts w:ascii="Arial" w:hAnsi="Arial" w:cs="Arial"/>
                  <w:b w:val="0"/>
                  <w:sz w:val="22"/>
                  <w:szCs w:val="22"/>
                </w:rPr>
                <w:t>made by the Project</w:t>
              </w:r>
              <w:del w:id="5508" w:author="POP-UP BUBBLE" w:date="2015-10-08T09:56:00Z">
                <w:r w:rsidR="00B01312" w:rsidDel="006E267E">
                  <w:rPr>
                    <w:rFonts w:ascii="Arial" w:hAnsi="Arial" w:cs="Arial"/>
                    <w:b w:val="0"/>
                    <w:sz w:val="22"/>
                    <w:szCs w:val="22"/>
                  </w:rPr>
                  <w:delText xml:space="preserve"> (or Subproject)</w:delText>
                </w:r>
              </w:del>
              <w:r w:rsidR="00B01312">
                <w:rPr>
                  <w:rFonts w:ascii="Arial" w:hAnsi="Arial" w:cs="Arial"/>
                  <w:b w:val="0"/>
                  <w:sz w:val="22"/>
                  <w:szCs w:val="22"/>
                </w:rPr>
                <w:t>.</w:t>
              </w:r>
            </w:ins>
            <w:commentRangeEnd w:id="5502"/>
            <w:r w:rsidR="00EF0D0C">
              <w:rPr>
                <w:rStyle w:val="CommentReference"/>
                <w:b w:val="0"/>
                <w:bCs w:val="0"/>
              </w:rPr>
              <w:commentReference w:id="5502"/>
            </w:r>
          </w:p>
          <w:p w14:paraId="166B34F4" w14:textId="77777777" w:rsidR="00955F1C" w:rsidRPr="003D2D87" w:rsidRDefault="00955F1C" w:rsidP="004A7D1C"/>
        </w:tc>
      </w:tr>
      <w:tr w:rsidR="00955F1C" w:rsidRPr="00A77D26" w14:paraId="61C168F3" w14:textId="77777777" w:rsidTr="00810514">
        <w:tblPrEx>
          <w:tblLook w:val="01E0" w:firstRow="1" w:lastRow="1" w:firstColumn="1" w:lastColumn="1" w:noHBand="0" w:noVBand="0"/>
        </w:tblPrEx>
        <w:trPr>
          <w:trHeight w:val="856"/>
        </w:trPr>
        <w:tc>
          <w:tcPr>
            <w:tcW w:w="1980" w:type="dxa"/>
            <w:gridSpan w:val="2"/>
            <w:tcBorders>
              <w:left w:val="single" w:sz="4" w:space="0" w:color="auto"/>
            </w:tcBorders>
            <w:shd w:val="clear" w:color="auto" w:fill="FFFFFF" w:themeFill="background1"/>
            <w:vAlign w:val="center"/>
          </w:tcPr>
          <w:p w14:paraId="59314677" w14:textId="77777777" w:rsidR="00955F1C" w:rsidRPr="00A77D26" w:rsidRDefault="00955F1C" w:rsidP="004A7D1C">
            <w:pPr>
              <w:jc w:val="left"/>
              <w:rPr>
                <w:rFonts w:ascii="Arial" w:hAnsi="Arial" w:cs="Arial"/>
              </w:rPr>
            </w:pPr>
            <w:r>
              <w:rPr>
                <w:rFonts w:ascii="Arial" w:hAnsi="Arial" w:cs="Arial"/>
              </w:rPr>
              <w:t>Country</w:t>
            </w:r>
          </w:p>
        </w:tc>
        <w:tc>
          <w:tcPr>
            <w:tcW w:w="3600" w:type="dxa"/>
            <w:shd w:val="clear" w:color="auto" w:fill="FFFFFF" w:themeFill="background1"/>
            <w:vAlign w:val="center"/>
          </w:tcPr>
          <w:p w14:paraId="52691B1F" w14:textId="615FC386" w:rsidR="00955F1C" w:rsidRPr="00A77D26" w:rsidRDefault="00955F1C" w:rsidP="004A7D1C">
            <w:pPr>
              <w:jc w:val="center"/>
              <w:rPr>
                <w:rFonts w:ascii="Arial" w:hAnsi="Arial" w:cs="Arial"/>
              </w:rPr>
            </w:pPr>
            <w:r w:rsidRPr="00A77D26">
              <w:rPr>
                <w:rFonts w:ascii="Arial" w:hAnsi="Arial" w:cs="Arial"/>
              </w:rPr>
              <w:t xml:space="preserve">Current </w:t>
            </w:r>
            <w:r>
              <w:rPr>
                <w:rFonts w:ascii="Arial" w:hAnsi="Arial" w:cs="Arial"/>
              </w:rPr>
              <w:t>Annual Payment Figure</w:t>
            </w:r>
            <w:r w:rsidR="00810514">
              <w:rPr>
                <w:rFonts w:ascii="Arial" w:hAnsi="Arial" w:cs="Arial"/>
              </w:rPr>
              <w:t xml:space="preserve"> ($</w:t>
            </w:r>
            <w:ins w:id="5509" w:author="POP-UP BUBBLE" w:date="2015-09-16T14:17:00Z">
              <w:r w:rsidR="00EF0D0C">
                <w:rPr>
                  <w:rFonts w:ascii="Arial" w:hAnsi="Arial" w:cs="Arial"/>
                </w:rPr>
                <w:t>US</w:t>
              </w:r>
            </w:ins>
            <w:r w:rsidR="00810514">
              <w:rPr>
                <w:rFonts w:ascii="Arial" w:hAnsi="Arial" w:cs="Arial"/>
              </w:rPr>
              <w:t>)</w:t>
            </w:r>
          </w:p>
        </w:tc>
        <w:tc>
          <w:tcPr>
            <w:tcW w:w="4860" w:type="dxa"/>
            <w:shd w:val="clear" w:color="auto" w:fill="FFFFFF" w:themeFill="background1"/>
            <w:vAlign w:val="center"/>
          </w:tcPr>
          <w:p w14:paraId="25425093" w14:textId="31DCE4C4" w:rsidR="00955F1C" w:rsidRPr="00A77D26" w:rsidRDefault="00955F1C" w:rsidP="004A7D1C">
            <w:pPr>
              <w:jc w:val="center"/>
              <w:rPr>
                <w:rFonts w:ascii="Arial" w:hAnsi="Arial" w:cs="Arial"/>
              </w:rPr>
            </w:pPr>
            <w:r>
              <w:rPr>
                <w:rFonts w:ascii="Arial" w:hAnsi="Arial" w:cs="Arial"/>
              </w:rPr>
              <w:t xml:space="preserve">Projected Increase in </w:t>
            </w:r>
            <w:commentRangeStart w:id="5510"/>
            <w:r>
              <w:rPr>
                <w:rFonts w:ascii="Arial" w:hAnsi="Arial" w:cs="Arial"/>
              </w:rPr>
              <w:t xml:space="preserve">Annual Payment Figure </w:t>
            </w:r>
            <w:commentRangeEnd w:id="5510"/>
            <w:r w:rsidR="00EF0D0C">
              <w:rPr>
                <w:rStyle w:val="CommentReference"/>
                <w:rFonts w:ascii="Times New Roman" w:eastAsia="Times New Roman" w:hAnsi="Times New Roman" w:cs="Times New Roman"/>
              </w:rPr>
              <w:commentReference w:id="5510"/>
            </w:r>
            <w:r>
              <w:rPr>
                <w:rFonts w:ascii="Arial" w:hAnsi="Arial" w:cs="Arial"/>
              </w:rPr>
              <w:t>as a Result of this OPIC-Supported Investment</w:t>
            </w:r>
            <w:r w:rsidR="00810514">
              <w:rPr>
                <w:rFonts w:ascii="Arial" w:hAnsi="Arial" w:cs="Arial"/>
              </w:rPr>
              <w:t xml:space="preserve"> ($</w:t>
            </w:r>
            <w:ins w:id="5511" w:author="POP-UP BUBBLE" w:date="2015-09-16T14:17:00Z">
              <w:r w:rsidR="00EF0D0C">
                <w:rPr>
                  <w:rFonts w:ascii="Arial" w:hAnsi="Arial" w:cs="Arial"/>
                </w:rPr>
                <w:t>US</w:t>
              </w:r>
            </w:ins>
            <w:r w:rsidR="00810514">
              <w:rPr>
                <w:rFonts w:ascii="Arial" w:hAnsi="Arial" w:cs="Arial"/>
              </w:rPr>
              <w:t>)</w:t>
            </w:r>
          </w:p>
        </w:tc>
        <w:tc>
          <w:tcPr>
            <w:tcW w:w="2520" w:type="dxa"/>
            <w:shd w:val="clear" w:color="auto" w:fill="FFFFFF" w:themeFill="background1"/>
            <w:vAlign w:val="center"/>
          </w:tcPr>
          <w:p w14:paraId="7C19E8D9" w14:textId="77777777" w:rsidR="00810514" w:rsidRDefault="00955F1C" w:rsidP="004A7D1C">
            <w:pPr>
              <w:jc w:val="center"/>
              <w:rPr>
                <w:rFonts w:ascii="Arial" w:hAnsi="Arial" w:cs="Arial"/>
              </w:rPr>
            </w:pPr>
            <w:r w:rsidRPr="00A77D26">
              <w:rPr>
                <w:rFonts w:ascii="Arial" w:hAnsi="Arial" w:cs="Arial"/>
              </w:rPr>
              <w:t xml:space="preserve">Total Expected </w:t>
            </w:r>
            <w:r>
              <w:rPr>
                <w:rFonts w:ascii="Arial" w:hAnsi="Arial" w:cs="Arial"/>
              </w:rPr>
              <w:t>Annual Payments</w:t>
            </w:r>
            <w:r w:rsidR="00810514">
              <w:rPr>
                <w:rFonts w:ascii="Arial" w:hAnsi="Arial" w:cs="Arial"/>
              </w:rPr>
              <w:t xml:space="preserve"> </w:t>
            </w:r>
          </w:p>
          <w:p w14:paraId="0906B7AF" w14:textId="0240FB10" w:rsidR="00955F1C" w:rsidRPr="00A77D26" w:rsidRDefault="00810514" w:rsidP="004A7D1C">
            <w:pPr>
              <w:jc w:val="center"/>
              <w:rPr>
                <w:rFonts w:ascii="Arial" w:hAnsi="Arial" w:cs="Arial"/>
              </w:rPr>
            </w:pPr>
            <w:r>
              <w:rPr>
                <w:rFonts w:ascii="Arial" w:hAnsi="Arial" w:cs="Arial"/>
              </w:rPr>
              <w:t>($</w:t>
            </w:r>
            <w:ins w:id="5512" w:author="POP-UP BUBBLE" w:date="2015-09-16T14:17:00Z">
              <w:r w:rsidR="00EF0D0C">
                <w:rPr>
                  <w:rFonts w:ascii="Arial" w:hAnsi="Arial" w:cs="Arial"/>
                </w:rPr>
                <w:t>US</w:t>
              </w:r>
            </w:ins>
            <w:r>
              <w:rPr>
                <w:rFonts w:ascii="Arial" w:hAnsi="Arial" w:cs="Arial"/>
              </w:rPr>
              <w:t>)</w:t>
            </w:r>
          </w:p>
        </w:tc>
      </w:tr>
      <w:tr w:rsidR="00955F1C" w:rsidRPr="00A77D26" w14:paraId="5073F7EB" w14:textId="77777777" w:rsidTr="00810514">
        <w:tblPrEx>
          <w:tblLook w:val="01E0" w:firstRow="1" w:lastRow="1" w:firstColumn="1" w:lastColumn="1" w:noHBand="0" w:noVBand="0"/>
        </w:tblPrEx>
        <w:trPr>
          <w:trHeight w:val="470"/>
        </w:trPr>
        <w:tc>
          <w:tcPr>
            <w:tcW w:w="1980" w:type="dxa"/>
            <w:gridSpan w:val="2"/>
            <w:tcBorders>
              <w:left w:val="single" w:sz="4" w:space="0" w:color="auto"/>
            </w:tcBorders>
            <w:shd w:val="clear" w:color="auto" w:fill="FFFFFF" w:themeFill="background1"/>
            <w:vAlign w:val="center"/>
          </w:tcPr>
          <w:p w14:paraId="53E40AD7" w14:textId="403C32A2" w:rsidR="00955F1C" w:rsidRPr="00A77D26" w:rsidRDefault="00955F1C" w:rsidP="00807D21">
            <w:pPr>
              <w:jc w:val="left"/>
              <w:rPr>
                <w:rFonts w:ascii="Arial" w:hAnsi="Arial" w:cs="Arial"/>
              </w:rPr>
            </w:pPr>
            <w:r>
              <w:rPr>
                <w:rFonts w:ascii="Arial" w:hAnsi="Arial" w:cs="Arial"/>
              </w:rPr>
              <w:t xml:space="preserve">Project </w:t>
            </w:r>
            <w:del w:id="5513" w:author="POP-UP BUBBLE" w:date="2015-10-08T11:49:00Z">
              <w:r w:rsidDel="00807D21">
                <w:rPr>
                  <w:rFonts w:ascii="Arial" w:hAnsi="Arial" w:cs="Arial"/>
                </w:rPr>
                <w:delText xml:space="preserve">(or Subproject) </w:delText>
              </w:r>
            </w:del>
            <w:r>
              <w:rPr>
                <w:rFonts w:ascii="Arial" w:hAnsi="Arial" w:cs="Arial"/>
              </w:rPr>
              <w:t>Country</w:t>
            </w:r>
          </w:p>
        </w:tc>
        <w:tc>
          <w:tcPr>
            <w:tcW w:w="3600" w:type="dxa"/>
            <w:shd w:val="clear" w:color="auto" w:fill="FFFFFF" w:themeFill="background1"/>
            <w:vAlign w:val="center"/>
          </w:tcPr>
          <w:p w14:paraId="6E80CEC4" w14:textId="77777777" w:rsidR="00955F1C" w:rsidRPr="00A77D26" w:rsidRDefault="00955F1C" w:rsidP="004A7D1C">
            <w:pPr>
              <w:jc w:val="center"/>
              <w:rPr>
                <w:rFonts w:ascii="Arial" w:hAnsi="Arial" w:cs="Arial"/>
              </w:rPr>
            </w:pPr>
          </w:p>
        </w:tc>
        <w:tc>
          <w:tcPr>
            <w:tcW w:w="4860" w:type="dxa"/>
            <w:shd w:val="clear" w:color="auto" w:fill="FFFFFF" w:themeFill="background1"/>
            <w:vAlign w:val="center"/>
          </w:tcPr>
          <w:p w14:paraId="5E892E49" w14:textId="77777777" w:rsidR="00955F1C" w:rsidRPr="00A77D26" w:rsidRDefault="00955F1C" w:rsidP="004A7D1C">
            <w:pPr>
              <w:jc w:val="center"/>
              <w:rPr>
                <w:rFonts w:ascii="Arial" w:hAnsi="Arial" w:cs="Arial"/>
              </w:rPr>
            </w:pPr>
          </w:p>
        </w:tc>
        <w:tc>
          <w:tcPr>
            <w:tcW w:w="2520" w:type="dxa"/>
            <w:shd w:val="clear" w:color="auto" w:fill="FFFFFF" w:themeFill="background1"/>
            <w:vAlign w:val="center"/>
          </w:tcPr>
          <w:p w14:paraId="4FC194BD" w14:textId="77777777" w:rsidR="00955F1C" w:rsidRPr="00A77D26" w:rsidRDefault="00955F1C" w:rsidP="004A7D1C">
            <w:pPr>
              <w:jc w:val="center"/>
              <w:rPr>
                <w:rFonts w:ascii="Arial" w:hAnsi="Arial" w:cs="Arial"/>
              </w:rPr>
            </w:pPr>
          </w:p>
        </w:tc>
      </w:tr>
      <w:tr w:rsidR="00955F1C" w:rsidRPr="00A77D26" w14:paraId="73DB7B64" w14:textId="77777777" w:rsidTr="00810514">
        <w:tblPrEx>
          <w:tblLook w:val="01E0" w:firstRow="1" w:lastRow="1" w:firstColumn="1" w:lastColumn="1" w:noHBand="0" w:noVBand="0"/>
        </w:tblPrEx>
        <w:trPr>
          <w:trHeight w:val="426"/>
        </w:trPr>
        <w:tc>
          <w:tcPr>
            <w:tcW w:w="1980" w:type="dxa"/>
            <w:gridSpan w:val="2"/>
            <w:tcBorders>
              <w:left w:val="single" w:sz="4" w:space="0" w:color="auto"/>
            </w:tcBorders>
            <w:shd w:val="clear" w:color="auto" w:fill="FFFFFF" w:themeFill="background1"/>
            <w:vAlign w:val="center"/>
          </w:tcPr>
          <w:p w14:paraId="0BFAC35F" w14:textId="77777777" w:rsidR="00955F1C" w:rsidRPr="005F4BCC" w:rsidRDefault="00955F1C" w:rsidP="004A7D1C">
            <w:pPr>
              <w:jc w:val="left"/>
              <w:rPr>
                <w:rFonts w:ascii="Arial" w:hAnsi="Arial" w:cs="Arial"/>
                <w:b/>
              </w:rPr>
            </w:pPr>
            <w:r w:rsidRPr="005F4BCC">
              <w:rPr>
                <w:rFonts w:ascii="Arial" w:hAnsi="Arial" w:cs="Arial"/>
                <w:b/>
              </w:rPr>
              <w:t>TOTAL</w:t>
            </w:r>
          </w:p>
        </w:tc>
        <w:tc>
          <w:tcPr>
            <w:tcW w:w="3600" w:type="dxa"/>
            <w:shd w:val="clear" w:color="auto" w:fill="FFFFFF" w:themeFill="background1"/>
            <w:vAlign w:val="center"/>
          </w:tcPr>
          <w:p w14:paraId="2E25D48D" w14:textId="77777777" w:rsidR="00955F1C" w:rsidRPr="00A77D26" w:rsidRDefault="00955F1C" w:rsidP="004A7D1C">
            <w:pPr>
              <w:jc w:val="center"/>
              <w:rPr>
                <w:rFonts w:ascii="Arial" w:hAnsi="Arial" w:cs="Arial"/>
              </w:rPr>
            </w:pPr>
          </w:p>
        </w:tc>
        <w:tc>
          <w:tcPr>
            <w:tcW w:w="4860" w:type="dxa"/>
            <w:shd w:val="clear" w:color="auto" w:fill="FFFFFF" w:themeFill="background1"/>
            <w:vAlign w:val="center"/>
          </w:tcPr>
          <w:p w14:paraId="7C57F22C" w14:textId="77777777" w:rsidR="00955F1C" w:rsidRPr="00A77D26" w:rsidRDefault="00955F1C" w:rsidP="004A7D1C">
            <w:pPr>
              <w:jc w:val="center"/>
              <w:rPr>
                <w:rFonts w:ascii="Arial" w:hAnsi="Arial" w:cs="Arial"/>
              </w:rPr>
            </w:pPr>
          </w:p>
        </w:tc>
        <w:tc>
          <w:tcPr>
            <w:tcW w:w="2520" w:type="dxa"/>
            <w:shd w:val="clear" w:color="auto" w:fill="FFFFFF" w:themeFill="background1"/>
            <w:vAlign w:val="center"/>
          </w:tcPr>
          <w:p w14:paraId="54F270BA" w14:textId="77777777" w:rsidR="00955F1C" w:rsidRPr="00A77D26" w:rsidRDefault="00955F1C" w:rsidP="004A7D1C">
            <w:pPr>
              <w:jc w:val="center"/>
              <w:rPr>
                <w:rFonts w:ascii="Arial" w:hAnsi="Arial" w:cs="Arial"/>
              </w:rPr>
            </w:pPr>
          </w:p>
        </w:tc>
      </w:tr>
      <w:tr w:rsidR="00955F1C" w14:paraId="75BB0129" w14:textId="77777777" w:rsidTr="00810514">
        <w:trPr>
          <w:cantSplit/>
          <w:trHeight w:val="453"/>
        </w:trPr>
        <w:tc>
          <w:tcPr>
            <w:tcW w:w="540" w:type="dxa"/>
            <w:tcBorders>
              <w:top w:val="single" w:sz="4" w:space="0" w:color="auto"/>
              <w:left w:val="single" w:sz="4" w:space="0" w:color="auto"/>
              <w:bottom w:val="single" w:sz="4" w:space="0" w:color="auto"/>
              <w:right w:val="single" w:sz="4" w:space="0" w:color="auto"/>
            </w:tcBorders>
          </w:tcPr>
          <w:p w14:paraId="461993C7" w14:textId="77777777" w:rsidR="00955F1C" w:rsidRPr="006A202D" w:rsidRDefault="00955F1C" w:rsidP="004A7D1C">
            <w:pPr>
              <w:pStyle w:val="ListParagraph"/>
              <w:tabs>
                <w:tab w:val="left" w:pos="612"/>
                <w:tab w:val="left" w:pos="3300"/>
              </w:tabs>
              <w:autoSpaceDE w:val="0"/>
              <w:autoSpaceDN w:val="0"/>
              <w:adjustRightInd w:val="0"/>
              <w:ind w:left="0"/>
              <w:jc w:val="center"/>
              <w:rPr>
                <w:rFonts w:ascii="Arial" w:hAnsi="Arial" w:cs="Arial"/>
              </w:rPr>
            </w:pPr>
            <w:r>
              <w:rPr>
                <w:rFonts w:ascii="Arial" w:hAnsi="Arial" w:cs="Arial"/>
              </w:rPr>
              <w:t>B</w:t>
            </w:r>
          </w:p>
        </w:tc>
        <w:tc>
          <w:tcPr>
            <w:tcW w:w="9900" w:type="dxa"/>
            <w:gridSpan w:val="3"/>
            <w:tcBorders>
              <w:top w:val="single" w:sz="4" w:space="0" w:color="auto"/>
              <w:left w:val="single" w:sz="4" w:space="0" w:color="auto"/>
              <w:bottom w:val="single" w:sz="4" w:space="0" w:color="auto"/>
              <w:right w:val="single" w:sz="4" w:space="0" w:color="auto"/>
            </w:tcBorders>
          </w:tcPr>
          <w:p w14:paraId="5E471B39" w14:textId="5E825F19" w:rsidR="00955F1C" w:rsidRDefault="00955F1C" w:rsidP="004A7D1C">
            <w:pPr>
              <w:pStyle w:val="ListParagraph"/>
              <w:tabs>
                <w:tab w:val="left" w:pos="3300"/>
              </w:tabs>
              <w:autoSpaceDE w:val="0"/>
              <w:autoSpaceDN w:val="0"/>
              <w:adjustRightInd w:val="0"/>
              <w:ind w:left="72"/>
              <w:jc w:val="left"/>
              <w:rPr>
                <w:rFonts w:ascii="Arial" w:hAnsi="Arial" w:cs="Arial"/>
              </w:rPr>
            </w:pPr>
            <w:r>
              <w:rPr>
                <w:rFonts w:ascii="Arial" w:hAnsi="Arial" w:cs="Arial"/>
              </w:rPr>
              <w:t xml:space="preserve">If the Project </w:t>
            </w:r>
            <w:del w:id="5514" w:author="POP-UP BUBBLE" w:date="2015-10-08T09:56:00Z">
              <w:r w:rsidDel="006E267E">
                <w:rPr>
                  <w:rFonts w:ascii="Arial" w:hAnsi="Arial" w:cs="Arial"/>
                </w:rPr>
                <w:delText xml:space="preserve">(or Subproject) </w:delText>
              </w:r>
            </w:del>
            <w:r>
              <w:rPr>
                <w:rFonts w:ascii="Arial" w:hAnsi="Arial" w:cs="Arial"/>
              </w:rPr>
              <w:t>is eligible for a tax holiday, indicate the duration of the tax holiday.</w:t>
            </w:r>
          </w:p>
          <w:p w14:paraId="68EC430E" w14:textId="77777777" w:rsidR="00955F1C" w:rsidRPr="001B69D6" w:rsidRDefault="00955F1C" w:rsidP="004A7D1C">
            <w:pPr>
              <w:pStyle w:val="ListParagraph"/>
              <w:tabs>
                <w:tab w:val="left" w:pos="3300"/>
              </w:tabs>
              <w:autoSpaceDE w:val="0"/>
              <w:autoSpaceDN w:val="0"/>
              <w:adjustRightInd w:val="0"/>
              <w:ind w:left="72"/>
              <w:jc w:val="left"/>
              <w:rPr>
                <w:rFonts w:ascii="Arial" w:hAnsi="Arial" w:cs="Arial"/>
              </w:rPr>
            </w:pPr>
          </w:p>
        </w:tc>
        <w:tc>
          <w:tcPr>
            <w:tcW w:w="2520" w:type="dxa"/>
            <w:tcBorders>
              <w:top w:val="single" w:sz="4" w:space="0" w:color="auto"/>
              <w:left w:val="single" w:sz="4" w:space="0" w:color="auto"/>
              <w:bottom w:val="single" w:sz="4" w:space="0" w:color="auto"/>
              <w:right w:val="single" w:sz="4" w:space="0" w:color="auto"/>
            </w:tcBorders>
            <w:vAlign w:val="center"/>
          </w:tcPr>
          <w:p w14:paraId="4AD558C3" w14:textId="77777777" w:rsidR="00955F1C" w:rsidRDefault="00955F1C" w:rsidP="004A7D1C">
            <w:pPr>
              <w:autoSpaceDE w:val="0"/>
              <w:autoSpaceDN w:val="0"/>
              <w:adjustRightInd w:val="0"/>
              <w:spacing w:before="120" w:after="120"/>
              <w:jc w:val="center"/>
              <w:rPr>
                <w:rFonts w:ascii="Arial" w:hAnsi="Arial" w:cs="Arial"/>
              </w:rPr>
            </w:pPr>
            <w:r>
              <w:rPr>
                <w:rFonts w:ascii="Arial" w:hAnsi="Arial" w:cs="Arial"/>
              </w:rPr>
              <w:t>___ year(s)</w:t>
            </w:r>
          </w:p>
        </w:tc>
      </w:tr>
      <w:tr w:rsidR="00955F1C" w14:paraId="4031BF2D" w14:textId="77777777" w:rsidTr="00810514">
        <w:trPr>
          <w:cantSplit/>
          <w:trHeight w:val="843"/>
        </w:trPr>
        <w:tc>
          <w:tcPr>
            <w:tcW w:w="540" w:type="dxa"/>
            <w:tcBorders>
              <w:top w:val="single" w:sz="4" w:space="0" w:color="auto"/>
              <w:left w:val="single" w:sz="4" w:space="0" w:color="auto"/>
              <w:bottom w:val="single" w:sz="4" w:space="0" w:color="auto"/>
              <w:right w:val="single" w:sz="4" w:space="0" w:color="auto"/>
            </w:tcBorders>
          </w:tcPr>
          <w:p w14:paraId="2228774F" w14:textId="77777777" w:rsidR="00955F1C" w:rsidRDefault="00955F1C" w:rsidP="004A7D1C">
            <w:pPr>
              <w:pStyle w:val="ListParagraph"/>
              <w:tabs>
                <w:tab w:val="left" w:pos="612"/>
                <w:tab w:val="left" w:pos="3300"/>
              </w:tabs>
              <w:autoSpaceDE w:val="0"/>
              <w:autoSpaceDN w:val="0"/>
              <w:adjustRightInd w:val="0"/>
              <w:ind w:left="0"/>
              <w:jc w:val="center"/>
              <w:rPr>
                <w:rFonts w:ascii="Arial" w:hAnsi="Arial" w:cs="Arial"/>
              </w:rPr>
            </w:pPr>
            <w:r>
              <w:rPr>
                <w:rFonts w:ascii="Arial" w:hAnsi="Arial" w:cs="Arial"/>
              </w:rPr>
              <w:t>C</w:t>
            </w:r>
          </w:p>
        </w:tc>
        <w:tc>
          <w:tcPr>
            <w:tcW w:w="9900" w:type="dxa"/>
            <w:gridSpan w:val="3"/>
            <w:tcBorders>
              <w:top w:val="single" w:sz="4" w:space="0" w:color="auto"/>
              <w:left w:val="single" w:sz="4" w:space="0" w:color="auto"/>
              <w:bottom w:val="single" w:sz="4" w:space="0" w:color="auto"/>
              <w:right w:val="single" w:sz="4" w:space="0" w:color="auto"/>
            </w:tcBorders>
          </w:tcPr>
          <w:p w14:paraId="0575DD75" w14:textId="3F68FA53" w:rsidR="00955F1C" w:rsidRDefault="00955F1C" w:rsidP="004A7D1C">
            <w:pPr>
              <w:pStyle w:val="ListParagraph"/>
              <w:tabs>
                <w:tab w:val="left" w:pos="3300"/>
              </w:tabs>
              <w:autoSpaceDE w:val="0"/>
              <w:autoSpaceDN w:val="0"/>
              <w:adjustRightInd w:val="0"/>
              <w:spacing w:before="120" w:after="120"/>
              <w:ind w:left="72"/>
              <w:jc w:val="left"/>
              <w:rPr>
                <w:rFonts w:ascii="Arial" w:hAnsi="Arial" w:cs="Arial"/>
              </w:rPr>
            </w:pPr>
            <w:commentRangeStart w:id="5515"/>
            <w:r>
              <w:rPr>
                <w:rFonts w:ascii="Arial" w:hAnsi="Arial" w:cs="Arial"/>
              </w:rPr>
              <w:t xml:space="preserve">If duties and/or tax payments to Project </w:t>
            </w:r>
            <w:del w:id="5516" w:author="POP-UP BUBBLE" w:date="2015-10-08T09:56:00Z">
              <w:r w:rsidDel="006E267E">
                <w:rPr>
                  <w:rFonts w:ascii="Arial" w:hAnsi="Arial" w:cs="Arial"/>
                </w:rPr>
                <w:delText xml:space="preserve">(or Subproject) </w:delText>
              </w:r>
            </w:del>
            <w:r>
              <w:rPr>
                <w:rFonts w:ascii="Arial" w:hAnsi="Arial" w:cs="Arial"/>
              </w:rPr>
              <w:t>Country government will be reduced as a result of the Project</w:t>
            </w:r>
            <w:del w:id="5517" w:author="POP-UP BUBBLE" w:date="2015-10-08T09:56:00Z">
              <w:r w:rsidDel="006E267E">
                <w:rPr>
                  <w:rFonts w:ascii="Arial" w:hAnsi="Arial" w:cs="Arial"/>
                </w:rPr>
                <w:delText xml:space="preserve"> (or Subproject)</w:delText>
              </w:r>
            </w:del>
            <w:r>
              <w:rPr>
                <w:rFonts w:ascii="Arial" w:hAnsi="Arial" w:cs="Arial"/>
              </w:rPr>
              <w:t>, please estimate the amount lost.</w:t>
            </w:r>
            <w:commentRangeEnd w:id="5515"/>
            <w:r w:rsidR="00EF0D0C">
              <w:rPr>
                <w:rStyle w:val="CommentReference"/>
                <w:rFonts w:ascii="Times New Roman" w:eastAsia="Times New Roman" w:hAnsi="Times New Roman" w:cs="Times New Roman"/>
              </w:rPr>
              <w:commentReference w:id="5515"/>
            </w:r>
          </w:p>
          <w:p w14:paraId="15BD771F" w14:textId="77777777" w:rsidR="00955F1C" w:rsidRDefault="00955F1C" w:rsidP="004A7D1C">
            <w:pPr>
              <w:pStyle w:val="ListParagraph"/>
              <w:tabs>
                <w:tab w:val="left" w:pos="3300"/>
              </w:tabs>
              <w:autoSpaceDE w:val="0"/>
              <w:autoSpaceDN w:val="0"/>
              <w:adjustRightInd w:val="0"/>
              <w:spacing w:before="120" w:after="120"/>
              <w:ind w:left="72"/>
              <w:jc w:val="left"/>
              <w:rPr>
                <w:rFonts w:ascii="Arial" w:hAnsi="Arial" w:cs="Arial"/>
              </w:rPr>
            </w:pPr>
          </w:p>
        </w:tc>
        <w:tc>
          <w:tcPr>
            <w:tcW w:w="2520" w:type="dxa"/>
            <w:tcBorders>
              <w:top w:val="single" w:sz="4" w:space="0" w:color="auto"/>
              <w:left w:val="single" w:sz="4" w:space="0" w:color="auto"/>
              <w:bottom w:val="single" w:sz="4" w:space="0" w:color="auto"/>
              <w:right w:val="single" w:sz="4" w:space="0" w:color="auto"/>
            </w:tcBorders>
            <w:vAlign w:val="center"/>
          </w:tcPr>
          <w:p w14:paraId="208F9AC8" w14:textId="77777777" w:rsidR="00955F1C" w:rsidRDefault="00955F1C" w:rsidP="004A7D1C">
            <w:pPr>
              <w:autoSpaceDE w:val="0"/>
              <w:autoSpaceDN w:val="0"/>
              <w:adjustRightInd w:val="0"/>
              <w:spacing w:before="120" w:after="120"/>
              <w:jc w:val="center"/>
              <w:rPr>
                <w:rFonts w:ascii="Arial" w:hAnsi="Arial" w:cs="Arial"/>
              </w:rPr>
            </w:pPr>
            <w:r>
              <w:rPr>
                <w:rFonts w:ascii="Arial" w:hAnsi="Arial" w:cs="Arial"/>
              </w:rPr>
              <w:t>$____</w:t>
            </w:r>
          </w:p>
        </w:tc>
      </w:tr>
    </w:tbl>
    <w:p w14:paraId="4F7FF6FD" w14:textId="77777777" w:rsidR="005A51F0" w:rsidRDefault="005A51F0" w:rsidP="005A51F0"/>
    <w:p w14:paraId="7B333959" w14:textId="77777777" w:rsidR="005A51F0" w:rsidRDefault="005A51F0" w:rsidP="005A51F0"/>
    <w:p w14:paraId="772C0BAE" w14:textId="77777777" w:rsidR="005A51F0" w:rsidRDefault="005A51F0" w:rsidP="005A51F0"/>
    <w:p w14:paraId="6FC91841" w14:textId="77777777" w:rsidR="005A51F0" w:rsidRDefault="005A51F0" w:rsidP="005A51F0"/>
    <w:p w14:paraId="10B4742C" w14:textId="77777777" w:rsidR="005A51F0" w:rsidRDefault="005A51F0" w:rsidP="005A51F0"/>
    <w:p w14:paraId="75D96784" w14:textId="77777777" w:rsidR="005A51F0" w:rsidRDefault="005A51F0" w:rsidP="005A51F0"/>
    <w:p w14:paraId="30652140" w14:textId="77777777" w:rsidR="005A51F0" w:rsidRDefault="005A51F0" w:rsidP="005A51F0"/>
    <w:p w14:paraId="32B9561D" w14:textId="77777777" w:rsidR="005A51F0" w:rsidRDefault="005A51F0" w:rsidP="005A51F0"/>
    <w:p w14:paraId="0B29636A" w14:textId="77777777" w:rsidR="005A51F0" w:rsidRDefault="005A51F0" w:rsidP="005A51F0"/>
    <w:p w14:paraId="4DD79AEB" w14:textId="77777777" w:rsidR="005A51F0" w:rsidRDefault="005A51F0" w:rsidP="005A51F0"/>
    <w:p w14:paraId="635F192A" w14:textId="77777777" w:rsidR="005A51F0" w:rsidRDefault="005A51F0" w:rsidP="005A51F0"/>
    <w:p w14:paraId="52553A65" w14:textId="77777777" w:rsidR="005A51F0" w:rsidRDefault="005A51F0" w:rsidP="005A51F0"/>
    <w:p w14:paraId="2AAE223D" w14:textId="77777777" w:rsidR="005A51F0" w:rsidRDefault="005A51F0" w:rsidP="005A51F0"/>
    <w:p w14:paraId="75644710" w14:textId="77777777" w:rsidR="005A51F0" w:rsidRDefault="005A51F0" w:rsidP="005A51F0"/>
    <w:p w14:paraId="230726E7" w14:textId="77777777" w:rsidR="005A51F0" w:rsidRDefault="005A51F0" w:rsidP="005A51F0"/>
    <w:p w14:paraId="646C2995" w14:textId="77777777" w:rsidR="005A51F0" w:rsidRDefault="005A51F0" w:rsidP="005A51F0"/>
    <w:tbl>
      <w:tblPr>
        <w:tblW w:w="129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9018"/>
        <w:gridCol w:w="1620"/>
        <w:gridCol w:w="1800"/>
      </w:tblGrid>
      <w:tr w:rsidR="00955F1C" w:rsidRPr="008E084F" w14:paraId="39CDFD57" w14:textId="77777777" w:rsidTr="00955F1C">
        <w:trPr>
          <w:cantSplit/>
          <w:trHeight w:val="750"/>
        </w:trPr>
        <w:tc>
          <w:tcPr>
            <w:tcW w:w="12978" w:type="dxa"/>
            <w:gridSpan w:val="4"/>
          </w:tcPr>
          <w:p w14:paraId="248425C7" w14:textId="77777777" w:rsidR="00955F1C" w:rsidRDefault="00955F1C" w:rsidP="004A7D1C">
            <w:pPr>
              <w:pStyle w:val="Heading1"/>
              <w:tabs>
                <w:tab w:val="left" w:pos="720"/>
              </w:tabs>
              <w:jc w:val="left"/>
              <w:rPr>
                <w:rFonts w:ascii="Arial" w:hAnsi="Arial" w:cs="Arial"/>
                <w:bCs w:val="0"/>
                <w:sz w:val="22"/>
                <w:szCs w:val="22"/>
              </w:rPr>
            </w:pPr>
          </w:p>
          <w:p w14:paraId="7CAA054D" w14:textId="39581CAB" w:rsidR="00955F1C" w:rsidRDefault="00955F1C" w:rsidP="004A7D1C">
            <w:pPr>
              <w:pStyle w:val="Heading1"/>
              <w:tabs>
                <w:tab w:val="left" w:pos="720"/>
              </w:tabs>
              <w:jc w:val="left"/>
              <w:rPr>
                <w:rFonts w:ascii="Arial" w:hAnsi="Arial" w:cs="Arial"/>
                <w:bCs w:val="0"/>
                <w:sz w:val="22"/>
                <w:szCs w:val="22"/>
              </w:rPr>
            </w:pPr>
            <w:r>
              <w:rPr>
                <w:rFonts w:ascii="Arial" w:hAnsi="Arial" w:cs="Arial"/>
                <w:bCs w:val="0"/>
                <w:sz w:val="22"/>
                <w:szCs w:val="22"/>
              </w:rPr>
              <w:t>9.</w:t>
            </w:r>
            <w:r w:rsidRPr="008E084F">
              <w:rPr>
                <w:rFonts w:ascii="Arial" w:hAnsi="Arial" w:cs="Arial"/>
                <w:bCs w:val="0"/>
                <w:sz w:val="22"/>
                <w:szCs w:val="22"/>
              </w:rPr>
              <w:t xml:space="preserve"> FINANCIAL OUTFLOW</w:t>
            </w:r>
            <w:r>
              <w:rPr>
                <w:rFonts w:ascii="Arial" w:hAnsi="Arial" w:cs="Arial"/>
                <w:bCs w:val="0"/>
                <w:sz w:val="22"/>
                <w:szCs w:val="22"/>
              </w:rPr>
              <w:t xml:space="preserve"> FROM PROJECT </w:t>
            </w:r>
            <w:del w:id="5518" w:author="POP-UP BUBBLE" w:date="2015-10-08T09:56:00Z">
              <w:r w:rsidDel="006E267E">
                <w:rPr>
                  <w:rFonts w:ascii="Arial" w:hAnsi="Arial" w:cs="Arial"/>
                  <w:bCs w:val="0"/>
                  <w:sz w:val="22"/>
                  <w:szCs w:val="22"/>
                </w:rPr>
                <w:delText xml:space="preserve">(OR SUBPROJECT) </w:delText>
              </w:r>
            </w:del>
            <w:r>
              <w:rPr>
                <w:rFonts w:ascii="Arial" w:hAnsi="Arial" w:cs="Arial"/>
                <w:bCs w:val="0"/>
                <w:sz w:val="22"/>
                <w:szCs w:val="22"/>
              </w:rPr>
              <w:t>COUNTRY</w:t>
            </w:r>
          </w:p>
          <w:p w14:paraId="219A5C27" w14:textId="77777777" w:rsidR="00955F1C" w:rsidRPr="00CB22A3" w:rsidRDefault="00955F1C" w:rsidP="004A7D1C"/>
        </w:tc>
      </w:tr>
      <w:tr w:rsidR="00955F1C" w:rsidRPr="008E084F" w14:paraId="66FECF73" w14:textId="77777777" w:rsidTr="00955F1C">
        <w:trPr>
          <w:cantSplit/>
          <w:trHeight w:val="1097"/>
        </w:trPr>
        <w:tc>
          <w:tcPr>
            <w:tcW w:w="9558" w:type="dxa"/>
            <w:gridSpan w:val="2"/>
          </w:tcPr>
          <w:p w14:paraId="2E7CBCC9" w14:textId="21A8C652" w:rsidR="00955F1C" w:rsidRDefault="00955F1C" w:rsidP="006E267E">
            <w:pPr>
              <w:tabs>
                <w:tab w:val="left" w:pos="-1440"/>
                <w:tab w:val="left" w:pos="-1260"/>
                <w:tab w:val="left" w:pos="-720"/>
                <w:tab w:val="left" w:pos="720"/>
              </w:tabs>
              <w:jc w:val="left"/>
              <w:rPr>
                <w:rFonts w:ascii="Arial" w:hAnsi="Arial" w:cs="Arial"/>
              </w:rPr>
            </w:pPr>
            <w:r>
              <w:rPr>
                <w:rFonts w:ascii="Arial" w:hAnsi="Arial" w:cs="Arial"/>
              </w:rPr>
              <w:t xml:space="preserve">In each column, estimate the </w:t>
            </w:r>
            <w:r w:rsidRPr="008E084F">
              <w:rPr>
                <w:rFonts w:ascii="Arial" w:hAnsi="Arial" w:cs="Arial"/>
              </w:rPr>
              <w:t>Project</w:t>
            </w:r>
            <w:r>
              <w:rPr>
                <w:rFonts w:ascii="Arial" w:hAnsi="Arial" w:cs="Arial"/>
              </w:rPr>
              <w:t xml:space="preserve"> </w:t>
            </w:r>
            <w:del w:id="5519" w:author="POP-UP BUBBLE" w:date="2015-10-08T09:56:00Z">
              <w:r w:rsidDel="006E267E">
                <w:rPr>
                  <w:rFonts w:ascii="Arial" w:hAnsi="Arial" w:cs="Arial"/>
                </w:rPr>
                <w:delText xml:space="preserve">(or Subproject) </w:delText>
              </w:r>
            </w:del>
            <w:r w:rsidRPr="006C379A">
              <w:rPr>
                <w:rFonts w:ascii="Arial" w:hAnsi="Arial" w:cs="Arial"/>
              </w:rPr>
              <w:t xml:space="preserve">average annual </w:t>
            </w:r>
            <w:r w:rsidRPr="008E084F">
              <w:rPr>
                <w:rFonts w:ascii="Arial" w:hAnsi="Arial" w:cs="Arial"/>
              </w:rPr>
              <w:t>financial outflow</w:t>
            </w:r>
            <w:r>
              <w:rPr>
                <w:rFonts w:ascii="Arial" w:hAnsi="Arial" w:cs="Arial"/>
              </w:rPr>
              <w:t xml:space="preserve"> </w:t>
            </w:r>
            <w:r w:rsidRPr="008E084F">
              <w:rPr>
                <w:rFonts w:ascii="Arial" w:hAnsi="Arial" w:cs="Arial"/>
              </w:rPr>
              <w:t xml:space="preserve">from the Project </w:t>
            </w:r>
            <w:del w:id="5520" w:author="POP-UP BUBBLE" w:date="2015-10-08T09:56:00Z">
              <w:r w:rsidDel="006E267E">
                <w:rPr>
                  <w:rFonts w:ascii="Arial" w:hAnsi="Arial" w:cs="Arial"/>
                </w:rPr>
                <w:delText xml:space="preserve">(or Subproject) </w:delText>
              </w:r>
            </w:del>
            <w:r w:rsidRPr="008E084F">
              <w:rPr>
                <w:rFonts w:ascii="Arial" w:hAnsi="Arial" w:cs="Arial"/>
              </w:rPr>
              <w:t>Country</w:t>
            </w:r>
            <w:r>
              <w:rPr>
                <w:rFonts w:ascii="Arial" w:hAnsi="Arial" w:cs="Arial"/>
              </w:rPr>
              <w:t xml:space="preserve"> over a five year time horizon. Please only report those outflows related to this OPIC-supported investment.</w:t>
            </w:r>
          </w:p>
        </w:tc>
        <w:tc>
          <w:tcPr>
            <w:tcW w:w="1620" w:type="dxa"/>
          </w:tcPr>
          <w:p w14:paraId="02633E1E" w14:textId="77777777" w:rsidR="00955F1C" w:rsidRPr="008E084F" w:rsidRDefault="00955F1C" w:rsidP="004A7D1C">
            <w:pPr>
              <w:tabs>
                <w:tab w:val="left" w:pos="-1440"/>
                <w:tab w:val="left" w:pos="-1260"/>
                <w:tab w:val="left" w:pos="-720"/>
                <w:tab w:val="left" w:pos="720"/>
              </w:tabs>
              <w:jc w:val="center"/>
              <w:rPr>
                <w:rFonts w:ascii="Arial" w:hAnsi="Arial" w:cs="Arial"/>
              </w:rPr>
            </w:pPr>
            <w:r w:rsidRPr="008E084F">
              <w:rPr>
                <w:rFonts w:ascii="Arial" w:hAnsi="Arial" w:cs="Arial"/>
              </w:rPr>
              <w:t>Remittance to the U.S.</w:t>
            </w:r>
          </w:p>
        </w:tc>
        <w:tc>
          <w:tcPr>
            <w:tcW w:w="1800" w:type="dxa"/>
          </w:tcPr>
          <w:p w14:paraId="3452C93C" w14:textId="77777777" w:rsidR="00955F1C" w:rsidRPr="008E084F" w:rsidRDefault="00955F1C" w:rsidP="004A7D1C">
            <w:pPr>
              <w:tabs>
                <w:tab w:val="left" w:pos="-1440"/>
                <w:tab w:val="left" w:pos="-1260"/>
                <w:tab w:val="left" w:pos="-720"/>
                <w:tab w:val="left" w:pos="720"/>
              </w:tabs>
              <w:jc w:val="center"/>
              <w:rPr>
                <w:rFonts w:ascii="Arial" w:hAnsi="Arial" w:cs="Arial"/>
              </w:rPr>
            </w:pPr>
            <w:r w:rsidRPr="008E084F">
              <w:rPr>
                <w:rFonts w:ascii="Arial" w:hAnsi="Arial" w:cs="Arial"/>
              </w:rPr>
              <w:t>Remittance to Other Countries</w:t>
            </w:r>
            <w:r>
              <w:rPr>
                <w:rFonts w:ascii="Arial" w:hAnsi="Arial" w:cs="Arial"/>
              </w:rPr>
              <w:t xml:space="preserve"> (please specify countries)</w:t>
            </w:r>
          </w:p>
        </w:tc>
      </w:tr>
      <w:tr w:rsidR="00955F1C" w:rsidRPr="008E084F" w14:paraId="070DE500" w14:textId="77777777" w:rsidTr="00955F1C">
        <w:trPr>
          <w:cantSplit/>
          <w:trHeight w:val="480"/>
        </w:trPr>
        <w:tc>
          <w:tcPr>
            <w:tcW w:w="540" w:type="dxa"/>
          </w:tcPr>
          <w:p w14:paraId="586958A6" w14:textId="77777777" w:rsidR="00955F1C" w:rsidRPr="008E084F" w:rsidRDefault="00955F1C" w:rsidP="004A7D1C">
            <w:pPr>
              <w:tabs>
                <w:tab w:val="left" w:pos="-1440"/>
                <w:tab w:val="left" w:pos="-1260"/>
                <w:tab w:val="left" w:pos="-720"/>
                <w:tab w:val="left" w:pos="720"/>
              </w:tabs>
              <w:jc w:val="center"/>
              <w:rPr>
                <w:rFonts w:ascii="Arial" w:hAnsi="Arial" w:cs="Arial"/>
              </w:rPr>
            </w:pPr>
            <w:r>
              <w:rPr>
                <w:rFonts w:ascii="Arial" w:hAnsi="Arial" w:cs="Arial"/>
              </w:rPr>
              <w:t>A</w:t>
            </w:r>
          </w:p>
        </w:tc>
        <w:tc>
          <w:tcPr>
            <w:tcW w:w="9018" w:type="dxa"/>
          </w:tcPr>
          <w:p w14:paraId="5C7ACB65" w14:textId="1100E196" w:rsidR="00955F1C" w:rsidRDefault="00955F1C" w:rsidP="004A7D1C">
            <w:pPr>
              <w:tabs>
                <w:tab w:val="left" w:pos="-1440"/>
                <w:tab w:val="left" w:pos="-1260"/>
                <w:tab w:val="left" w:pos="-720"/>
                <w:tab w:val="left" w:pos="720"/>
              </w:tabs>
              <w:rPr>
                <w:rFonts w:ascii="Arial" w:hAnsi="Arial" w:cs="Arial"/>
              </w:rPr>
            </w:pPr>
            <w:commentRangeStart w:id="5521"/>
            <w:r w:rsidRPr="008E084F">
              <w:rPr>
                <w:rFonts w:ascii="Arial" w:hAnsi="Arial" w:cs="Arial"/>
              </w:rPr>
              <w:t xml:space="preserve">OPIC </w:t>
            </w:r>
            <w:r>
              <w:rPr>
                <w:rFonts w:ascii="Arial" w:hAnsi="Arial" w:cs="Arial"/>
              </w:rPr>
              <w:t xml:space="preserve">Payments </w:t>
            </w:r>
            <w:commentRangeEnd w:id="5521"/>
            <w:r w:rsidR="00EF0D0C">
              <w:rPr>
                <w:rStyle w:val="CommentReference"/>
                <w:rFonts w:ascii="Times New Roman" w:eastAsia="Times New Roman" w:hAnsi="Times New Roman" w:cs="Times New Roman"/>
              </w:rPr>
              <w:commentReference w:id="5521"/>
            </w:r>
            <w:ins w:id="5522" w:author="POP-UP BUBBLE" w:date="2015-09-16T14:21:00Z">
              <w:r w:rsidR="00E8316B">
                <w:rPr>
                  <w:rFonts w:ascii="Arial" w:hAnsi="Arial" w:cs="Arial"/>
                </w:rPr>
                <w:t>($US)</w:t>
              </w:r>
            </w:ins>
          </w:p>
          <w:p w14:paraId="6DD9BB87" w14:textId="77777777" w:rsidR="00955F1C" w:rsidRPr="008E084F" w:rsidRDefault="00955F1C" w:rsidP="004A7D1C">
            <w:pPr>
              <w:tabs>
                <w:tab w:val="left" w:pos="-1440"/>
                <w:tab w:val="left" w:pos="-1260"/>
                <w:tab w:val="left" w:pos="-720"/>
                <w:tab w:val="left" w:pos="720"/>
              </w:tabs>
              <w:rPr>
                <w:rFonts w:ascii="Arial" w:hAnsi="Arial" w:cs="Arial"/>
              </w:rPr>
            </w:pPr>
          </w:p>
        </w:tc>
        <w:tc>
          <w:tcPr>
            <w:tcW w:w="1620" w:type="dxa"/>
          </w:tcPr>
          <w:p w14:paraId="54FC2214" w14:textId="77777777" w:rsidR="00955F1C" w:rsidRPr="008E084F" w:rsidRDefault="00955F1C" w:rsidP="004A7D1C">
            <w:pPr>
              <w:tabs>
                <w:tab w:val="left" w:pos="-1440"/>
                <w:tab w:val="left" w:pos="-1260"/>
                <w:tab w:val="left" w:pos="-720"/>
                <w:tab w:val="left" w:pos="720"/>
              </w:tabs>
              <w:rPr>
                <w:rFonts w:ascii="Arial" w:hAnsi="Arial" w:cs="Arial"/>
              </w:rPr>
            </w:pPr>
            <w:r w:rsidRPr="008E084F">
              <w:rPr>
                <w:rFonts w:ascii="Arial" w:hAnsi="Arial" w:cs="Arial"/>
              </w:rPr>
              <w:t>$</w:t>
            </w:r>
          </w:p>
        </w:tc>
        <w:tc>
          <w:tcPr>
            <w:tcW w:w="1800" w:type="dxa"/>
          </w:tcPr>
          <w:p w14:paraId="67B432CE" w14:textId="77777777" w:rsidR="00955F1C" w:rsidRPr="008E084F" w:rsidRDefault="00955F1C" w:rsidP="004A7D1C">
            <w:pPr>
              <w:tabs>
                <w:tab w:val="left" w:pos="-1440"/>
                <w:tab w:val="left" w:pos="-1260"/>
                <w:tab w:val="left" w:pos="-720"/>
                <w:tab w:val="left" w:pos="720"/>
              </w:tabs>
              <w:rPr>
                <w:rFonts w:ascii="Arial" w:hAnsi="Arial" w:cs="Arial"/>
              </w:rPr>
            </w:pPr>
            <w:r w:rsidRPr="008E084F">
              <w:rPr>
                <w:rFonts w:ascii="Arial" w:hAnsi="Arial" w:cs="Arial"/>
              </w:rPr>
              <w:t>$</w:t>
            </w:r>
          </w:p>
        </w:tc>
      </w:tr>
      <w:tr w:rsidR="00955F1C" w:rsidRPr="008E084F" w14:paraId="1A0569D2" w14:textId="77777777" w:rsidTr="00955F1C">
        <w:trPr>
          <w:cantSplit/>
          <w:trHeight w:val="480"/>
        </w:trPr>
        <w:tc>
          <w:tcPr>
            <w:tcW w:w="540" w:type="dxa"/>
          </w:tcPr>
          <w:p w14:paraId="3B16F483" w14:textId="77777777" w:rsidR="00955F1C" w:rsidRPr="008E084F" w:rsidRDefault="00955F1C" w:rsidP="004A7D1C">
            <w:pPr>
              <w:tabs>
                <w:tab w:val="left" w:pos="-1440"/>
                <w:tab w:val="left" w:pos="-1260"/>
                <w:tab w:val="left" w:pos="-720"/>
                <w:tab w:val="left" w:pos="720"/>
              </w:tabs>
              <w:jc w:val="center"/>
              <w:rPr>
                <w:rFonts w:ascii="Arial" w:hAnsi="Arial" w:cs="Arial"/>
              </w:rPr>
            </w:pPr>
            <w:r>
              <w:rPr>
                <w:rFonts w:ascii="Arial" w:hAnsi="Arial" w:cs="Arial"/>
              </w:rPr>
              <w:t>B</w:t>
            </w:r>
          </w:p>
        </w:tc>
        <w:tc>
          <w:tcPr>
            <w:tcW w:w="9018" w:type="dxa"/>
          </w:tcPr>
          <w:p w14:paraId="7AAF1250" w14:textId="73FFC585" w:rsidR="00955F1C" w:rsidRDefault="00955F1C" w:rsidP="004A7D1C">
            <w:pPr>
              <w:tabs>
                <w:tab w:val="left" w:pos="-1440"/>
                <w:tab w:val="left" w:pos="-1260"/>
                <w:tab w:val="left" w:pos="-720"/>
                <w:tab w:val="left" w:pos="720"/>
              </w:tabs>
              <w:rPr>
                <w:rFonts w:ascii="Arial" w:hAnsi="Arial" w:cs="Arial"/>
              </w:rPr>
            </w:pPr>
            <w:r w:rsidRPr="008E084F">
              <w:rPr>
                <w:rFonts w:ascii="Arial" w:hAnsi="Arial" w:cs="Arial"/>
              </w:rPr>
              <w:t>Other Loan Principal and Intere</w:t>
            </w:r>
            <w:r>
              <w:rPr>
                <w:rFonts w:ascii="Arial" w:hAnsi="Arial" w:cs="Arial"/>
              </w:rPr>
              <w:t>st (from U.S. or other lenders)</w:t>
            </w:r>
            <w:ins w:id="5523" w:author="POP-UP BUBBLE" w:date="2015-09-16T14:21:00Z">
              <w:r w:rsidR="00E8316B">
                <w:rPr>
                  <w:rFonts w:ascii="Arial" w:hAnsi="Arial" w:cs="Arial"/>
                </w:rPr>
                <w:t xml:space="preserve"> ($US)</w:t>
              </w:r>
            </w:ins>
          </w:p>
          <w:p w14:paraId="295E8744" w14:textId="77777777" w:rsidR="00955F1C" w:rsidRPr="008E084F" w:rsidRDefault="00955F1C" w:rsidP="004A7D1C">
            <w:pPr>
              <w:tabs>
                <w:tab w:val="left" w:pos="-1440"/>
                <w:tab w:val="left" w:pos="-1260"/>
                <w:tab w:val="left" w:pos="-720"/>
                <w:tab w:val="left" w:pos="720"/>
              </w:tabs>
              <w:rPr>
                <w:rFonts w:ascii="Arial" w:hAnsi="Arial" w:cs="Arial"/>
              </w:rPr>
            </w:pPr>
          </w:p>
        </w:tc>
        <w:tc>
          <w:tcPr>
            <w:tcW w:w="1620" w:type="dxa"/>
          </w:tcPr>
          <w:p w14:paraId="2A780D74" w14:textId="77777777" w:rsidR="00955F1C" w:rsidRPr="008E084F" w:rsidRDefault="00955F1C" w:rsidP="004A7D1C">
            <w:pPr>
              <w:tabs>
                <w:tab w:val="left" w:pos="-1440"/>
                <w:tab w:val="left" w:pos="-1260"/>
                <w:tab w:val="left" w:pos="-720"/>
                <w:tab w:val="left" w:pos="720"/>
              </w:tabs>
              <w:rPr>
                <w:rFonts w:ascii="Arial" w:hAnsi="Arial" w:cs="Arial"/>
              </w:rPr>
            </w:pPr>
            <w:r w:rsidRPr="008E084F">
              <w:rPr>
                <w:rFonts w:ascii="Arial" w:hAnsi="Arial" w:cs="Arial"/>
              </w:rPr>
              <w:t>$</w:t>
            </w:r>
          </w:p>
        </w:tc>
        <w:tc>
          <w:tcPr>
            <w:tcW w:w="1800" w:type="dxa"/>
          </w:tcPr>
          <w:p w14:paraId="5AA8D522" w14:textId="77777777" w:rsidR="00955F1C" w:rsidRPr="008E084F" w:rsidRDefault="00955F1C" w:rsidP="004A7D1C">
            <w:pPr>
              <w:tabs>
                <w:tab w:val="left" w:pos="-1440"/>
                <w:tab w:val="left" w:pos="-1260"/>
                <w:tab w:val="left" w:pos="-720"/>
                <w:tab w:val="left" w:pos="720"/>
              </w:tabs>
              <w:rPr>
                <w:rFonts w:ascii="Arial" w:hAnsi="Arial" w:cs="Arial"/>
              </w:rPr>
            </w:pPr>
            <w:r w:rsidRPr="008E084F">
              <w:rPr>
                <w:rFonts w:ascii="Arial" w:hAnsi="Arial" w:cs="Arial"/>
              </w:rPr>
              <w:t>$</w:t>
            </w:r>
          </w:p>
        </w:tc>
      </w:tr>
      <w:tr w:rsidR="00955F1C" w:rsidRPr="008E084F" w14:paraId="00DFA6AE" w14:textId="77777777" w:rsidTr="00955F1C">
        <w:trPr>
          <w:cantSplit/>
          <w:trHeight w:val="480"/>
        </w:trPr>
        <w:tc>
          <w:tcPr>
            <w:tcW w:w="540" w:type="dxa"/>
          </w:tcPr>
          <w:p w14:paraId="5CB9696A" w14:textId="77777777" w:rsidR="00955F1C" w:rsidRPr="008E084F" w:rsidRDefault="00955F1C" w:rsidP="004A7D1C">
            <w:pPr>
              <w:tabs>
                <w:tab w:val="left" w:pos="-1440"/>
                <w:tab w:val="left" w:pos="-1260"/>
                <w:tab w:val="left" w:pos="-720"/>
                <w:tab w:val="left" w:pos="720"/>
              </w:tabs>
              <w:jc w:val="center"/>
              <w:rPr>
                <w:rFonts w:ascii="Arial" w:hAnsi="Arial" w:cs="Arial"/>
              </w:rPr>
            </w:pPr>
            <w:r>
              <w:rPr>
                <w:rFonts w:ascii="Arial" w:hAnsi="Arial" w:cs="Arial"/>
              </w:rPr>
              <w:t>C</w:t>
            </w:r>
          </w:p>
        </w:tc>
        <w:tc>
          <w:tcPr>
            <w:tcW w:w="9018" w:type="dxa"/>
          </w:tcPr>
          <w:p w14:paraId="500DF653" w14:textId="3B40D36A" w:rsidR="00955F1C" w:rsidRDefault="00955F1C" w:rsidP="004A7D1C">
            <w:pPr>
              <w:tabs>
                <w:tab w:val="left" w:pos="-1440"/>
                <w:tab w:val="left" w:pos="-1260"/>
                <w:tab w:val="left" w:pos="-720"/>
                <w:tab w:val="left" w:pos="720"/>
              </w:tabs>
              <w:rPr>
                <w:rFonts w:ascii="Arial" w:hAnsi="Arial" w:cs="Arial"/>
              </w:rPr>
            </w:pPr>
            <w:r>
              <w:rPr>
                <w:rFonts w:ascii="Arial" w:hAnsi="Arial" w:cs="Arial"/>
              </w:rPr>
              <w:t>Lease Payments</w:t>
            </w:r>
            <w:ins w:id="5524" w:author="POP-UP BUBBLE" w:date="2015-09-16T14:21:00Z">
              <w:r w:rsidR="00E8316B">
                <w:rPr>
                  <w:rFonts w:ascii="Arial" w:hAnsi="Arial" w:cs="Arial"/>
                </w:rPr>
                <w:t xml:space="preserve"> ($US)</w:t>
              </w:r>
            </w:ins>
          </w:p>
          <w:p w14:paraId="42AFC0CB" w14:textId="77777777" w:rsidR="00955F1C" w:rsidRPr="008E084F" w:rsidRDefault="00955F1C" w:rsidP="004A7D1C">
            <w:pPr>
              <w:tabs>
                <w:tab w:val="left" w:pos="-1440"/>
                <w:tab w:val="left" w:pos="-1260"/>
                <w:tab w:val="left" w:pos="-720"/>
                <w:tab w:val="left" w:pos="720"/>
              </w:tabs>
              <w:rPr>
                <w:rFonts w:ascii="Arial" w:hAnsi="Arial" w:cs="Arial"/>
              </w:rPr>
            </w:pPr>
          </w:p>
        </w:tc>
        <w:tc>
          <w:tcPr>
            <w:tcW w:w="1620" w:type="dxa"/>
          </w:tcPr>
          <w:p w14:paraId="6B840223" w14:textId="77777777" w:rsidR="00955F1C" w:rsidRPr="008E084F" w:rsidRDefault="00955F1C" w:rsidP="004A7D1C">
            <w:pPr>
              <w:tabs>
                <w:tab w:val="left" w:pos="-1440"/>
                <w:tab w:val="left" w:pos="-1260"/>
                <w:tab w:val="left" w:pos="-720"/>
                <w:tab w:val="left" w:pos="720"/>
              </w:tabs>
              <w:rPr>
                <w:rFonts w:ascii="Arial" w:hAnsi="Arial" w:cs="Arial"/>
              </w:rPr>
            </w:pPr>
            <w:r w:rsidRPr="008E084F">
              <w:rPr>
                <w:rFonts w:ascii="Arial" w:hAnsi="Arial" w:cs="Arial"/>
              </w:rPr>
              <w:t>$</w:t>
            </w:r>
          </w:p>
        </w:tc>
        <w:tc>
          <w:tcPr>
            <w:tcW w:w="1800" w:type="dxa"/>
          </w:tcPr>
          <w:p w14:paraId="4252E31D" w14:textId="77777777" w:rsidR="00955F1C" w:rsidRPr="008E084F" w:rsidRDefault="00955F1C" w:rsidP="004A7D1C">
            <w:pPr>
              <w:tabs>
                <w:tab w:val="left" w:pos="-1440"/>
                <w:tab w:val="left" w:pos="-1260"/>
                <w:tab w:val="left" w:pos="-720"/>
                <w:tab w:val="left" w:pos="720"/>
              </w:tabs>
              <w:rPr>
                <w:rFonts w:ascii="Arial" w:hAnsi="Arial" w:cs="Arial"/>
              </w:rPr>
            </w:pPr>
            <w:r w:rsidRPr="008E084F">
              <w:rPr>
                <w:rFonts w:ascii="Arial" w:hAnsi="Arial" w:cs="Arial"/>
              </w:rPr>
              <w:t>$</w:t>
            </w:r>
          </w:p>
        </w:tc>
      </w:tr>
      <w:tr w:rsidR="00955F1C" w:rsidRPr="008E084F" w14:paraId="2E5C6F3E" w14:textId="77777777" w:rsidTr="00955F1C">
        <w:trPr>
          <w:cantSplit/>
          <w:trHeight w:val="530"/>
        </w:trPr>
        <w:tc>
          <w:tcPr>
            <w:tcW w:w="540" w:type="dxa"/>
          </w:tcPr>
          <w:p w14:paraId="1F0A1E34" w14:textId="77777777" w:rsidR="00955F1C" w:rsidRPr="008E084F" w:rsidRDefault="00955F1C" w:rsidP="004A7D1C">
            <w:pPr>
              <w:tabs>
                <w:tab w:val="left" w:pos="-1440"/>
                <w:tab w:val="left" w:pos="-1260"/>
                <w:tab w:val="left" w:pos="-720"/>
                <w:tab w:val="left" w:pos="720"/>
              </w:tabs>
              <w:jc w:val="center"/>
              <w:rPr>
                <w:rFonts w:ascii="Arial" w:hAnsi="Arial" w:cs="Arial"/>
              </w:rPr>
            </w:pPr>
            <w:r>
              <w:rPr>
                <w:rFonts w:ascii="Arial" w:hAnsi="Arial" w:cs="Arial"/>
              </w:rPr>
              <w:t>D</w:t>
            </w:r>
          </w:p>
        </w:tc>
        <w:tc>
          <w:tcPr>
            <w:tcW w:w="9018" w:type="dxa"/>
          </w:tcPr>
          <w:p w14:paraId="6235852F" w14:textId="04FFD773" w:rsidR="00955F1C" w:rsidRDefault="00955F1C" w:rsidP="004A7D1C">
            <w:pPr>
              <w:tabs>
                <w:tab w:val="left" w:pos="-1440"/>
                <w:tab w:val="left" w:pos="-1260"/>
                <w:tab w:val="left" w:pos="-720"/>
                <w:tab w:val="left" w:pos="720"/>
              </w:tabs>
              <w:rPr>
                <w:rFonts w:ascii="Arial" w:hAnsi="Arial" w:cs="Arial"/>
              </w:rPr>
            </w:pPr>
            <w:commentRangeStart w:id="5525"/>
            <w:r w:rsidRPr="008E084F">
              <w:rPr>
                <w:rFonts w:ascii="Arial" w:hAnsi="Arial" w:cs="Arial"/>
              </w:rPr>
              <w:t>Return on Initial Capital Investment</w:t>
            </w:r>
            <w:commentRangeEnd w:id="5525"/>
            <w:r w:rsidR="00EF0D0C">
              <w:rPr>
                <w:rStyle w:val="CommentReference"/>
                <w:rFonts w:ascii="Times New Roman" w:eastAsia="Times New Roman" w:hAnsi="Times New Roman" w:cs="Times New Roman"/>
              </w:rPr>
              <w:commentReference w:id="5525"/>
            </w:r>
            <w:ins w:id="5526" w:author="POP-UP BUBBLE" w:date="2015-09-16T14:21:00Z">
              <w:r w:rsidR="00E8316B">
                <w:rPr>
                  <w:rFonts w:ascii="Arial" w:hAnsi="Arial" w:cs="Arial"/>
                </w:rPr>
                <w:t xml:space="preserve"> ($US)</w:t>
              </w:r>
            </w:ins>
          </w:p>
          <w:p w14:paraId="3A434EAD" w14:textId="77777777" w:rsidR="00955F1C" w:rsidRPr="008E084F" w:rsidRDefault="00955F1C" w:rsidP="004A7D1C">
            <w:pPr>
              <w:tabs>
                <w:tab w:val="left" w:pos="-1440"/>
                <w:tab w:val="left" w:pos="-1260"/>
                <w:tab w:val="left" w:pos="-720"/>
                <w:tab w:val="left" w:pos="720"/>
              </w:tabs>
              <w:rPr>
                <w:rFonts w:ascii="Arial" w:hAnsi="Arial" w:cs="Arial"/>
              </w:rPr>
            </w:pPr>
          </w:p>
        </w:tc>
        <w:tc>
          <w:tcPr>
            <w:tcW w:w="1620" w:type="dxa"/>
          </w:tcPr>
          <w:p w14:paraId="432E28E6" w14:textId="77777777" w:rsidR="00955F1C" w:rsidRPr="008E084F" w:rsidRDefault="00955F1C" w:rsidP="004A7D1C">
            <w:pPr>
              <w:tabs>
                <w:tab w:val="left" w:pos="-1440"/>
                <w:tab w:val="left" w:pos="-1260"/>
                <w:tab w:val="left" w:pos="-720"/>
                <w:tab w:val="left" w:pos="720"/>
              </w:tabs>
              <w:rPr>
                <w:rFonts w:ascii="Arial" w:hAnsi="Arial" w:cs="Arial"/>
              </w:rPr>
            </w:pPr>
            <w:r w:rsidRPr="008E084F">
              <w:rPr>
                <w:rFonts w:ascii="Arial" w:hAnsi="Arial" w:cs="Arial"/>
              </w:rPr>
              <w:t>$</w:t>
            </w:r>
          </w:p>
        </w:tc>
        <w:tc>
          <w:tcPr>
            <w:tcW w:w="1800" w:type="dxa"/>
          </w:tcPr>
          <w:p w14:paraId="5CE3E887" w14:textId="77777777" w:rsidR="00955F1C" w:rsidRPr="008E084F" w:rsidRDefault="00955F1C" w:rsidP="004A7D1C">
            <w:pPr>
              <w:tabs>
                <w:tab w:val="left" w:pos="-1440"/>
                <w:tab w:val="left" w:pos="-1260"/>
                <w:tab w:val="left" w:pos="-720"/>
                <w:tab w:val="left" w:pos="720"/>
              </w:tabs>
              <w:rPr>
                <w:rFonts w:ascii="Arial" w:hAnsi="Arial" w:cs="Arial"/>
              </w:rPr>
            </w:pPr>
            <w:r w:rsidRPr="008E084F">
              <w:rPr>
                <w:rFonts w:ascii="Arial" w:hAnsi="Arial" w:cs="Arial"/>
              </w:rPr>
              <w:t>$</w:t>
            </w:r>
          </w:p>
        </w:tc>
      </w:tr>
      <w:tr w:rsidR="00955F1C" w:rsidRPr="008E084F" w14:paraId="6295A028" w14:textId="77777777" w:rsidTr="00955F1C">
        <w:trPr>
          <w:cantSplit/>
          <w:trHeight w:val="480"/>
        </w:trPr>
        <w:tc>
          <w:tcPr>
            <w:tcW w:w="540" w:type="dxa"/>
          </w:tcPr>
          <w:p w14:paraId="2B245C17" w14:textId="77777777" w:rsidR="00955F1C" w:rsidRPr="008E084F" w:rsidRDefault="00955F1C" w:rsidP="004A7D1C">
            <w:pPr>
              <w:tabs>
                <w:tab w:val="left" w:pos="-1440"/>
                <w:tab w:val="left" w:pos="-1260"/>
                <w:tab w:val="left" w:pos="-720"/>
                <w:tab w:val="left" w:pos="720"/>
              </w:tabs>
              <w:jc w:val="center"/>
              <w:rPr>
                <w:rFonts w:ascii="Arial" w:hAnsi="Arial" w:cs="Arial"/>
              </w:rPr>
            </w:pPr>
            <w:r>
              <w:rPr>
                <w:rFonts w:ascii="Arial" w:hAnsi="Arial" w:cs="Arial"/>
              </w:rPr>
              <w:t>E</w:t>
            </w:r>
          </w:p>
        </w:tc>
        <w:tc>
          <w:tcPr>
            <w:tcW w:w="9018" w:type="dxa"/>
          </w:tcPr>
          <w:p w14:paraId="2CEDAB88" w14:textId="65F9156A" w:rsidR="00955F1C" w:rsidRDefault="00955F1C" w:rsidP="004A7D1C">
            <w:pPr>
              <w:tabs>
                <w:tab w:val="left" w:pos="-1440"/>
                <w:tab w:val="left" w:pos="-1260"/>
                <w:tab w:val="left" w:pos="-720"/>
                <w:tab w:val="left" w:pos="720"/>
              </w:tabs>
              <w:rPr>
                <w:rFonts w:ascii="Arial" w:hAnsi="Arial" w:cs="Arial"/>
              </w:rPr>
            </w:pPr>
            <w:commentRangeStart w:id="5527"/>
            <w:r>
              <w:rPr>
                <w:rFonts w:ascii="Arial" w:hAnsi="Arial" w:cs="Arial"/>
              </w:rPr>
              <w:t xml:space="preserve">Annual </w:t>
            </w:r>
            <w:r w:rsidRPr="008E084F">
              <w:rPr>
                <w:rFonts w:ascii="Arial" w:hAnsi="Arial" w:cs="Arial"/>
              </w:rPr>
              <w:t>Fees (other than OPIC fees</w:t>
            </w:r>
            <w:r>
              <w:rPr>
                <w:rFonts w:ascii="Arial" w:hAnsi="Arial" w:cs="Arial"/>
              </w:rPr>
              <w:t>, please specify)</w:t>
            </w:r>
            <w:r w:rsidRPr="008E084F">
              <w:rPr>
                <w:rFonts w:ascii="Arial" w:hAnsi="Arial" w:cs="Arial"/>
              </w:rPr>
              <w:t xml:space="preserve"> </w:t>
            </w:r>
            <w:commentRangeEnd w:id="5527"/>
            <w:r w:rsidR="00EF0D0C">
              <w:rPr>
                <w:rStyle w:val="CommentReference"/>
                <w:rFonts w:ascii="Times New Roman" w:eastAsia="Times New Roman" w:hAnsi="Times New Roman" w:cs="Times New Roman"/>
              </w:rPr>
              <w:commentReference w:id="5527"/>
            </w:r>
            <w:ins w:id="5528" w:author="POP-UP BUBBLE" w:date="2015-09-16T14:21:00Z">
              <w:r w:rsidR="00E8316B">
                <w:rPr>
                  <w:rFonts w:ascii="Arial" w:hAnsi="Arial" w:cs="Arial"/>
                </w:rPr>
                <w:t>($US)</w:t>
              </w:r>
            </w:ins>
          </w:p>
          <w:p w14:paraId="34DA5DB1" w14:textId="77777777" w:rsidR="00955F1C" w:rsidRPr="008E084F" w:rsidRDefault="00955F1C" w:rsidP="004A7D1C">
            <w:pPr>
              <w:tabs>
                <w:tab w:val="left" w:pos="-1440"/>
                <w:tab w:val="left" w:pos="-1260"/>
                <w:tab w:val="left" w:pos="-720"/>
                <w:tab w:val="left" w:pos="720"/>
              </w:tabs>
              <w:rPr>
                <w:rFonts w:ascii="Arial" w:hAnsi="Arial" w:cs="Arial"/>
              </w:rPr>
            </w:pPr>
          </w:p>
        </w:tc>
        <w:tc>
          <w:tcPr>
            <w:tcW w:w="1620" w:type="dxa"/>
          </w:tcPr>
          <w:p w14:paraId="38492E9C" w14:textId="77777777" w:rsidR="00955F1C" w:rsidRPr="008E084F" w:rsidRDefault="00955F1C" w:rsidP="004A7D1C">
            <w:pPr>
              <w:tabs>
                <w:tab w:val="left" w:pos="-1440"/>
                <w:tab w:val="left" w:pos="-1260"/>
                <w:tab w:val="left" w:pos="-720"/>
                <w:tab w:val="left" w:pos="720"/>
              </w:tabs>
              <w:rPr>
                <w:rFonts w:ascii="Arial" w:hAnsi="Arial" w:cs="Arial"/>
              </w:rPr>
            </w:pPr>
            <w:r w:rsidRPr="008E084F">
              <w:rPr>
                <w:rFonts w:ascii="Arial" w:hAnsi="Arial" w:cs="Arial"/>
              </w:rPr>
              <w:t>$</w:t>
            </w:r>
          </w:p>
        </w:tc>
        <w:tc>
          <w:tcPr>
            <w:tcW w:w="1800" w:type="dxa"/>
          </w:tcPr>
          <w:p w14:paraId="6A8DF24F" w14:textId="77777777" w:rsidR="00955F1C" w:rsidRPr="008E084F" w:rsidRDefault="00955F1C" w:rsidP="004A7D1C">
            <w:pPr>
              <w:tabs>
                <w:tab w:val="left" w:pos="-1440"/>
                <w:tab w:val="left" w:pos="-1260"/>
                <w:tab w:val="left" w:pos="-720"/>
                <w:tab w:val="left" w:pos="720"/>
              </w:tabs>
              <w:rPr>
                <w:rFonts w:ascii="Arial" w:hAnsi="Arial" w:cs="Arial"/>
              </w:rPr>
            </w:pPr>
            <w:r w:rsidRPr="008E084F">
              <w:rPr>
                <w:rFonts w:ascii="Arial" w:hAnsi="Arial" w:cs="Arial"/>
              </w:rPr>
              <w:t>$</w:t>
            </w:r>
          </w:p>
        </w:tc>
      </w:tr>
    </w:tbl>
    <w:p w14:paraId="212E081B" w14:textId="77777777" w:rsidR="005A51F0" w:rsidRDefault="005A51F0" w:rsidP="005A51F0"/>
    <w:p w14:paraId="7DF9CB06" w14:textId="77777777" w:rsidR="005A51F0" w:rsidRDefault="005A51F0" w:rsidP="005A51F0"/>
    <w:p w14:paraId="72EE8F80" w14:textId="77777777" w:rsidR="005A51F0" w:rsidRDefault="005A51F0" w:rsidP="005A51F0"/>
    <w:p w14:paraId="4504181D" w14:textId="00376928" w:rsidR="00F226B2" w:rsidRDefault="00F226B2">
      <w:pPr>
        <w:rPr>
          <w:ins w:id="5529" w:author="POP-UP BUBBLE" w:date="2015-10-23T15:00:00Z"/>
        </w:rPr>
      </w:pPr>
      <w:ins w:id="5530" w:author="POP-UP BUBBLE" w:date="2015-10-23T15:00:00Z">
        <w:r>
          <w:br w:type="page"/>
        </w:r>
      </w:ins>
    </w:p>
    <w:p w14:paraId="1F1F9DDF" w14:textId="77777777" w:rsidR="00F226B2" w:rsidRPr="00F47422" w:rsidRDefault="00F226B2" w:rsidP="00F226B2">
      <w:pPr>
        <w:rPr>
          <w:ins w:id="5531" w:author="POP-UP BUBBLE" w:date="2015-10-23T15:00:00Z"/>
          <w:rFonts w:ascii="Times New Roman" w:hAnsi="Times New Roman" w:cs="Times New Roman"/>
          <w:sz w:val="48"/>
          <w:szCs w:val="48"/>
        </w:rPr>
      </w:pPr>
      <w:ins w:id="5532" w:author="POP-UP BUBBLE" w:date="2015-10-23T15:00:00Z">
        <w:r w:rsidRPr="00F47422">
          <w:rPr>
            <w:rFonts w:ascii="Times New Roman" w:hAnsi="Times New Roman" w:cs="Times New Roman"/>
            <w:sz w:val="48"/>
            <w:szCs w:val="48"/>
          </w:rPr>
          <w:t xml:space="preserve">PART IV – </w:t>
        </w:r>
        <w:r>
          <w:rPr>
            <w:rFonts w:ascii="Times New Roman" w:hAnsi="Times New Roman" w:cs="Times New Roman"/>
            <w:sz w:val="48"/>
            <w:szCs w:val="48"/>
          </w:rPr>
          <w:t>Investor / Representative Certification</w:t>
        </w:r>
      </w:ins>
    </w:p>
    <w:p w14:paraId="1AF840AA" w14:textId="77777777" w:rsidR="00F226B2" w:rsidRPr="00F47422" w:rsidRDefault="00F226B2" w:rsidP="00F226B2">
      <w:pPr>
        <w:jc w:val="center"/>
        <w:rPr>
          <w:ins w:id="5533" w:author="POP-UP BUBBLE" w:date="2015-10-23T15:00:00Z"/>
          <w:rFonts w:ascii="Arial" w:hAnsi="Arial" w:cs="Arial"/>
          <w:b/>
        </w:rPr>
      </w:pPr>
    </w:p>
    <w:p w14:paraId="40D58CA1" w14:textId="77777777" w:rsidR="00F226B2" w:rsidRDefault="00F226B2" w:rsidP="00F226B2">
      <w:pPr>
        <w:pStyle w:val="Caption"/>
        <w:rPr>
          <w:ins w:id="5534" w:author="POP-UP BUBBLE" w:date="2015-10-23T15:00:00Z"/>
          <w:b/>
          <w:bCs/>
        </w:rPr>
      </w:pPr>
      <w:ins w:id="5535" w:author="POP-UP BUBBLE" w:date="2015-10-23T15:00:00Z">
        <w:r>
          <w:rPr>
            <w:b/>
            <w:bCs/>
          </w:rPr>
          <w:t xml:space="preserve">Investor/Representative Certification </w:t>
        </w:r>
      </w:ins>
    </w:p>
    <w:p w14:paraId="5B80D248" w14:textId="77777777" w:rsidR="00F226B2" w:rsidRPr="0062595D" w:rsidRDefault="00F226B2" w:rsidP="00F226B2">
      <w:pPr>
        <w:rPr>
          <w:ins w:id="5536" w:author="POP-UP BUBBLE" w:date="2015-10-23T15:00:00Z"/>
        </w:rPr>
      </w:pPr>
    </w:p>
    <w:tbl>
      <w:tblPr>
        <w:tblW w:w="10824" w:type="dxa"/>
        <w:tblLayout w:type="fixed"/>
        <w:tblCellMar>
          <w:left w:w="72" w:type="dxa"/>
          <w:right w:w="72" w:type="dxa"/>
        </w:tblCellMar>
        <w:tblLook w:val="0000" w:firstRow="0" w:lastRow="0" w:firstColumn="0" w:lastColumn="0" w:noHBand="0" w:noVBand="0"/>
      </w:tblPr>
      <w:tblGrid>
        <w:gridCol w:w="3924"/>
        <w:gridCol w:w="2622"/>
        <w:gridCol w:w="4278"/>
      </w:tblGrid>
      <w:tr w:rsidR="00F226B2" w14:paraId="160A82BC" w14:textId="77777777" w:rsidTr="005E407E">
        <w:trPr>
          <w:cantSplit/>
          <w:trHeight w:val="480"/>
          <w:ins w:id="5537" w:author="POP-UP BUBBLE" w:date="2015-10-23T15:00:00Z"/>
        </w:trPr>
        <w:tc>
          <w:tcPr>
            <w:tcW w:w="10824" w:type="dxa"/>
            <w:gridSpan w:val="3"/>
            <w:tcBorders>
              <w:top w:val="single" w:sz="6" w:space="0" w:color="auto"/>
              <w:left w:val="single" w:sz="6" w:space="0" w:color="auto"/>
              <w:right w:val="single" w:sz="6" w:space="0" w:color="auto"/>
            </w:tcBorders>
          </w:tcPr>
          <w:p w14:paraId="780FED2B" w14:textId="77777777" w:rsidR="00F226B2" w:rsidRDefault="00F226B2" w:rsidP="005E407E">
            <w:pPr>
              <w:tabs>
                <w:tab w:val="left" w:pos="180"/>
                <w:tab w:val="left" w:pos="360"/>
                <w:tab w:val="left" w:pos="8640"/>
              </w:tabs>
              <w:spacing w:before="80" w:after="80"/>
              <w:rPr>
                <w:ins w:id="5538" w:author="POP-UP BUBBLE" w:date="2015-10-23T15:00:00Z"/>
                <w:rFonts w:ascii="Arial" w:hAnsi="Arial" w:cs="Arial"/>
                <w:b/>
                <w:sz w:val="20"/>
              </w:rPr>
            </w:pPr>
            <w:ins w:id="5539" w:author="POP-UP BUBBLE" w:date="2015-10-23T15:00:00Z">
              <w:r>
                <w:rPr>
                  <w:rFonts w:ascii="Arial" w:hAnsi="Arial" w:cs="Arial"/>
                  <w:b/>
                  <w:sz w:val="20"/>
                </w:rPr>
                <w:t>I hereby represent the information provided in this document is complete and accurate to the best of my knowledge, and that I am an authorized representative of the Project or Financial Intermediary.</w:t>
              </w:r>
            </w:ins>
          </w:p>
        </w:tc>
      </w:tr>
      <w:tr w:rsidR="00F226B2" w14:paraId="201BFE50" w14:textId="77777777" w:rsidTr="005E407E">
        <w:trPr>
          <w:cantSplit/>
          <w:trHeight w:val="183"/>
          <w:ins w:id="5540" w:author="POP-UP BUBBLE" w:date="2015-10-23T15:00:00Z"/>
        </w:trPr>
        <w:tc>
          <w:tcPr>
            <w:tcW w:w="3924" w:type="dxa"/>
            <w:tcBorders>
              <w:top w:val="single" w:sz="6" w:space="0" w:color="auto"/>
              <w:left w:val="single" w:sz="6" w:space="0" w:color="auto"/>
              <w:bottom w:val="single" w:sz="6" w:space="0" w:color="auto"/>
              <w:right w:val="single" w:sz="6" w:space="0" w:color="auto"/>
            </w:tcBorders>
          </w:tcPr>
          <w:p w14:paraId="2C46205E" w14:textId="77777777" w:rsidR="00F226B2" w:rsidRDefault="00F226B2" w:rsidP="005E407E">
            <w:pPr>
              <w:tabs>
                <w:tab w:val="left" w:pos="180"/>
                <w:tab w:val="left" w:pos="360"/>
                <w:tab w:val="left" w:pos="8640"/>
              </w:tabs>
              <w:spacing w:before="80" w:after="80"/>
              <w:rPr>
                <w:ins w:id="5541" w:author="POP-UP BUBBLE" w:date="2015-10-23T15:00:00Z"/>
                <w:rFonts w:ascii="Arial" w:hAnsi="Arial" w:cs="Arial"/>
                <w:sz w:val="20"/>
              </w:rPr>
            </w:pPr>
            <w:ins w:id="5542" w:author="POP-UP BUBBLE" w:date="2015-10-23T15:00:00Z">
              <w:r>
                <w:rPr>
                  <w:rFonts w:ascii="Arial" w:hAnsi="Arial" w:cs="Arial"/>
                  <w:sz w:val="20"/>
                </w:rPr>
                <w:t>Signature:</w:t>
              </w:r>
            </w:ins>
          </w:p>
        </w:tc>
        <w:tc>
          <w:tcPr>
            <w:tcW w:w="2622" w:type="dxa"/>
            <w:tcBorders>
              <w:top w:val="single" w:sz="6" w:space="0" w:color="auto"/>
              <w:bottom w:val="single" w:sz="6" w:space="0" w:color="auto"/>
              <w:right w:val="single" w:sz="6" w:space="0" w:color="auto"/>
            </w:tcBorders>
          </w:tcPr>
          <w:p w14:paraId="19548739" w14:textId="77777777" w:rsidR="00F226B2" w:rsidRDefault="00F226B2" w:rsidP="005E407E">
            <w:pPr>
              <w:tabs>
                <w:tab w:val="left" w:pos="180"/>
                <w:tab w:val="left" w:pos="360"/>
                <w:tab w:val="left" w:pos="8640"/>
              </w:tabs>
              <w:spacing w:before="80" w:after="80"/>
              <w:rPr>
                <w:ins w:id="5543" w:author="POP-UP BUBBLE" w:date="2015-10-23T15:00:00Z"/>
                <w:rFonts w:ascii="Arial" w:hAnsi="Arial" w:cs="Arial"/>
                <w:sz w:val="20"/>
              </w:rPr>
            </w:pPr>
            <w:ins w:id="5544" w:author="POP-UP BUBBLE" w:date="2015-10-23T15:00:00Z">
              <w:r>
                <w:rPr>
                  <w:rFonts w:ascii="Arial" w:hAnsi="Arial" w:cs="Arial"/>
                  <w:sz w:val="20"/>
                </w:rPr>
                <w:t>Date:</w:t>
              </w:r>
            </w:ins>
          </w:p>
        </w:tc>
        <w:tc>
          <w:tcPr>
            <w:tcW w:w="4278" w:type="dxa"/>
            <w:tcBorders>
              <w:top w:val="single" w:sz="6" w:space="0" w:color="auto"/>
              <w:bottom w:val="single" w:sz="6" w:space="0" w:color="auto"/>
              <w:right w:val="single" w:sz="6" w:space="0" w:color="auto"/>
            </w:tcBorders>
          </w:tcPr>
          <w:p w14:paraId="5AD45DB6" w14:textId="77777777" w:rsidR="00F226B2" w:rsidRDefault="00F226B2" w:rsidP="005E407E">
            <w:pPr>
              <w:tabs>
                <w:tab w:val="left" w:pos="180"/>
                <w:tab w:val="left" w:pos="360"/>
                <w:tab w:val="left" w:pos="8640"/>
              </w:tabs>
              <w:spacing w:before="80" w:after="80"/>
              <w:rPr>
                <w:ins w:id="5545" w:author="POP-UP BUBBLE" w:date="2015-10-23T15:00:00Z"/>
                <w:rFonts w:ascii="Arial" w:hAnsi="Arial" w:cs="Arial"/>
                <w:sz w:val="20"/>
              </w:rPr>
            </w:pPr>
            <w:ins w:id="5546" w:author="POP-UP BUBBLE" w:date="2015-10-23T15:00:00Z">
              <w:r>
                <w:rPr>
                  <w:rFonts w:ascii="Arial" w:hAnsi="Arial" w:cs="Arial"/>
                  <w:sz w:val="20"/>
                </w:rPr>
                <w:t xml:space="preserve">Telephone:  </w:t>
              </w:r>
              <w:r>
                <w:rPr>
                  <w:rFonts w:ascii="Arial" w:hAnsi="Arial" w:cs="Arial"/>
                  <w:sz w:val="20"/>
                </w:rPr>
                <w:fldChar w:fldCharType="begin">
                  <w:ffData>
                    <w:name w:val=""/>
                    <w:enabled/>
                    <w:calcOnExit w:val="0"/>
                    <w:textInput>
                      <w:type w:val="number"/>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ins>
          </w:p>
        </w:tc>
      </w:tr>
      <w:tr w:rsidR="00F226B2" w14:paraId="6E9C7A52" w14:textId="77777777" w:rsidTr="005E407E">
        <w:trPr>
          <w:cantSplit/>
          <w:trHeight w:val="255"/>
          <w:ins w:id="5547" w:author="POP-UP BUBBLE" w:date="2015-10-23T15:00:00Z"/>
        </w:trPr>
        <w:tc>
          <w:tcPr>
            <w:tcW w:w="6546" w:type="dxa"/>
            <w:gridSpan w:val="2"/>
            <w:tcBorders>
              <w:top w:val="single" w:sz="6" w:space="0" w:color="auto"/>
              <w:left w:val="single" w:sz="6" w:space="0" w:color="auto"/>
              <w:bottom w:val="single" w:sz="6" w:space="0" w:color="auto"/>
              <w:right w:val="single" w:sz="6" w:space="0" w:color="auto"/>
            </w:tcBorders>
          </w:tcPr>
          <w:p w14:paraId="6CF80BD1" w14:textId="77777777" w:rsidR="00F226B2" w:rsidRDefault="00F226B2" w:rsidP="005E407E">
            <w:pPr>
              <w:tabs>
                <w:tab w:val="left" w:pos="180"/>
                <w:tab w:val="left" w:pos="360"/>
                <w:tab w:val="left" w:pos="8640"/>
              </w:tabs>
              <w:spacing w:before="80" w:after="80"/>
              <w:rPr>
                <w:ins w:id="5548" w:author="POP-UP BUBBLE" w:date="2015-10-23T15:00:00Z"/>
                <w:rFonts w:ascii="Arial" w:hAnsi="Arial" w:cs="Arial"/>
                <w:b/>
                <w:bCs/>
                <w:sz w:val="20"/>
              </w:rPr>
            </w:pPr>
            <w:ins w:id="5549" w:author="POP-UP BUBBLE" w:date="2015-10-23T15:00:00Z">
              <w:r>
                <w:rPr>
                  <w:rFonts w:ascii="Arial" w:hAnsi="Arial" w:cs="Arial"/>
                  <w:sz w:val="20"/>
                </w:rPr>
                <w:t xml:space="preserve">Name and Title:  </w:t>
              </w:r>
              <w:r>
                <w:rPr>
                  <w:rFonts w:ascii="Arial" w:hAnsi="Arial" w:cs="Arial"/>
                  <w:sz w:val="20"/>
                </w:rPr>
                <w:fldChar w:fldCharType="begin">
                  <w:ffData>
                    <w:name w:val="Text22"/>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ins>
          </w:p>
        </w:tc>
        <w:tc>
          <w:tcPr>
            <w:tcW w:w="4278" w:type="dxa"/>
            <w:tcBorders>
              <w:top w:val="single" w:sz="6" w:space="0" w:color="auto"/>
              <w:bottom w:val="single" w:sz="6" w:space="0" w:color="auto"/>
              <w:right w:val="single" w:sz="6" w:space="0" w:color="auto"/>
            </w:tcBorders>
          </w:tcPr>
          <w:p w14:paraId="02EA3915" w14:textId="77777777" w:rsidR="00F226B2" w:rsidRDefault="00F226B2" w:rsidP="005E407E">
            <w:pPr>
              <w:tabs>
                <w:tab w:val="left" w:pos="180"/>
                <w:tab w:val="left" w:pos="360"/>
                <w:tab w:val="left" w:pos="8640"/>
              </w:tabs>
              <w:spacing w:before="80" w:after="80"/>
              <w:rPr>
                <w:ins w:id="5550" w:author="POP-UP BUBBLE" w:date="2015-10-23T15:00:00Z"/>
                <w:rFonts w:ascii="Arial" w:hAnsi="Arial" w:cs="Arial"/>
                <w:b/>
                <w:bCs/>
                <w:sz w:val="20"/>
              </w:rPr>
            </w:pPr>
            <w:ins w:id="5551" w:author="POP-UP BUBBLE" w:date="2015-10-23T15:00:00Z">
              <w:r>
                <w:rPr>
                  <w:rFonts w:ascii="Arial" w:hAnsi="Arial" w:cs="Arial"/>
                  <w:sz w:val="20"/>
                </w:rPr>
                <w:t xml:space="preserve">Email address:  </w:t>
              </w:r>
              <w:r>
                <w:rPr>
                  <w:rFonts w:ascii="Arial" w:hAnsi="Arial" w:cs="Arial"/>
                  <w:sz w:val="20"/>
                </w:rPr>
                <w:fldChar w:fldCharType="begin">
                  <w:ffData>
                    <w:name w:val=""/>
                    <w:enabled/>
                    <w:calcOnExit w:val="0"/>
                    <w:textInput>
                      <w:type w:val="number"/>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ins>
          </w:p>
        </w:tc>
      </w:tr>
    </w:tbl>
    <w:p w14:paraId="040D95A1" w14:textId="77777777" w:rsidR="00F226B2" w:rsidRDefault="00F226B2" w:rsidP="00F226B2">
      <w:pPr>
        <w:pStyle w:val="NormalWeb"/>
        <w:autoSpaceDE w:val="0"/>
        <w:autoSpaceDN w:val="0"/>
        <w:adjustRightInd w:val="0"/>
        <w:spacing w:before="340" w:beforeAutospacing="0" w:after="0" w:afterAutospacing="0"/>
        <w:rPr>
          <w:ins w:id="5552" w:author="POP-UP BUBBLE" w:date="2015-10-23T15:00:00Z"/>
          <w:rFonts w:ascii="Arial" w:eastAsiaTheme="minorHAnsi" w:hAnsi="Arial" w:cs="Arial"/>
          <w:sz w:val="22"/>
          <w:szCs w:val="22"/>
        </w:rPr>
      </w:pPr>
    </w:p>
    <w:p w14:paraId="68C9C1E0" w14:textId="77777777" w:rsidR="005A51F0" w:rsidRDefault="005A51F0" w:rsidP="005A51F0"/>
    <w:p w14:paraId="491DD8B1" w14:textId="77777777" w:rsidR="005A51F0" w:rsidRDefault="005A51F0" w:rsidP="005A51F0"/>
    <w:p w14:paraId="190ED512" w14:textId="77777777" w:rsidR="005A51F0" w:rsidRDefault="005A51F0" w:rsidP="005A51F0"/>
    <w:p w14:paraId="6910D40D" w14:textId="77777777" w:rsidR="005A51F0" w:rsidRDefault="005A51F0" w:rsidP="005A51F0"/>
    <w:p w14:paraId="45A3DF9F" w14:textId="77777777" w:rsidR="005A51F0" w:rsidRDefault="005A51F0" w:rsidP="005A51F0"/>
    <w:p w14:paraId="3AC6BBFE" w14:textId="77777777" w:rsidR="005A51F0" w:rsidRDefault="005A51F0">
      <w:pPr>
        <w:jc w:val="left"/>
      </w:pPr>
    </w:p>
    <w:sectPr w:rsidR="005A51F0" w:rsidSect="00451DF5">
      <w:footerReference w:type="default" r:id="rId11"/>
      <w:pgSz w:w="15840" w:h="12240" w:orient="landscape" w:code="1"/>
      <w:pgMar w:top="1440" w:right="1440" w:bottom="99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49" w:author="POP-UP BUBBLE" w:date="2015-10-23T14:56:00Z" w:initials="LL">
    <w:p w14:paraId="28A9DB1F" w14:textId="3539ABE6" w:rsidR="00F226B2" w:rsidRDefault="00F226B2">
      <w:pPr>
        <w:pStyle w:val="CommentText"/>
        <w:rPr>
          <w:rFonts w:ascii="Arial" w:hAnsi="Arial" w:cs="Arial"/>
          <w:sz w:val="24"/>
          <w:szCs w:val="24"/>
        </w:rPr>
      </w:pPr>
      <w:r>
        <w:rPr>
          <w:rStyle w:val="CommentReference"/>
        </w:rPr>
        <w:annotationRef/>
      </w:r>
      <w:r>
        <w:rPr>
          <w:rFonts w:ascii="Arial" w:hAnsi="Arial" w:cs="Arial"/>
          <w:sz w:val="24"/>
          <w:szCs w:val="24"/>
        </w:rPr>
        <w:t xml:space="preserve">Applicant: </w:t>
      </w:r>
      <w:r w:rsidRPr="003551C7">
        <w:rPr>
          <w:rFonts w:ascii="Arial" w:hAnsi="Arial" w:cs="Arial"/>
          <w:sz w:val="24"/>
          <w:szCs w:val="24"/>
        </w:rPr>
        <w:t>Investors, lenders, insurers</w:t>
      </w:r>
      <w:r>
        <w:rPr>
          <w:rFonts w:ascii="Arial" w:hAnsi="Arial" w:cs="Arial"/>
          <w:sz w:val="24"/>
          <w:szCs w:val="24"/>
        </w:rPr>
        <w:t>, reinsurers,</w:t>
      </w:r>
      <w:r w:rsidRPr="003551C7">
        <w:rPr>
          <w:rFonts w:ascii="Arial" w:hAnsi="Arial" w:cs="Arial"/>
          <w:sz w:val="24"/>
          <w:szCs w:val="24"/>
        </w:rPr>
        <w:t xml:space="preserve"> or project sponsors seeking OPIC support.</w:t>
      </w:r>
    </w:p>
    <w:p w14:paraId="00846DA0" w14:textId="19483F97" w:rsidR="00F226B2" w:rsidRDefault="00F226B2">
      <w:pPr>
        <w:pStyle w:val="CommentText"/>
      </w:pPr>
      <w:r>
        <w:rPr>
          <w:rFonts w:ascii="Arial" w:hAnsi="Arial" w:cs="Arial"/>
          <w:sz w:val="24"/>
          <w:szCs w:val="24"/>
        </w:rPr>
        <w:t xml:space="preserve">Financial Intermediary: </w:t>
      </w:r>
      <w:r w:rsidRPr="006D51D1">
        <w:rPr>
          <w:rFonts w:ascii="Arial" w:hAnsi="Arial" w:cs="Arial"/>
          <w:sz w:val="24"/>
          <w:szCs w:val="24"/>
        </w:rPr>
        <w:t>Investment funds, banks, insurance companies, or other financial institutions, entities, or vehicles that receive OPIC support and provide</w:t>
      </w:r>
      <w:r w:rsidRPr="006D51D1">
        <w:rPr>
          <w:rFonts w:ascii="Arial" w:hAnsi="Arial" w:cs="Arial"/>
          <w:strike/>
          <w:sz w:val="24"/>
          <w:szCs w:val="24"/>
        </w:rPr>
        <w:t>s</w:t>
      </w:r>
      <w:r w:rsidRPr="006D51D1">
        <w:rPr>
          <w:rFonts w:ascii="Arial" w:hAnsi="Arial" w:cs="Arial"/>
          <w:sz w:val="24"/>
          <w:szCs w:val="24"/>
        </w:rPr>
        <w:t xml:space="preserve"> debt, equity, and/or insurance directly to Projects.</w:t>
      </w:r>
    </w:p>
  </w:comment>
  <w:comment w:id="50" w:author="POP-UP BUBBLE" w:date="2015-10-08T09:34:00Z" w:initials="LL">
    <w:p w14:paraId="186BBFF8" w14:textId="359F6C32" w:rsidR="00252837" w:rsidRDefault="00252837">
      <w:pPr>
        <w:pStyle w:val="CommentText"/>
      </w:pPr>
      <w:r>
        <w:rPr>
          <w:rStyle w:val="CommentReference"/>
        </w:rPr>
        <w:annotationRef/>
      </w:r>
      <w:r w:rsidR="00F226B2" w:rsidRPr="006D51D1">
        <w:rPr>
          <w:rFonts w:ascii="Arial" w:hAnsi="Arial" w:cs="Arial"/>
          <w:sz w:val="24"/>
          <w:szCs w:val="24"/>
        </w:rPr>
        <w:t xml:space="preserve">A long-term investment in </w:t>
      </w:r>
      <w:r w:rsidR="00F226B2" w:rsidRPr="006D51D1">
        <w:rPr>
          <w:rFonts w:ascii="Arial" w:hAnsi="Arial" w:cs="Arial"/>
          <w:iCs/>
          <w:sz w:val="24"/>
          <w:szCs w:val="24"/>
        </w:rPr>
        <w:t>one or more</w:t>
      </w:r>
      <w:r w:rsidR="00F226B2" w:rsidRPr="006D51D1">
        <w:rPr>
          <w:rFonts w:ascii="Arial" w:hAnsi="Arial" w:cs="Arial"/>
          <w:sz w:val="24"/>
          <w:szCs w:val="24"/>
        </w:rPr>
        <w:t xml:space="preserve"> OPIC eligible countries, including investments made by an OPIC-s</w:t>
      </w:r>
      <w:r w:rsidR="00F226B2">
        <w:rPr>
          <w:rFonts w:ascii="Arial" w:hAnsi="Arial" w:cs="Arial"/>
          <w:sz w:val="24"/>
          <w:szCs w:val="24"/>
        </w:rPr>
        <w:t>upported Financial Intermediary</w:t>
      </w:r>
      <w:r>
        <w:rPr>
          <w:rFonts w:ascii="Arial" w:hAnsi="Arial" w:cs="Arial"/>
          <w:sz w:val="24"/>
          <w:szCs w:val="24"/>
        </w:rPr>
        <w:t>.</w:t>
      </w:r>
    </w:p>
  </w:comment>
  <w:comment w:id="55" w:author="POP-UP BUBBLE" w:date="2015-09-16T14:26:00Z" w:initials="LL">
    <w:p w14:paraId="14EFC641" w14:textId="7662478B" w:rsidR="00252837" w:rsidRDefault="00252837">
      <w:pPr>
        <w:pStyle w:val="CommentText"/>
      </w:pPr>
      <w:r>
        <w:rPr>
          <w:rStyle w:val="CommentReference"/>
        </w:rPr>
        <w:annotationRef/>
      </w:r>
      <w:r>
        <w:rPr>
          <w:rFonts w:ascii="Arial" w:hAnsi="Arial" w:cs="Arial"/>
        </w:rPr>
        <w:t>OPIC uses the IFC definition for SMEs, which are defined as firms with two out of the following three characteristics:  total employees of up to 300, total assets of up to $15 million, and total annual sales of up to $15 million.</w:t>
      </w:r>
    </w:p>
  </w:comment>
  <w:comment w:id="69" w:author="POP-UP BUBBLE" w:date="2015-09-16T09:40:00Z" w:initials="LL">
    <w:p w14:paraId="2D78A244" w14:textId="77777777" w:rsidR="00252837" w:rsidRDefault="00252837" w:rsidP="00D30587">
      <w:pPr>
        <w:pStyle w:val="CommentText"/>
      </w:pPr>
      <w:r>
        <w:rPr>
          <w:rStyle w:val="CommentReference"/>
        </w:rPr>
        <w:annotationRef/>
      </w:r>
      <w:r>
        <w:rPr>
          <w:rFonts w:ascii="Arial" w:hAnsi="Arial" w:cs="Arial"/>
        </w:rPr>
        <w:t>Including but not limited to commercial banks, non-bank financial institutions, insurance companies, re-insurance companies, investment funds (e.g. microfinance, SME, venture capital, private equity), lending facilities, and financial intermediaries engaged in specialized financial transactions</w:t>
      </w:r>
    </w:p>
  </w:comment>
  <w:comment w:id="224" w:author="POP-UP BUBBLE" w:date="2015-09-16T09:39:00Z" w:initials="LL">
    <w:p w14:paraId="13233612" w14:textId="718AACCB" w:rsidR="00252837" w:rsidRDefault="00252837" w:rsidP="00785DB1">
      <w:pPr>
        <w:pStyle w:val="CommentText"/>
      </w:pPr>
      <w:r>
        <w:rPr>
          <w:rStyle w:val="CommentReference"/>
        </w:rPr>
        <w:annotationRef/>
      </w:r>
      <w:r>
        <w:rPr>
          <w:rFonts w:ascii="Arial" w:hAnsi="Arial" w:cs="Arial"/>
        </w:rPr>
        <w:t>Include</w:t>
      </w:r>
      <w:r w:rsidRPr="004309D9">
        <w:rPr>
          <w:rFonts w:ascii="Arial" w:hAnsi="Arial" w:cs="Arial"/>
        </w:rPr>
        <w:t xml:space="preserve"> both full-time and part-time, where each discrete student is counted regardless of number of courses.</w:t>
      </w:r>
    </w:p>
  </w:comment>
  <w:comment w:id="233" w:author="POP-UP BUBBLE" w:date="2015-09-16T09:40:00Z" w:initials="LL">
    <w:p w14:paraId="749AEBD6" w14:textId="7EC548E6" w:rsidR="00252837" w:rsidRPr="005A53CF" w:rsidRDefault="00252837">
      <w:pPr>
        <w:pStyle w:val="CommentText"/>
        <w:rPr>
          <w:rFonts w:ascii="Arial" w:hAnsi="Arial" w:cs="Arial"/>
        </w:rPr>
      </w:pPr>
      <w:r>
        <w:rPr>
          <w:rStyle w:val="CommentReference"/>
        </w:rPr>
        <w:annotationRef/>
      </w:r>
      <w:r>
        <w:rPr>
          <w:rFonts w:ascii="Arial" w:hAnsi="Arial" w:cs="Arial"/>
        </w:rPr>
        <w:t>Include</w:t>
      </w:r>
      <w:r w:rsidRPr="004309D9">
        <w:rPr>
          <w:rFonts w:ascii="Arial" w:hAnsi="Arial" w:cs="Arial"/>
        </w:rPr>
        <w:t xml:space="preserve"> both full-time and part-time, where each discrete student is counted regardless of number of courses.</w:t>
      </w:r>
    </w:p>
  </w:comment>
  <w:comment w:id="353" w:author="POP-UP BUBBLE" w:date="2015-09-16T09:44:00Z" w:initials="LL">
    <w:p w14:paraId="314D46B7" w14:textId="05B28E1E" w:rsidR="00252837" w:rsidRPr="00E8316B" w:rsidRDefault="00252837">
      <w:pPr>
        <w:pStyle w:val="CommentText"/>
        <w:rPr>
          <w:rFonts w:ascii="Arial" w:hAnsi="Arial" w:cs="Arial"/>
        </w:rPr>
      </w:pPr>
      <w:r>
        <w:rPr>
          <w:rStyle w:val="CommentReference"/>
        </w:rPr>
        <w:annotationRef/>
      </w:r>
      <w:r>
        <w:rPr>
          <w:rFonts w:ascii="Arial" w:hAnsi="Arial" w:cs="Arial"/>
        </w:rPr>
        <w:t xml:space="preserve">Including but not limited to </w:t>
      </w:r>
      <w:r w:rsidRPr="001F5F3D">
        <w:rPr>
          <w:rFonts w:ascii="Arial" w:hAnsi="Arial" w:cs="Arial"/>
        </w:rPr>
        <w:t xml:space="preserve">GSM, CDMA, BGAN, VSAT, EDGE, </w:t>
      </w:r>
      <w:r>
        <w:rPr>
          <w:rFonts w:ascii="Arial" w:hAnsi="Arial" w:cs="Arial"/>
        </w:rPr>
        <w:t xml:space="preserve">UMTS, </w:t>
      </w:r>
      <w:proofErr w:type="spellStart"/>
      <w:r>
        <w:rPr>
          <w:rFonts w:ascii="Arial" w:hAnsi="Arial" w:cs="Arial"/>
        </w:rPr>
        <w:t>WiMax</w:t>
      </w:r>
      <w:proofErr w:type="spellEnd"/>
      <w:r>
        <w:rPr>
          <w:rFonts w:ascii="Arial" w:hAnsi="Arial" w:cs="Arial"/>
        </w:rPr>
        <w:t xml:space="preserve">, 3G, 4G, LTE.  </w:t>
      </w:r>
      <w:r w:rsidRPr="001F5F3D">
        <w:rPr>
          <w:rFonts w:ascii="Arial" w:hAnsi="Arial" w:cs="Arial"/>
        </w:rPr>
        <w:t>Include both post-pay and pre-pay subscriptions.</w:t>
      </w:r>
    </w:p>
  </w:comment>
  <w:comment w:id="363" w:author="POP-UP BUBBLE" w:date="2015-09-16T09:45:00Z" w:initials="LL">
    <w:p w14:paraId="2FF97E1D" w14:textId="40BDBD0C" w:rsidR="00252837" w:rsidRDefault="00252837">
      <w:pPr>
        <w:pStyle w:val="CommentText"/>
      </w:pPr>
      <w:r>
        <w:rPr>
          <w:rStyle w:val="CommentReference"/>
        </w:rPr>
        <w:annotationRef/>
      </w:r>
      <w:r>
        <w:rPr>
          <w:rFonts w:ascii="Arial" w:hAnsi="Arial" w:cs="Arial"/>
        </w:rPr>
        <w:t xml:space="preserve">Including but not limited to ADSL, Broadband, </w:t>
      </w:r>
      <w:proofErr w:type="spellStart"/>
      <w:r>
        <w:rPr>
          <w:rFonts w:ascii="Arial" w:hAnsi="Arial" w:cs="Arial"/>
        </w:rPr>
        <w:t>Fibre</w:t>
      </w:r>
      <w:proofErr w:type="spellEnd"/>
      <w:r>
        <w:rPr>
          <w:rFonts w:ascii="Arial" w:hAnsi="Arial" w:cs="Arial"/>
        </w:rPr>
        <w:t>. I</w:t>
      </w:r>
      <w:r w:rsidRPr="001F5F3D">
        <w:rPr>
          <w:rFonts w:ascii="Arial" w:hAnsi="Arial" w:cs="Arial"/>
        </w:rPr>
        <w:t>nclude both post-pay and pre-pay subscriptions.</w:t>
      </w:r>
    </w:p>
  </w:comment>
  <w:comment w:id="375" w:author="POP-UP BUBBLE" w:date="2015-09-16T09:47:00Z" w:initials="LL">
    <w:p w14:paraId="4A0A5CD6" w14:textId="2E02BEB6" w:rsidR="00252837" w:rsidRDefault="00252837">
      <w:pPr>
        <w:pStyle w:val="CommentText"/>
      </w:pPr>
      <w:r>
        <w:rPr>
          <w:rStyle w:val="CommentReference"/>
        </w:rPr>
        <w:annotationRef/>
      </w:r>
      <w:r w:rsidRPr="001F5F3D">
        <w:rPr>
          <w:rFonts w:ascii="Arial" w:hAnsi="Arial" w:cs="Arial"/>
        </w:rPr>
        <w:t>Include both post-pay and pre-pay subscriptions</w:t>
      </w:r>
    </w:p>
  </w:comment>
  <w:comment w:id="742" w:author="POP-UP BUBBLE" w:date="2015-09-16T09:53:00Z" w:initials="LL">
    <w:p w14:paraId="5D73B2B8" w14:textId="77777777" w:rsidR="00252837" w:rsidRPr="00E8316B" w:rsidRDefault="00252837" w:rsidP="003348A1">
      <w:pPr>
        <w:pStyle w:val="CommentText"/>
        <w:rPr>
          <w:rFonts w:ascii="Arial" w:hAnsi="Arial" w:cs="Arial"/>
        </w:rPr>
      </w:pPr>
      <w:r>
        <w:rPr>
          <w:rStyle w:val="CommentReference"/>
        </w:rPr>
        <w:annotationRef/>
      </w:r>
      <w:r w:rsidRPr="00247EE2">
        <w:rPr>
          <w:rFonts w:ascii="Arial" w:hAnsi="Arial" w:cs="Arial"/>
        </w:rPr>
        <w:t xml:space="preserve">Number of full-time equivalent employees as per local definition working for the Project (or Subproject).  This includes directly hired individuals and individuals hired through third party agencies as long as those individuals provide on-site services related to the operations of the Project (or Subproject).  Also, this includes full-time equivalent worked by seasonal, contractual and part time employees. Part-time jobs are converted to full-time equivalent jobs on a pro rata basis, based on local definition (e.g., if working week equals 40 hours, a 24 </w:t>
      </w:r>
      <w:proofErr w:type="spellStart"/>
      <w:r w:rsidRPr="00247EE2">
        <w:rPr>
          <w:rFonts w:ascii="Arial" w:hAnsi="Arial" w:cs="Arial"/>
        </w:rPr>
        <w:t>hr</w:t>
      </w:r>
      <w:proofErr w:type="spellEnd"/>
      <w:r w:rsidRPr="00247EE2">
        <w:rPr>
          <w:rFonts w:ascii="Arial" w:hAnsi="Arial" w:cs="Arial"/>
        </w:rPr>
        <w:t xml:space="preserve">/week job would be equal to 0.6 FTE job).  Seasonal or short-term jobs are prorated on the basis of the portion of the year that was worked (e.g., a full-time position for three months would be equal to a 0.25 FTE job).  If the information is not available, the rule-of-thumb is two part-time jobs equal one full-time job. </w:t>
      </w:r>
      <w:r w:rsidRPr="00247EE2">
        <w:rPr>
          <w:rFonts w:ascii="Arial" w:hAnsi="Arial" w:cs="Arial"/>
          <w:i/>
        </w:rPr>
        <w:t xml:space="preserve">Note: employment for the purpose of the construction of the Project’s (or Subproject’s) hard assets is not to be included in this total. Please include these construction related jobs for “Direct </w:t>
      </w:r>
      <w:r>
        <w:rPr>
          <w:rFonts w:ascii="Arial" w:hAnsi="Arial" w:cs="Arial"/>
          <w:i/>
        </w:rPr>
        <w:t>Employment (Construction Phase)</w:t>
      </w:r>
      <w:r w:rsidRPr="00247EE2">
        <w:rPr>
          <w:rFonts w:ascii="Arial" w:hAnsi="Arial" w:cs="Arial"/>
          <w:i/>
        </w:rPr>
        <w:t>”</w:t>
      </w:r>
      <w:r>
        <w:rPr>
          <w:rFonts w:ascii="Arial" w:hAnsi="Arial" w:cs="Arial"/>
          <w:i/>
        </w:rPr>
        <w:t>.</w:t>
      </w:r>
    </w:p>
  </w:comment>
  <w:comment w:id="887" w:author="POP-UP BUBBLE" w:date="2015-09-16T09:54:00Z" w:initials="LL">
    <w:p w14:paraId="26A3552A" w14:textId="77777777" w:rsidR="00252837" w:rsidRPr="00E8316B" w:rsidRDefault="00252837" w:rsidP="003348A1">
      <w:pPr>
        <w:pStyle w:val="CommentText"/>
        <w:rPr>
          <w:rFonts w:ascii="Arial" w:hAnsi="Arial" w:cs="Arial"/>
        </w:rPr>
      </w:pPr>
      <w:r>
        <w:rPr>
          <w:rStyle w:val="CommentReference"/>
        </w:rPr>
        <w:annotationRef/>
      </w:r>
      <w:r w:rsidRPr="00247EE2">
        <w:rPr>
          <w:rFonts w:ascii="Arial" w:hAnsi="Arial" w:cs="Arial"/>
        </w:rPr>
        <w:t xml:space="preserve">Number of full-time equivalent construction workers employed for the construction of the Project (or Subproject)’s hard assets.  Part-time jobs for construction are converted to full-time equivalent jobs on a pro rata basis, based on local definition (e.g., if working week equals 40 hours, a 24 </w:t>
      </w:r>
      <w:proofErr w:type="spellStart"/>
      <w:r w:rsidRPr="00247EE2">
        <w:rPr>
          <w:rFonts w:ascii="Arial" w:hAnsi="Arial" w:cs="Arial"/>
        </w:rPr>
        <w:t>hr</w:t>
      </w:r>
      <w:proofErr w:type="spellEnd"/>
      <w:r w:rsidRPr="00247EE2">
        <w:rPr>
          <w:rFonts w:ascii="Arial" w:hAnsi="Arial" w:cs="Arial"/>
        </w:rPr>
        <w:t xml:space="preserve">/week job would be equal to 0.6 FTE job).  Seasonal or short-term jobs are prorated on the basis of the portion of the year that was worked (e.g., a full-time position for three months would be equal to a 0.25 FTE job).  If the information is not available, the rule-of-thumb is two part-time jobs equal one full-time job. </w:t>
      </w:r>
      <w:r w:rsidRPr="00247EE2">
        <w:rPr>
          <w:rFonts w:ascii="Arial" w:hAnsi="Arial" w:cs="Arial"/>
          <w:i/>
        </w:rPr>
        <w:t>Note: employment for the purpose of the construction of the Project’s (or Subproject’s) hard assets is not to be included in this total. Please include these construction related jobs for “Direct Employm</w:t>
      </w:r>
      <w:r>
        <w:rPr>
          <w:rFonts w:ascii="Arial" w:hAnsi="Arial" w:cs="Arial"/>
          <w:i/>
        </w:rPr>
        <w:t>ent (Operations &amp; Management)</w:t>
      </w:r>
      <w:r w:rsidRPr="00247EE2">
        <w:rPr>
          <w:rFonts w:ascii="Arial" w:hAnsi="Arial" w:cs="Arial"/>
          <w:i/>
        </w:rPr>
        <w:t>”</w:t>
      </w:r>
      <w:r>
        <w:rPr>
          <w:rFonts w:ascii="Arial" w:hAnsi="Arial" w:cs="Arial"/>
          <w:i/>
        </w:rPr>
        <w:t>.</w:t>
      </w:r>
    </w:p>
  </w:comment>
  <w:comment w:id="938" w:author="POP-UP BUBBLE" w:date="2015-10-23T14:59:00Z" w:initials="LL">
    <w:p w14:paraId="17D7EC1E" w14:textId="379E1B9A" w:rsidR="00F226B2" w:rsidRDefault="00F226B2">
      <w:pPr>
        <w:pStyle w:val="CommentText"/>
      </w:pPr>
      <w:r>
        <w:rPr>
          <w:rStyle w:val="CommentReference"/>
        </w:rPr>
        <w:annotationRef/>
      </w:r>
      <w:r w:rsidRPr="006D51D1">
        <w:rPr>
          <w:rFonts w:ascii="Arial" w:hAnsi="Arial" w:cs="Arial"/>
          <w:sz w:val="24"/>
          <w:szCs w:val="24"/>
        </w:rPr>
        <w:t>The entity that directly undertakes the Project, which may or may not be the direct beneficiary of OPIC’s support (depending on the proposed structure of the transaction).</w:t>
      </w:r>
    </w:p>
  </w:comment>
  <w:comment w:id="966" w:author="POP-UP BUBBLE" w:date="2015-09-16T12:37:00Z" w:initials="LL">
    <w:p w14:paraId="7FFD1C1F" w14:textId="77777777" w:rsidR="00252837" w:rsidRPr="00E8316B" w:rsidRDefault="00252837" w:rsidP="003348A1">
      <w:pPr>
        <w:pStyle w:val="CommentText"/>
        <w:rPr>
          <w:rFonts w:ascii="Arial" w:hAnsi="Arial" w:cs="Arial"/>
        </w:rPr>
      </w:pPr>
      <w:r>
        <w:rPr>
          <w:rStyle w:val="CommentReference"/>
        </w:rPr>
        <w:annotationRef/>
      </w:r>
      <w:r w:rsidRPr="00662A67">
        <w:rPr>
          <w:rFonts w:ascii="Arial" w:hAnsi="Arial" w:cs="Arial"/>
        </w:rPr>
        <w:t>Please include “family-friendly” benefits, such as flexible work schedules, extended paid m</w:t>
      </w:r>
      <w:r>
        <w:rPr>
          <w:rFonts w:ascii="Arial" w:hAnsi="Arial" w:cs="Arial"/>
        </w:rPr>
        <w:t>aternity leave, child care.</w:t>
      </w:r>
    </w:p>
  </w:comment>
  <w:comment w:id="1010" w:author="POP-UP BUBBLE" w:date="2015-09-16T12:34:00Z" w:initials="LL">
    <w:p w14:paraId="08E57BB7" w14:textId="77777777" w:rsidR="00252837" w:rsidRPr="00E8316B" w:rsidRDefault="00252837" w:rsidP="00EF2EB9">
      <w:pPr>
        <w:pStyle w:val="CommentText"/>
        <w:rPr>
          <w:rFonts w:ascii="Arial" w:hAnsi="Arial" w:cs="Arial"/>
        </w:rPr>
      </w:pPr>
      <w:r>
        <w:rPr>
          <w:rStyle w:val="CommentReference"/>
        </w:rPr>
        <w:annotationRef/>
      </w:r>
      <w:r>
        <w:rPr>
          <w:rFonts w:ascii="Arial" w:hAnsi="Arial" w:cs="Arial"/>
        </w:rPr>
        <w:t>Philanthropic and/or charitable initiatives not directly related to the business operations of the Project Company</w:t>
      </w:r>
      <w:r>
        <w:t>.</w:t>
      </w:r>
    </w:p>
  </w:comment>
  <w:comment w:id="1061" w:author="POP-UP BUBBLE" w:date="2015-09-16T12:35:00Z" w:initials="LL">
    <w:p w14:paraId="45A39FA5" w14:textId="77777777" w:rsidR="00252837" w:rsidRPr="00540195" w:rsidRDefault="00252837" w:rsidP="00985394">
      <w:pPr>
        <w:pStyle w:val="CommentText"/>
        <w:rPr>
          <w:rFonts w:ascii="Arial" w:hAnsi="Arial" w:cs="Arial"/>
        </w:rPr>
      </w:pPr>
      <w:r>
        <w:rPr>
          <w:rStyle w:val="CommentReference"/>
        </w:rPr>
        <w:annotationRef/>
      </w:r>
      <w:r w:rsidRPr="00540195">
        <w:rPr>
          <w:rFonts w:ascii="Arial" w:hAnsi="Arial" w:cs="Arial"/>
        </w:rPr>
        <w:t>An ESMS typically includes the components listed below:</w:t>
      </w:r>
    </w:p>
    <w:p w14:paraId="31306432" w14:textId="77777777" w:rsidR="00252837" w:rsidRPr="00A80283" w:rsidRDefault="00252837" w:rsidP="00985394">
      <w:pPr>
        <w:pStyle w:val="ListParagraph"/>
        <w:numPr>
          <w:ilvl w:val="0"/>
          <w:numId w:val="29"/>
        </w:numPr>
        <w:spacing w:after="160" w:line="259" w:lineRule="auto"/>
        <w:jc w:val="left"/>
        <w:rPr>
          <w:rFonts w:ascii="Arial" w:hAnsi="Arial" w:cs="Arial"/>
          <w:sz w:val="20"/>
          <w:szCs w:val="20"/>
        </w:rPr>
      </w:pPr>
      <w:r w:rsidRPr="00A80283">
        <w:rPr>
          <w:rFonts w:ascii="Arial" w:hAnsi="Arial" w:cs="Arial"/>
          <w:sz w:val="20"/>
          <w:szCs w:val="20"/>
        </w:rPr>
        <w:t>An Environmental and Social Policy that defines the environmental and social objectives of the Sponsor.</w:t>
      </w:r>
    </w:p>
    <w:p w14:paraId="2880912E" w14:textId="77777777" w:rsidR="00252837" w:rsidRPr="00A80283" w:rsidRDefault="00252837" w:rsidP="00985394">
      <w:pPr>
        <w:pStyle w:val="ListParagraph"/>
        <w:numPr>
          <w:ilvl w:val="0"/>
          <w:numId w:val="29"/>
        </w:numPr>
        <w:spacing w:after="160" w:line="259" w:lineRule="auto"/>
        <w:jc w:val="left"/>
        <w:rPr>
          <w:rFonts w:ascii="Arial" w:hAnsi="Arial" w:cs="Arial"/>
          <w:sz w:val="20"/>
          <w:szCs w:val="20"/>
        </w:rPr>
      </w:pPr>
      <w:r w:rsidRPr="00A80283">
        <w:rPr>
          <w:rFonts w:ascii="Arial" w:hAnsi="Arial" w:cs="Arial"/>
          <w:sz w:val="20"/>
          <w:szCs w:val="20"/>
        </w:rPr>
        <w:t>An organizational structure that defines the roles, responsibilities, and authority to implement a project’s environmental and social requirements.</w:t>
      </w:r>
    </w:p>
    <w:p w14:paraId="674E6255" w14:textId="77777777" w:rsidR="00252837" w:rsidRPr="00A80283" w:rsidRDefault="00252837" w:rsidP="00985394">
      <w:pPr>
        <w:pStyle w:val="ListParagraph"/>
        <w:numPr>
          <w:ilvl w:val="0"/>
          <w:numId w:val="29"/>
        </w:numPr>
        <w:spacing w:after="160" w:line="259" w:lineRule="auto"/>
        <w:jc w:val="left"/>
        <w:rPr>
          <w:rFonts w:ascii="Arial" w:hAnsi="Arial" w:cs="Arial"/>
          <w:sz w:val="20"/>
          <w:szCs w:val="20"/>
        </w:rPr>
      </w:pPr>
      <w:r w:rsidRPr="00A80283">
        <w:rPr>
          <w:rFonts w:ascii="Arial" w:hAnsi="Arial" w:cs="Arial"/>
          <w:sz w:val="20"/>
          <w:szCs w:val="20"/>
        </w:rPr>
        <w:t>An Occupational Health and Safety Plan that describes potential worker hazards, provides preventative and protective measures and training for workers.</w:t>
      </w:r>
    </w:p>
    <w:p w14:paraId="451F41CD" w14:textId="77777777" w:rsidR="00252837" w:rsidRPr="00A80283" w:rsidRDefault="00252837" w:rsidP="00985394">
      <w:pPr>
        <w:pStyle w:val="ListParagraph"/>
        <w:numPr>
          <w:ilvl w:val="0"/>
          <w:numId w:val="29"/>
        </w:numPr>
        <w:spacing w:after="160" w:line="259" w:lineRule="auto"/>
        <w:jc w:val="left"/>
        <w:rPr>
          <w:rFonts w:ascii="Arial" w:hAnsi="Arial" w:cs="Arial"/>
          <w:sz w:val="20"/>
          <w:szCs w:val="20"/>
        </w:rPr>
      </w:pPr>
      <w:r w:rsidRPr="00A80283">
        <w:rPr>
          <w:rFonts w:ascii="Arial" w:hAnsi="Arial" w:cs="Arial"/>
          <w:sz w:val="20"/>
          <w:szCs w:val="20"/>
        </w:rPr>
        <w:t>An Environmental and Social Management Plan which identifies actions and measures to minimize environmental and social risk during the construction and operation of a project.</w:t>
      </w:r>
    </w:p>
    <w:p w14:paraId="5B2C3707" w14:textId="77777777" w:rsidR="00252837" w:rsidRPr="00A80283" w:rsidRDefault="00252837" w:rsidP="00985394">
      <w:pPr>
        <w:pStyle w:val="ListParagraph"/>
        <w:numPr>
          <w:ilvl w:val="0"/>
          <w:numId w:val="29"/>
        </w:numPr>
        <w:spacing w:after="160" w:line="259" w:lineRule="auto"/>
        <w:jc w:val="left"/>
        <w:rPr>
          <w:rFonts w:ascii="Arial" w:hAnsi="Arial" w:cs="Arial"/>
          <w:sz w:val="20"/>
          <w:szCs w:val="20"/>
        </w:rPr>
      </w:pPr>
      <w:r w:rsidRPr="00A80283">
        <w:rPr>
          <w:rFonts w:ascii="Arial" w:hAnsi="Arial" w:cs="Arial"/>
          <w:sz w:val="20"/>
          <w:szCs w:val="20"/>
        </w:rPr>
        <w:t>An Emergency Preparedness and Response Plan that describes the response to accidental and emergency situations associated with a project so as to mitigate harm to people or the environment.</w:t>
      </w:r>
    </w:p>
    <w:p w14:paraId="4A47F46A" w14:textId="77777777" w:rsidR="00252837" w:rsidRDefault="00252837" w:rsidP="00985394">
      <w:pPr>
        <w:pStyle w:val="ListParagraph"/>
        <w:numPr>
          <w:ilvl w:val="0"/>
          <w:numId w:val="29"/>
        </w:numPr>
        <w:spacing w:after="160" w:line="259" w:lineRule="auto"/>
        <w:jc w:val="left"/>
        <w:rPr>
          <w:rFonts w:ascii="Arial" w:hAnsi="Arial" w:cs="Arial"/>
          <w:sz w:val="20"/>
          <w:szCs w:val="20"/>
        </w:rPr>
      </w:pPr>
      <w:r w:rsidRPr="00A80283">
        <w:rPr>
          <w:rFonts w:ascii="Arial" w:hAnsi="Arial" w:cs="Arial"/>
          <w:sz w:val="20"/>
          <w:szCs w:val="20"/>
        </w:rPr>
        <w:t>Stakeholder Engagement Plan that describes the process for keeping a project’s affected communities informed about its activities and progress.</w:t>
      </w:r>
    </w:p>
    <w:p w14:paraId="45785D6D" w14:textId="77777777" w:rsidR="00252837" w:rsidRPr="00985394" w:rsidRDefault="00252837" w:rsidP="00985394">
      <w:pPr>
        <w:pStyle w:val="ListParagraph"/>
        <w:numPr>
          <w:ilvl w:val="0"/>
          <w:numId w:val="29"/>
        </w:numPr>
        <w:spacing w:after="160" w:line="259" w:lineRule="auto"/>
        <w:jc w:val="left"/>
        <w:rPr>
          <w:rFonts w:ascii="Arial" w:hAnsi="Arial" w:cs="Arial"/>
          <w:sz w:val="20"/>
          <w:szCs w:val="20"/>
        </w:rPr>
      </w:pPr>
      <w:r w:rsidRPr="00985394">
        <w:rPr>
          <w:rFonts w:ascii="Arial" w:hAnsi="Arial" w:cs="Arial"/>
          <w:sz w:val="20"/>
          <w:szCs w:val="20"/>
        </w:rPr>
        <w:t>Grievance Mechanism to facilitate resolution of Affected Communities concerns about a project.</w:t>
      </w:r>
    </w:p>
  </w:comment>
  <w:comment w:id="1243" w:author="POP-UP BUBBLE" w:date="2015-09-16T12:40:00Z" w:initials="LL">
    <w:p w14:paraId="4DBFDB3E" w14:textId="0FFD4F5A" w:rsidR="00252837" w:rsidRPr="00E8316B" w:rsidRDefault="00252837">
      <w:pPr>
        <w:pStyle w:val="CommentText"/>
        <w:rPr>
          <w:rFonts w:ascii="Arial" w:hAnsi="Arial" w:cs="Arial"/>
        </w:rPr>
      </w:pPr>
      <w:r>
        <w:rPr>
          <w:rStyle w:val="CommentReference"/>
        </w:rPr>
        <w:annotationRef/>
      </w:r>
      <w:r w:rsidRPr="00DB29D5">
        <w:rPr>
          <w:rFonts w:ascii="Arial" w:hAnsi="Arial" w:cs="Arial"/>
        </w:rPr>
        <w:t>Examples may include</w:t>
      </w:r>
      <w:r>
        <w:rPr>
          <w:rFonts w:ascii="Arial" w:hAnsi="Arial" w:cs="Arial"/>
        </w:rPr>
        <w:t>, but are not limited to:</w:t>
      </w:r>
      <w:r w:rsidRPr="00DB29D5">
        <w:rPr>
          <w:rFonts w:ascii="Arial" w:hAnsi="Arial" w:cs="Arial"/>
        </w:rPr>
        <w:t xml:space="preserve"> me</w:t>
      </w:r>
      <w:r>
        <w:rPr>
          <w:rFonts w:ascii="Arial" w:hAnsi="Arial" w:cs="Arial"/>
        </w:rPr>
        <w:t xml:space="preserve">thods used to deliver products or </w:t>
      </w:r>
      <w:r w:rsidRPr="00DB29D5">
        <w:rPr>
          <w:rFonts w:ascii="Arial" w:hAnsi="Arial" w:cs="Arial"/>
        </w:rPr>
        <w:t>service</w:t>
      </w:r>
      <w:r>
        <w:rPr>
          <w:rFonts w:ascii="Arial" w:hAnsi="Arial" w:cs="Arial"/>
        </w:rPr>
        <w:t>s</w:t>
      </w:r>
      <w:r w:rsidRPr="00DB29D5">
        <w:rPr>
          <w:rFonts w:ascii="Arial" w:hAnsi="Arial" w:cs="Arial"/>
        </w:rPr>
        <w:t xml:space="preserve">; methods used to improve </w:t>
      </w:r>
      <w:r>
        <w:rPr>
          <w:rFonts w:ascii="Arial" w:hAnsi="Arial" w:cs="Arial"/>
        </w:rPr>
        <w:t xml:space="preserve">the company’s </w:t>
      </w:r>
      <w:r w:rsidRPr="00DB29D5">
        <w:rPr>
          <w:rFonts w:ascii="Arial" w:hAnsi="Arial" w:cs="Arial"/>
        </w:rPr>
        <w:t>supply chain; managerial practices to improve transparency or employee productivity.</w:t>
      </w:r>
      <w:r>
        <w:rPr>
          <w:rFonts w:ascii="Arial" w:hAnsi="Arial" w:cs="Arial"/>
        </w:rPr>
        <w:t xml:space="preserve"> Expertise provided by Investment Funds to portfolio companies should be included.</w:t>
      </w:r>
    </w:p>
  </w:comment>
  <w:comment w:id="1250" w:author="POP-UP BUBBLE" w:date="2015-09-16T12:41:00Z" w:initials="LL">
    <w:p w14:paraId="7219CBCB" w14:textId="49B0DD5E" w:rsidR="00252837" w:rsidRPr="00E8316B" w:rsidRDefault="00252837">
      <w:pPr>
        <w:pStyle w:val="CommentText"/>
        <w:rPr>
          <w:rFonts w:ascii="Arial" w:hAnsi="Arial" w:cs="Arial"/>
        </w:rPr>
      </w:pPr>
      <w:r>
        <w:rPr>
          <w:rStyle w:val="CommentReference"/>
        </w:rPr>
        <w:annotationRef/>
      </w:r>
      <w:r>
        <w:rPr>
          <w:rFonts w:ascii="Arial" w:hAnsi="Arial" w:cs="Arial"/>
        </w:rPr>
        <w:t>Examples may include, but are not limited to: equipment upgrades, creation of manufacturing technology efficiencies, IT enhancements.</w:t>
      </w:r>
    </w:p>
  </w:comment>
  <w:comment w:id="1271" w:author="POP-UP BUBBLE" w:date="2015-09-16T12:45:00Z" w:initials="LL">
    <w:p w14:paraId="3E9CDF9F" w14:textId="6554B2C7" w:rsidR="00252837" w:rsidRPr="00E8316B" w:rsidRDefault="00252837">
      <w:pPr>
        <w:pStyle w:val="CommentText"/>
        <w:rPr>
          <w:rFonts w:ascii="Arial" w:hAnsi="Arial" w:cs="Arial"/>
        </w:rPr>
      </w:pPr>
      <w:r>
        <w:rPr>
          <w:rStyle w:val="CommentReference"/>
        </w:rPr>
        <w:annotationRef/>
      </w:r>
      <w:r>
        <w:rPr>
          <w:rFonts w:ascii="Arial" w:hAnsi="Arial" w:cs="Arial"/>
        </w:rPr>
        <w:t>Examples may include, but are not limited to: training of customers, industry counterparts, suppliers.</w:t>
      </w:r>
    </w:p>
  </w:comment>
  <w:comment w:id="1295" w:author="POP-UP BUBBLE" w:date="2015-09-16T12:47:00Z" w:initials="LL">
    <w:p w14:paraId="3A460B59" w14:textId="332225DE" w:rsidR="00252837" w:rsidRPr="00E8316B" w:rsidRDefault="00252837">
      <w:pPr>
        <w:pStyle w:val="CommentText"/>
        <w:rPr>
          <w:rFonts w:ascii="Arial" w:hAnsi="Arial" w:cs="Arial"/>
        </w:rPr>
      </w:pPr>
      <w:r>
        <w:rPr>
          <w:rStyle w:val="CommentReference"/>
        </w:rPr>
        <w:annotationRef/>
      </w:r>
      <w:r w:rsidRPr="00DB29D5">
        <w:rPr>
          <w:rFonts w:ascii="Arial" w:hAnsi="Arial" w:cs="Arial"/>
        </w:rPr>
        <w:t>Examples may include, but are not limited to: Fairtrade International, International Sustainability and Carbon Certification, International Standar</w:t>
      </w:r>
      <w:r>
        <w:rPr>
          <w:rFonts w:ascii="Arial" w:hAnsi="Arial" w:cs="Arial"/>
        </w:rPr>
        <w:t>ds Organization certificates.</w:t>
      </w:r>
    </w:p>
  </w:comment>
  <w:comment w:id="1444" w:author="POP-UP BUBBLE" w:date="2015-09-16T12:50:00Z" w:initials="LL">
    <w:p w14:paraId="66D56D4E" w14:textId="6177270E" w:rsidR="00252837" w:rsidRPr="00E8316B" w:rsidRDefault="00252837">
      <w:pPr>
        <w:pStyle w:val="CommentText"/>
        <w:rPr>
          <w:rFonts w:ascii="Arial" w:hAnsi="Arial" w:cs="Arial"/>
        </w:rPr>
      </w:pPr>
      <w:r>
        <w:rPr>
          <w:rStyle w:val="CommentReference"/>
        </w:rPr>
        <w:annotationRef/>
      </w:r>
      <w:r w:rsidRPr="00046FFD">
        <w:rPr>
          <w:rFonts w:ascii="Arial" w:hAnsi="Arial" w:cs="Arial"/>
        </w:rPr>
        <w:t>Average (simple mean) initial tenor (in months) of all outstanding loans in the current portfolio.</w:t>
      </w:r>
    </w:p>
  </w:comment>
  <w:comment w:id="1494" w:author="POP-UP BUBBLE" w:date="2015-09-16T12:50:00Z" w:initials="LL">
    <w:p w14:paraId="6E7815D9" w14:textId="62F4B957" w:rsidR="00252837" w:rsidRPr="00E8316B" w:rsidRDefault="00252837">
      <w:pPr>
        <w:pStyle w:val="CommentText"/>
        <w:rPr>
          <w:rFonts w:ascii="Arial" w:hAnsi="Arial" w:cs="Arial"/>
        </w:rPr>
      </w:pPr>
      <w:r>
        <w:rPr>
          <w:rStyle w:val="CommentReference"/>
        </w:rPr>
        <w:annotationRef/>
      </w:r>
      <w:r w:rsidRPr="00A84837">
        <w:rPr>
          <w:rFonts w:ascii="Arial" w:hAnsi="Arial" w:cs="Arial"/>
        </w:rPr>
        <w:t>OPIC uses the IFC definition for microenterprises, which are defined</w:t>
      </w:r>
      <w:r w:rsidRPr="00102B61">
        <w:rPr>
          <w:rFonts w:ascii="Arial" w:hAnsi="Arial" w:cs="Arial"/>
        </w:rPr>
        <w:t xml:space="preserve"> as enterprise</w:t>
      </w:r>
      <w:r>
        <w:rPr>
          <w:rFonts w:ascii="Arial" w:hAnsi="Arial" w:cs="Arial"/>
        </w:rPr>
        <w:t>s</w:t>
      </w:r>
      <w:r w:rsidRPr="00102B61">
        <w:rPr>
          <w:rFonts w:ascii="Arial" w:hAnsi="Arial" w:cs="Arial"/>
        </w:rPr>
        <w:t xml:space="preserve"> with </w:t>
      </w:r>
      <w:r>
        <w:rPr>
          <w:rFonts w:ascii="Arial" w:hAnsi="Arial" w:cs="Arial"/>
        </w:rPr>
        <w:t xml:space="preserve">two of the following three characteristics:  </w:t>
      </w:r>
      <w:r w:rsidRPr="00102B61">
        <w:rPr>
          <w:rFonts w:ascii="Arial" w:hAnsi="Arial" w:cs="Arial"/>
        </w:rPr>
        <w:t>total employees of up to 10, total assets of up to $1</w:t>
      </w:r>
      <w:r>
        <w:rPr>
          <w:rFonts w:ascii="Arial" w:hAnsi="Arial" w:cs="Arial"/>
        </w:rPr>
        <w:t>0</w:t>
      </w:r>
      <w:r w:rsidRPr="00102B61">
        <w:rPr>
          <w:rFonts w:ascii="Arial" w:hAnsi="Arial" w:cs="Arial"/>
        </w:rPr>
        <w:t>0,000, and total annual sales of up to $100,000.</w:t>
      </w:r>
    </w:p>
  </w:comment>
  <w:comment w:id="1560" w:author="POP-UP BUBBLE" w:date="2015-09-16T12:52:00Z" w:initials="LL">
    <w:p w14:paraId="74C85F55" w14:textId="77777777" w:rsidR="00252837" w:rsidRPr="00385C38" w:rsidRDefault="00252837" w:rsidP="004874A3">
      <w:pPr>
        <w:pStyle w:val="CommentText"/>
        <w:rPr>
          <w:rFonts w:ascii="Arial" w:hAnsi="Arial" w:cs="Arial"/>
        </w:rPr>
      </w:pPr>
      <w:r>
        <w:rPr>
          <w:rStyle w:val="CommentReference"/>
        </w:rPr>
        <w:annotationRef/>
      </w:r>
      <w:r>
        <w:rPr>
          <w:rFonts w:ascii="Arial" w:hAnsi="Arial" w:cs="Arial"/>
        </w:rPr>
        <w:t>For</w:t>
      </w:r>
      <w:r w:rsidRPr="00385C38">
        <w:rPr>
          <w:rFonts w:ascii="Arial" w:hAnsi="Arial" w:cs="Arial"/>
        </w:rPr>
        <w:t xml:space="preserve"> “Microenterprises” </w:t>
      </w:r>
      <w:r>
        <w:rPr>
          <w:rFonts w:ascii="Arial" w:hAnsi="Arial" w:cs="Arial"/>
        </w:rPr>
        <w:t>if</w:t>
      </w:r>
      <w:r w:rsidRPr="00385C38">
        <w:rPr>
          <w:rFonts w:ascii="Arial" w:hAnsi="Arial" w:cs="Arial"/>
        </w:rPr>
        <w:t xml:space="preserve"> the average transaction value exceeds $10,000</w:t>
      </w:r>
      <w:r>
        <w:rPr>
          <w:rFonts w:ascii="Arial" w:hAnsi="Arial" w:cs="Arial"/>
        </w:rPr>
        <w:t>:</w:t>
      </w:r>
      <w:r w:rsidRPr="00385C38">
        <w:rPr>
          <w:rFonts w:ascii="Arial" w:hAnsi="Arial" w:cs="Arial"/>
        </w:rPr>
        <w:t xml:space="preserve"> </w:t>
      </w:r>
    </w:p>
    <w:p w14:paraId="7E3125FB" w14:textId="3DB3B76A" w:rsidR="00252837" w:rsidRDefault="00252837" w:rsidP="004874A3">
      <w:pPr>
        <w:pStyle w:val="CommentText"/>
      </w:pPr>
      <w:r>
        <w:rPr>
          <w:rFonts w:ascii="Arial" w:hAnsi="Arial" w:cs="Arial"/>
        </w:rPr>
        <w:t>Please note that the average transaction amount</w:t>
      </w:r>
      <w:r w:rsidRPr="00385C38">
        <w:rPr>
          <w:rFonts w:ascii="Arial" w:hAnsi="Arial" w:cs="Arial"/>
        </w:rPr>
        <w:t xml:space="preserve"> exceeds the typical average value for microfinance transactions.  Please verify that the estimate reflects the average transaction size for the OPIC-supported portfolio.</w:t>
      </w:r>
    </w:p>
  </w:comment>
  <w:comment w:id="1583" w:author="POP-UP BUBBLE" w:date="2015-09-16T12:53:00Z" w:initials="LL">
    <w:p w14:paraId="2A37550F" w14:textId="2E28814A" w:rsidR="00252837" w:rsidRPr="00E8316B" w:rsidRDefault="00252837">
      <w:pPr>
        <w:pStyle w:val="CommentText"/>
        <w:rPr>
          <w:rFonts w:ascii="Arial" w:hAnsi="Arial" w:cs="Arial"/>
        </w:rPr>
      </w:pPr>
      <w:r>
        <w:rPr>
          <w:rStyle w:val="CommentReference"/>
        </w:rPr>
        <w:annotationRef/>
      </w:r>
      <w:r w:rsidRPr="00256F81">
        <w:rPr>
          <w:rFonts w:ascii="Arial" w:hAnsi="Arial" w:cs="Arial"/>
        </w:rPr>
        <w:t>Average (simple mean) initial tenor (in months) of all outstanding loans in the current portfolio.</w:t>
      </w:r>
    </w:p>
  </w:comment>
  <w:comment w:id="1869" w:author="POP-UP BUBBLE" w:date="2015-09-16T13:04:00Z" w:initials="LL">
    <w:p w14:paraId="7A9D6FF1" w14:textId="74103E07" w:rsidR="00252837" w:rsidRPr="00E8316B" w:rsidRDefault="00252837">
      <w:pPr>
        <w:pStyle w:val="CommentText"/>
        <w:rPr>
          <w:rFonts w:ascii="Arial" w:hAnsi="Arial" w:cs="Arial"/>
        </w:rPr>
      </w:pPr>
      <w:r>
        <w:rPr>
          <w:rStyle w:val="CommentReference"/>
        </w:rPr>
        <w:annotationRef/>
      </w:r>
      <w:r>
        <w:rPr>
          <w:rFonts w:ascii="Arial" w:hAnsi="Arial" w:cs="Arial"/>
        </w:rPr>
        <w:t>OPIC uses the IFC definition for SMEs which are defined as firms with two out of the following three characteristics:  total employees of up to 300 employees, total assets of up to $15 million, and total annual sales of up to $15 million.</w:t>
      </w:r>
    </w:p>
  </w:comment>
  <w:comment w:id="1937" w:author="POP-UP BUBBLE" w:date="2015-09-16T13:04:00Z" w:initials="LL">
    <w:p w14:paraId="178CBA8D" w14:textId="077D7C25" w:rsidR="00252837" w:rsidRPr="00E8316B" w:rsidRDefault="00252837" w:rsidP="004F5B1C">
      <w:pPr>
        <w:pStyle w:val="CommentText"/>
        <w:rPr>
          <w:rFonts w:ascii="Arial" w:hAnsi="Arial" w:cs="Arial"/>
        </w:rPr>
      </w:pPr>
      <w:r>
        <w:rPr>
          <w:rStyle w:val="CommentReference"/>
        </w:rPr>
        <w:annotationRef/>
      </w:r>
      <w:r>
        <w:rPr>
          <w:rFonts w:ascii="Arial" w:hAnsi="Arial" w:cs="Arial"/>
        </w:rPr>
        <w:t>If over $2 million: Please note that the average transaction amount</w:t>
      </w:r>
      <w:r w:rsidRPr="00385C38">
        <w:rPr>
          <w:rFonts w:ascii="Arial" w:hAnsi="Arial" w:cs="Arial"/>
        </w:rPr>
        <w:t xml:space="preserve"> exceeds the typical average value for SME transactions.  Please verify that the estimate reflects the average transaction size for the OPIC-supported portfolio.</w:t>
      </w:r>
    </w:p>
  </w:comment>
  <w:comment w:id="1960" w:author="POP-UP BUBBLE" w:date="2015-09-16T13:05:00Z" w:initials="LL">
    <w:p w14:paraId="7A1C7F9A" w14:textId="794281E1" w:rsidR="00252837" w:rsidRPr="00E8316B" w:rsidRDefault="00252837" w:rsidP="000652DE">
      <w:pPr>
        <w:pStyle w:val="CommentText"/>
        <w:rPr>
          <w:rFonts w:ascii="Arial" w:hAnsi="Arial" w:cs="Arial"/>
        </w:rPr>
      </w:pPr>
      <w:r>
        <w:rPr>
          <w:rStyle w:val="CommentReference"/>
        </w:rPr>
        <w:annotationRef/>
      </w:r>
      <w:r w:rsidRPr="00256F81">
        <w:rPr>
          <w:rFonts w:ascii="Arial" w:hAnsi="Arial" w:cs="Arial"/>
        </w:rPr>
        <w:t>Average (simple mean) initial tenor (in months) of all outstanding loans in the current portfolio.</w:t>
      </w:r>
    </w:p>
  </w:comment>
  <w:comment w:id="2204" w:author="POP-UP BUBBLE" w:date="2015-09-16T13:09:00Z" w:initials="LL">
    <w:p w14:paraId="4629C8DE" w14:textId="3FB7624A" w:rsidR="00252837" w:rsidRPr="00E8316B" w:rsidRDefault="00252837">
      <w:pPr>
        <w:pStyle w:val="CommentText"/>
        <w:rPr>
          <w:rFonts w:ascii="Arial" w:hAnsi="Arial" w:cs="Arial"/>
        </w:rPr>
      </w:pPr>
      <w:r>
        <w:rPr>
          <w:rStyle w:val="CommentReference"/>
        </w:rPr>
        <w:annotationRef/>
      </w:r>
      <w:r w:rsidRPr="00102B61">
        <w:rPr>
          <w:rFonts w:ascii="Arial" w:hAnsi="Arial" w:cs="Arial"/>
        </w:rPr>
        <w:t>Defined as a borrower of consumer</w:t>
      </w:r>
      <w:r>
        <w:rPr>
          <w:rFonts w:ascii="Arial" w:hAnsi="Arial" w:cs="Arial"/>
        </w:rPr>
        <w:t>, non-mortgage</w:t>
      </w:r>
      <w:r w:rsidRPr="00102B61">
        <w:rPr>
          <w:rFonts w:ascii="Arial" w:hAnsi="Arial" w:cs="Arial"/>
        </w:rPr>
        <w:t xml:space="preserve"> loan product</w:t>
      </w:r>
      <w:r>
        <w:rPr>
          <w:rFonts w:ascii="Arial" w:hAnsi="Arial" w:cs="Arial"/>
        </w:rPr>
        <w:t>, such as a car loan, credit card</w:t>
      </w:r>
      <w:r w:rsidRPr="00102B61">
        <w:rPr>
          <w:rFonts w:ascii="Arial" w:hAnsi="Arial" w:cs="Arial"/>
        </w:rPr>
        <w:t>, signature loan, signature line of credit, or Certificate of Deposit loan.</w:t>
      </w:r>
    </w:p>
  </w:comment>
  <w:comment w:id="2292" w:author="POP-UP BUBBLE" w:date="2015-09-16T13:09:00Z" w:initials="LL">
    <w:p w14:paraId="04A27617" w14:textId="489964A8" w:rsidR="00252837" w:rsidRPr="00E8316B" w:rsidRDefault="00252837">
      <w:pPr>
        <w:pStyle w:val="CommentText"/>
        <w:rPr>
          <w:rFonts w:ascii="Arial" w:hAnsi="Arial" w:cs="Arial"/>
        </w:rPr>
      </w:pPr>
      <w:r>
        <w:rPr>
          <w:rStyle w:val="CommentReference"/>
        </w:rPr>
        <w:annotationRef/>
      </w:r>
      <w:r w:rsidRPr="00256F81">
        <w:rPr>
          <w:rFonts w:ascii="Arial" w:hAnsi="Arial" w:cs="Arial"/>
        </w:rPr>
        <w:t>Average (simple mean) initial tenor (in months) of all outstanding loans in the current portfolio.</w:t>
      </w:r>
    </w:p>
  </w:comment>
  <w:comment w:id="2428" w:author="POP-UP BUBBLE" w:date="2015-09-16T13:11:00Z" w:initials="LL">
    <w:p w14:paraId="781F2947" w14:textId="421C0931" w:rsidR="00252837" w:rsidRPr="00E8316B" w:rsidRDefault="00252837">
      <w:pPr>
        <w:pStyle w:val="CommentText"/>
        <w:rPr>
          <w:rFonts w:ascii="Arial" w:hAnsi="Arial" w:cs="Arial"/>
        </w:rPr>
      </w:pPr>
      <w:r>
        <w:rPr>
          <w:rStyle w:val="CommentReference"/>
        </w:rPr>
        <w:annotationRef/>
      </w:r>
      <w:r w:rsidRPr="00256F81">
        <w:rPr>
          <w:rFonts w:ascii="Arial" w:hAnsi="Arial" w:cs="Arial"/>
        </w:rPr>
        <w:t>Average (simple mean) initial tenor (in months) of all outstanding loans in the current portfolio.</w:t>
      </w:r>
    </w:p>
  </w:comment>
  <w:comment w:id="2699" w:author="POP-UP BUBBLE" w:date="2015-09-16T13:13:00Z" w:initials="LL">
    <w:p w14:paraId="569021F6" w14:textId="4B0CB8D8" w:rsidR="00252837" w:rsidRPr="00E8316B" w:rsidRDefault="00252837">
      <w:pPr>
        <w:pStyle w:val="CommentText"/>
        <w:rPr>
          <w:rFonts w:ascii="Arial" w:hAnsi="Arial" w:cs="Arial"/>
        </w:rPr>
      </w:pPr>
      <w:r>
        <w:rPr>
          <w:rStyle w:val="CommentReference"/>
        </w:rPr>
        <w:annotationRef/>
      </w:r>
      <w:r w:rsidRPr="00256F81">
        <w:rPr>
          <w:rFonts w:ascii="Arial" w:hAnsi="Arial" w:cs="Arial"/>
        </w:rPr>
        <w:t>Average (simple mean) initial tenor (in months) of all outstanding loans in the current portfolio.</w:t>
      </w:r>
    </w:p>
  </w:comment>
  <w:comment w:id="2719" w:author="POP-UP BUBBLE" w:date="2015-09-16T13:19:00Z" w:initials="LL">
    <w:p w14:paraId="54908277" w14:textId="12907607" w:rsidR="00252837" w:rsidRPr="00E8316B" w:rsidRDefault="00252837">
      <w:pPr>
        <w:pStyle w:val="CommentText"/>
        <w:rPr>
          <w:rFonts w:ascii="Arial" w:hAnsi="Arial" w:cs="Arial"/>
        </w:rPr>
      </w:pPr>
      <w:r>
        <w:rPr>
          <w:rStyle w:val="CommentReference"/>
        </w:rPr>
        <w:annotationRef/>
      </w:r>
      <w:r w:rsidRPr="00A84837">
        <w:rPr>
          <w:rFonts w:ascii="Arial" w:hAnsi="Arial" w:cs="Arial"/>
        </w:rPr>
        <w:t>OPIC uses the IFC definition for microenterprises, which are defined</w:t>
      </w:r>
      <w:r w:rsidRPr="00102B61">
        <w:rPr>
          <w:rFonts w:ascii="Arial" w:hAnsi="Arial" w:cs="Arial"/>
        </w:rPr>
        <w:t xml:space="preserve"> as enterprise</w:t>
      </w:r>
      <w:r>
        <w:rPr>
          <w:rFonts w:ascii="Arial" w:hAnsi="Arial" w:cs="Arial"/>
        </w:rPr>
        <w:t>s</w:t>
      </w:r>
      <w:r w:rsidRPr="00102B61">
        <w:rPr>
          <w:rFonts w:ascii="Arial" w:hAnsi="Arial" w:cs="Arial"/>
        </w:rPr>
        <w:t xml:space="preserve"> with </w:t>
      </w:r>
      <w:r>
        <w:rPr>
          <w:rFonts w:ascii="Arial" w:hAnsi="Arial" w:cs="Arial"/>
        </w:rPr>
        <w:t xml:space="preserve">two of the following three characteristics:  </w:t>
      </w:r>
      <w:r w:rsidRPr="00102B61">
        <w:rPr>
          <w:rFonts w:ascii="Arial" w:hAnsi="Arial" w:cs="Arial"/>
        </w:rPr>
        <w:t>total employees of up to 10, total assets of up to $1</w:t>
      </w:r>
      <w:r>
        <w:rPr>
          <w:rFonts w:ascii="Arial" w:hAnsi="Arial" w:cs="Arial"/>
        </w:rPr>
        <w:t>0</w:t>
      </w:r>
      <w:r w:rsidRPr="00102B61">
        <w:rPr>
          <w:rFonts w:ascii="Arial" w:hAnsi="Arial" w:cs="Arial"/>
        </w:rPr>
        <w:t>0,000, and total annual sales of up to $100,000.</w:t>
      </w:r>
    </w:p>
  </w:comment>
  <w:comment w:id="2730" w:author="POP-UP BUBBLE" w:date="2015-09-16T13:20:00Z" w:initials="LL">
    <w:p w14:paraId="5EECC4CC" w14:textId="269A8FEE" w:rsidR="00252837" w:rsidRPr="00E8316B" w:rsidRDefault="00252837">
      <w:pPr>
        <w:pStyle w:val="CommentText"/>
        <w:rPr>
          <w:rFonts w:ascii="Arial" w:hAnsi="Arial" w:cs="Arial"/>
        </w:rPr>
      </w:pPr>
      <w:r>
        <w:rPr>
          <w:rStyle w:val="CommentReference"/>
        </w:rPr>
        <w:annotationRef/>
      </w:r>
      <w:r>
        <w:rPr>
          <w:rFonts w:ascii="Arial" w:hAnsi="Arial" w:cs="Arial"/>
        </w:rPr>
        <w:t>OPIC uses the IFC definition for SMEs which are defined as firms with two out of the following three characteristics:  total employees of up to 300 employees, total assets of up to $15 million, and total annual sales of up to $15 million.</w:t>
      </w:r>
    </w:p>
  </w:comment>
  <w:comment w:id="3074" w:author="POP-UP BUBBLE" w:date="2015-09-16T13:21:00Z" w:initials="LL">
    <w:p w14:paraId="39DDDD61" w14:textId="071AB4E6" w:rsidR="00252837" w:rsidRPr="00E8316B" w:rsidRDefault="00252837">
      <w:pPr>
        <w:pStyle w:val="CommentText"/>
        <w:rPr>
          <w:rFonts w:ascii="Arial" w:hAnsi="Arial" w:cs="Arial"/>
        </w:rPr>
      </w:pPr>
      <w:r>
        <w:rPr>
          <w:rStyle w:val="CommentReference"/>
        </w:rPr>
        <w:annotationRef/>
      </w:r>
      <w:r w:rsidRPr="00256F81">
        <w:rPr>
          <w:rFonts w:ascii="Arial" w:hAnsi="Arial" w:cs="Arial"/>
        </w:rPr>
        <w:t>Average (simple mean) initial tenor (in months) of all outstanding loans in the current portfolio.</w:t>
      </w:r>
    </w:p>
  </w:comment>
  <w:comment w:id="3094" w:author="POP-UP BUBBLE" w:date="2015-09-16T13:22:00Z" w:initials="LL">
    <w:p w14:paraId="7F6DCB70" w14:textId="0F7E9B5B" w:rsidR="00252837" w:rsidRPr="00E8316B" w:rsidRDefault="00252837">
      <w:pPr>
        <w:pStyle w:val="CommentText"/>
        <w:rPr>
          <w:rFonts w:ascii="Arial" w:hAnsi="Arial" w:cs="Arial"/>
        </w:rPr>
      </w:pPr>
      <w:r>
        <w:rPr>
          <w:rStyle w:val="CommentReference"/>
        </w:rPr>
        <w:annotationRef/>
      </w:r>
      <w:r w:rsidRPr="00A84837">
        <w:rPr>
          <w:rFonts w:ascii="Arial" w:hAnsi="Arial" w:cs="Arial"/>
        </w:rPr>
        <w:t>OPIC uses the IFC definition for microenterprises, which are defined</w:t>
      </w:r>
      <w:r w:rsidRPr="00102B61">
        <w:rPr>
          <w:rFonts w:ascii="Arial" w:hAnsi="Arial" w:cs="Arial"/>
        </w:rPr>
        <w:t xml:space="preserve"> as enterprise</w:t>
      </w:r>
      <w:r>
        <w:rPr>
          <w:rFonts w:ascii="Arial" w:hAnsi="Arial" w:cs="Arial"/>
        </w:rPr>
        <w:t>s</w:t>
      </w:r>
      <w:r w:rsidRPr="00102B61">
        <w:rPr>
          <w:rFonts w:ascii="Arial" w:hAnsi="Arial" w:cs="Arial"/>
        </w:rPr>
        <w:t xml:space="preserve"> with </w:t>
      </w:r>
      <w:r>
        <w:rPr>
          <w:rFonts w:ascii="Arial" w:hAnsi="Arial" w:cs="Arial"/>
        </w:rPr>
        <w:t xml:space="preserve">two of the following three characteristics:  </w:t>
      </w:r>
      <w:r w:rsidRPr="00102B61">
        <w:rPr>
          <w:rFonts w:ascii="Arial" w:hAnsi="Arial" w:cs="Arial"/>
        </w:rPr>
        <w:t>total employees of up to 10, total assets of up to $1</w:t>
      </w:r>
      <w:r>
        <w:rPr>
          <w:rFonts w:ascii="Arial" w:hAnsi="Arial" w:cs="Arial"/>
        </w:rPr>
        <w:t>0</w:t>
      </w:r>
      <w:r w:rsidRPr="00102B61">
        <w:rPr>
          <w:rFonts w:ascii="Arial" w:hAnsi="Arial" w:cs="Arial"/>
        </w:rPr>
        <w:t>0,000, and total annual sales of up to $100,000.</w:t>
      </w:r>
    </w:p>
  </w:comment>
  <w:comment w:id="3105" w:author="POP-UP BUBBLE" w:date="2015-09-16T13:22:00Z" w:initials="LL">
    <w:p w14:paraId="43F423A0" w14:textId="5380CE7E" w:rsidR="00252837" w:rsidRPr="00E8316B" w:rsidRDefault="00252837">
      <w:pPr>
        <w:pStyle w:val="CommentText"/>
        <w:rPr>
          <w:rFonts w:ascii="Arial" w:hAnsi="Arial" w:cs="Arial"/>
        </w:rPr>
      </w:pPr>
      <w:r>
        <w:rPr>
          <w:rStyle w:val="CommentReference"/>
        </w:rPr>
        <w:annotationRef/>
      </w:r>
      <w:r>
        <w:rPr>
          <w:rFonts w:ascii="Arial" w:hAnsi="Arial" w:cs="Arial"/>
        </w:rPr>
        <w:t>OPIC uses the IFC definition for SMEs which are defined as firms with two out of the following three characteristics:  total employees of up to 300 employees, total assets of up to $15 million, and total annual sales of up to $15 million.</w:t>
      </w:r>
    </w:p>
  </w:comment>
  <w:comment w:id="3380" w:author="POP-UP BUBBLE" w:date="2015-09-16T13:31:00Z" w:initials="LL">
    <w:p w14:paraId="5DE91B9E" w14:textId="7DF24CFF" w:rsidR="00252837" w:rsidRPr="00E8316B" w:rsidRDefault="00252837">
      <w:pPr>
        <w:pStyle w:val="CommentText"/>
        <w:rPr>
          <w:rFonts w:ascii="Arial" w:hAnsi="Arial" w:cs="Arial"/>
        </w:rPr>
      </w:pPr>
      <w:r>
        <w:rPr>
          <w:rStyle w:val="CommentReference"/>
        </w:rPr>
        <w:annotationRef/>
      </w:r>
      <w:r w:rsidRPr="00256F81">
        <w:rPr>
          <w:rFonts w:ascii="Arial" w:hAnsi="Arial" w:cs="Arial"/>
        </w:rPr>
        <w:t>Average (simple mean) initial tenor (in months) of all outstanding loans in the current portfolio.</w:t>
      </w:r>
    </w:p>
  </w:comment>
  <w:comment w:id="3398" w:author="POP-UP BUBBLE" w:date="2015-09-16T13:31:00Z" w:initials="LL">
    <w:p w14:paraId="471CF4C0" w14:textId="3D659AD9" w:rsidR="00252837" w:rsidRPr="00E8316B" w:rsidRDefault="00252837">
      <w:pPr>
        <w:pStyle w:val="CommentText"/>
        <w:rPr>
          <w:rFonts w:ascii="Arial" w:hAnsi="Arial" w:cs="Arial"/>
        </w:rPr>
      </w:pPr>
      <w:r>
        <w:rPr>
          <w:rStyle w:val="CommentReference"/>
        </w:rPr>
        <w:annotationRef/>
      </w:r>
      <w:r w:rsidRPr="00A84837">
        <w:rPr>
          <w:rFonts w:ascii="Arial" w:hAnsi="Arial" w:cs="Arial"/>
        </w:rPr>
        <w:t>OPIC uses the IFC definition for microenterprises, which are defined</w:t>
      </w:r>
      <w:r w:rsidRPr="00102B61">
        <w:rPr>
          <w:rFonts w:ascii="Arial" w:hAnsi="Arial" w:cs="Arial"/>
        </w:rPr>
        <w:t xml:space="preserve"> as enterprise</w:t>
      </w:r>
      <w:r>
        <w:rPr>
          <w:rFonts w:ascii="Arial" w:hAnsi="Arial" w:cs="Arial"/>
        </w:rPr>
        <w:t>s</w:t>
      </w:r>
      <w:r w:rsidRPr="00102B61">
        <w:rPr>
          <w:rFonts w:ascii="Arial" w:hAnsi="Arial" w:cs="Arial"/>
        </w:rPr>
        <w:t xml:space="preserve"> with </w:t>
      </w:r>
      <w:r>
        <w:rPr>
          <w:rFonts w:ascii="Arial" w:hAnsi="Arial" w:cs="Arial"/>
        </w:rPr>
        <w:t xml:space="preserve">two of the following three characteristics:  </w:t>
      </w:r>
      <w:r w:rsidRPr="00102B61">
        <w:rPr>
          <w:rFonts w:ascii="Arial" w:hAnsi="Arial" w:cs="Arial"/>
        </w:rPr>
        <w:t>total employees of up to 10, total assets of up to $1</w:t>
      </w:r>
      <w:r>
        <w:rPr>
          <w:rFonts w:ascii="Arial" w:hAnsi="Arial" w:cs="Arial"/>
        </w:rPr>
        <w:t>0</w:t>
      </w:r>
      <w:r w:rsidRPr="00102B61">
        <w:rPr>
          <w:rFonts w:ascii="Arial" w:hAnsi="Arial" w:cs="Arial"/>
        </w:rPr>
        <w:t>0,000, and total annual sales of up to $100,000.</w:t>
      </w:r>
    </w:p>
  </w:comment>
  <w:comment w:id="3409" w:author="POP-UP BUBBLE" w:date="2015-09-16T13:32:00Z" w:initials="LL">
    <w:p w14:paraId="6788E1F0" w14:textId="0425E8EE" w:rsidR="00252837" w:rsidRPr="00E8316B" w:rsidRDefault="00252837">
      <w:pPr>
        <w:pStyle w:val="CommentText"/>
        <w:rPr>
          <w:rFonts w:ascii="Arial" w:hAnsi="Arial" w:cs="Arial"/>
        </w:rPr>
      </w:pPr>
      <w:r>
        <w:rPr>
          <w:rStyle w:val="CommentReference"/>
        </w:rPr>
        <w:annotationRef/>
      </w:r>
      <w:r>
        <w:rPr>
          <w:rFonts w:ascii="Arial" w:hAnsi="Arial" w:cs="Arial"/>
        </w:rPr>
        <w:t>OPIC uses the IFC definition for SMEs which are defined as firms with two out of the following three characteristics:  total employees of up to 300 employees, total assets of up to $15 million, and total annual sales of up to $15 million.</w:t>
      </w:r>
    </w:p>
  </w:comment>
  <w:comment w:id="3678" w:author="POP-UP BUBBLE" w:date="2015-09-16T13:34:00Z" w:initials="LL">
    <w:p w14:paraId="025D803E" w14:textId="799FD7C7" w:rsidR="00252837" w:rsidRPr="00E8316B" w:rsidRDefault="00252837">
      <w:pPr>
        <w:pStyle w:val="CommentText"/>
        <w:rPr>
          <w:rFonts w:ascii="Arial" w:hAnsi="Arial" w:cs="Arial"/>
        </w:rPr>
      </w:pPr>
      <w:r>
        <w:rPr>
          <w:rStyle w:val="CommentReference"/>
        </w:rPr>
        <w:annotationRef/>
      </w:r>
      <w:r w:rsidRPr="00256F81">
        <w:rPr>
          <w:rFonts w:ascii="Arial" w:hAnsi="Arial" w:cs="Arial"/>
        </w:rPr>
        <w:t>Average (simple mean) initial tenor (in months) of all outstanding loans in the current portfolio.</w:t>
      </w:r>
    </w:p>
  </w:comment>
  <w:comment w:id="3696" w:author="POP-UP BUBBLE" w:date="2015-09-16T13:35:00Z" w:initials="LL">
    <w:p w14:paraId="15C06102" w14:textId="53944174" w:rsidR="00252837" w:rsidRPr="00E8316B" w:rsidRDefault="00252837">
      <w:pPr>
        <w:pStyle w:val="CommentText"/>
        <w:rPr>
          <w:rFonts w:ascii="Arial" w:hAnsi="Arial" w:cs="Arial"/>
        </w:rPr>
      </w:pPr>
      <w:r>
        <w:rPr>
          <w:rStyle w:val="CommentReference"/>
        </w:rPr>
        <w:annotationRef/>
      </w:r>
      <w:r w:rsidRPr="00A84837">
        <w:rPr>
          <w:rFonts w:ascii="Arial" w:hAnsi="Arial" w:cs="Arial"/>
        </w:rPr>
        <w:t>OPIC uses the IFC definition for microenterprises, which are defined</w:t>
      </w:r>
      <w:r w:rsidRPr="00102B61">
        <w:rPr>
          <w:rFonts w:ascii="Arial" w:hAnsi="Arial" w:cs="Arial"/>
        </w:rPr>
        <w:t xml:space="preserve"> as enterprise</w:t>
      </w:r>
      <w:r>
        <w:rPr>
          <w:rFonts w:ascii="Arial" w:hAnsi="Arial" w:cs="Arial"/>
        </w:rPr>
        <w:t>s</w:t>
      </w:r>
      <w:r w:rsidRPr="00102B61">
        <w:rPr>
          <w:rFonts w:ascii="Arial" w:hAnsi="Arial" w:cs="Arial"/>
        </w:rPr>
        <w:t xml:space="preserve"> with </w:t>
      </w:r>
      <w:r>
        <w:rPr>
          <w:rFonts w:ascii="Arial" w:hAnsi="Arial" w:cs="Arial"/>
        </w:rPr>
        <w:t xml:space="preserve">two of the following three characteristics:  </w:t>
      </w:r>
      <w:r w:rsidRPr="00102B61">
        <w:rPr>
          <w:rFonts w:ascii="Arial" w:hAnsi="Arial" w:cs="Arial"/>
        </w:rPr>
        <w:t>total employees of up to 10, total assets of up to $1</w:t>
      </w:r>
      <w:r>
        <w:rPr>
          <w:rFonts w:ascii="Arial" w:hAnsi="Arial" w:cs="Arial"/>
        </w:rPr>
        <w:t>0</w:t>
      </w:r>
      <w:r w:rsidRPr="00102B61">
        <w:rPr>
          <w:rFonts w:ascii="Arial" w:hAnsi="Arial" w:cs="Arial"/>
        </w:rPr>
        <w:t>0,000, and total annual sales of up to $100,000.</w:t>
      </w:r>
    </w:p>
  </w:comment>
  <w:comment w:id="3707" w:author="POP-UP BUBBLE" w:date="2015-09-16T13:35:00Z" w:initials="LL">
    <w:p w14:paraId="1D4F63BD" w14:textId="3C423912" w:rsidR="00252837" w:rsidRPr="00E8316B" w:rsidRDefault="00252837">
      <w:pPr>
        <w:pStyle w:val="CommentText"/>
        <w:rPr>
          <w:rFonts w:ascii="Arial" w:hAnsi="Arial" w:cs="Arial"/>
        </w:rPr>
      </w:pPr>
      <w:r>
        <w:rPr>
          <w:rStyle w:val="CommentReference"/>
        </w:rPr>
        <w:annotationRef/>
      </w:r>
      <w:r>
        <w:rPr>
          <w:rFonts w:ascii="Arial" w:hAnsi="Arial" w:cs="Arial"/>
        </w:rPr>
        <w:t>OPIC uses the IFC definition for SMEs which are defined as firms with two out of the following three characteristics:  total employees of up to 300 employees, total assets of up to $15 million, and total annual sales of up to $15 million.</w:t>
      </w:r>
    </w:p>
  </w:comment>
  <w:comment w:id="3966" w:author="POP-UP BUBBLE" w:date="2015-09-16T13:37:00Z" w:initials="LL">
    <w:p w14:paraId="7BAC272C" w14:textId="4B2A9927" w:rsidR="00252837" w:rsidRPr="00E8316B" w:rsidRDefault="00252837">
      <w:pPr>
        <w:pStyle w:val="CommentText"/>
        <w:rPr>
          <w:rFonts w:ascii="Arial" w:hAnsi="Arial" w:cs="Arial"/>
        </w:rPr>
      </w:pPr>
      <w:r>
        <w:rPr>
          <w:rStyle w:val="CommentReference"/>
        </w:rPr>
        <w:annotationRef/>
      </w:r>
      <w:r w:rsidRPr="00046FFD">
        <w:rPr>
          <w:rFonts w:ascii="Arial" w:hAnsi="Arial" w:cs="Arial"/>
        </w:rPr>
        <w:t xml:space="preserve">Number of full-time equivalent employees as per local definition working for the Project (or Subproject).  This includes directly hired individuals and individuals hired through third party agencies as long as those individuals provide on-site services related to the operations of the Project (or Subproject).  Also, this includes full-time equivalent worked by seasonal, contractual and part time employees. Part-time jobs are converted to full-time equivalent jobs on a pro rata basis, based on local definition (e.g., if working week equals 40 hours, a 24 </w:t>
      </w:r>
      <w:proofErr w:type="spellStart"/>
      <w:r w:rsidRPr="00046FFD">
        <w:rPr>
          <w:rFonts w:ascii="Arial" w:hAnsi="Arial" w:cs="Arial"/>
        </w:rPr>
        <w:t>hr</w:t>
      </w:r>
      <w:proofErr w:type="spellEnd"/>
      <w:r w:rsidRPr="00046FFD">
        <w:rPr>
          <w:rFonts w:ascii="Arial" w:hAnsi="Arial" w:cs="Arial"/>
        </w:rPr>
        <w:t>/week job would be equal to 0.6 FTE job).  Seasonal or short-term jobs are prorated on the basis of the portion of the year that was worked (e.g., a full-time position for three months would be equal to a 0.25 FTE job).  If the information is not available, the rule-of-thumb is two part-time jobs equal one full-time job.</w:t>
      </w:r>
    </w:p>
  </w:comment>
  <w:comment w:id="4034" w:author="POP-UP BUBBLE" w:date="2015-09-16T12:37:00Z" w:initials="LL">
    <w:p w14:paraId="5353DBD6" w14:textId="77777777" w:rsidR="00252837" w:rsidRPr="00E8316B" w:rsidRDefault="00252837" w:rsidP="006A4575">
      <w:pPr>
        <w:pStyle w:val="CommentText"/>
        <w:rPr>
          <w:rFonts w:ascii="Arial" w:hAnsi="Arial" w:cs="Arial"/>
        </w:rPr>
      </w:pPr>
      <w:r>
        <w:rPr>
          <w:rStyle w:val="CommentReference"/>
        </w:rPr>
        <w:annotationRef/>
      </w:r>
      <w:r w:rsidRPr="00662A67">
        <w:rPr>
          <w:rFonts w:ascii="Arial" w:hAnsi="Arial" w:cs="Arial"/>
        </w:rPr>
        <w:t>Please include “family-friendly” benefits, such as flexible work schedules, extended paid m</w:t>
      </w:r>
      <w:r>
        <w:rPr>
          <w:rFonts w:ascii="Arial" w:hAnsi="Arial" w:cs="Arial"/>
        </w:rPr>
        <w:t>aternity leave, child care.</w:t>
      </w:r>
    </w:p>
  </w:comment>
  <w:comment w:id="4086" w:author="POP-UP BUBBLE" w:date="2015-09-16T13:38:00Z" w:initials="LL">
    <w:p w14:paraId="46BD5BF9" w14:textId="3C52AFAF" w:rsidR="00252837" w:rsidRPr="00E8316B" w:rsidRDefault="00252837">
      <w:pPr>
        <w:pStyle w:val="CommentText"/>
        <w:rPr>
          <w:rFonts w:ascii="Arial" w:hAnsi="Arial" w:cs="Arial"/>
        </w:rPr>
      </w:pPr>
      <w:r>
        <w:rPr>
          <w:rStyle w:val="CommentReference"/>
        </w:rPr>
        <w:annotationRef/>
      </w:r>
      <w:r>
        <w:rPr>
          <w:rFonts w:ascii="Arial" w:hAnsi="Arial" w:cs="Arial"/>
        </w:rPr>
        <w:t>Philanthropic and/or charitable initiatives not directly related to the business operations of the Project Company</w:t>
      </w:r>
      <w:r>
        <w:t>.</w:t>
      </w:r>
    </w:p>
  </w:comment>
  <w:comment w:id="4112" w:author="POP-UP BUBBLE" w:date="2015-09-16T13:38:00Z" w:initials="LL">
    <w:p w14:paraId="3E7EEEC5" w14:textId="77777777" w:rsidR="00252837" w:rsidRPr="00540195" w:rsidRDefault="00252837" w:rsidP="00BF580E">
      <w:pPr>
        <w:pStyle w:val="CommentText"/>
        <w:rPr>
          <w:rFonts w:ascii="Arial" w:hAnsi="Arial" w:cs="Arial"/>
        </w:rPr>
      </w:pPr>
      <w:r>
        <w:rPr>
          <w:rStyle w:val="CommentReference"/>
        </w:rPr>
        <w:annotationRef/>
      </w:r>
      <w:r w:rsidRPr="00540195">
        <w:rPr>
          <w:rFonts w:ascii="Arial" w:hAnsi="Arial" w:cs="Arial"/>
        </w:rPr>
        <w:t>An ESMS typically includes the components listed below:</w:t>
      </w:r>
    </w:p>
    <w:p w14:paraId="269AC73F" w14:textId="77777777" w:rsidR="00252837" w:rsidRPr="00A80283" w:rsidRDefault="00252837" w:rsidP="00BF580E">
      <w:pPr>
        <w:pStyle w:val="ListParagraph"/>
        <w:numPr>
          <w:ilvl w:val="0"/>
          <w:numId w:val="29"/>
        </w:numPr>
        <w:spacing w:after="160" w:line="259" w:lineRule="auto"/>
        <w:jc w:val="left"/>
        <w:rPr>
          <w:rFonts w:ascii="Arial" w:hAnsi="Arial" w:cs="Arial"/>
          <w:sz w:val="20"/>
          <w:szCs w:val="20"/>
        </w:rPr>
      </w:pPr>
      <w:r w:rsidRPr="00A80283">
        <w:rPr>
          <w:rFonts w:ascii="Arial" w:hAnsi="Arial" w:cs="Arial"/>
          <w:sz w:val="20"/>
          <w:szCs w:val="20"/>
        </w:rPr>
        <w:t>An Environmental and Social Policy that defines the environmental and social objectives of the Sponsor.</w:t>
      </w:r>
    </w:p>
    <w:p w14:paraId="1ADA80E6" w14:textId="77777777" w:rsidR="00252837" w:rsidRPr="00A80283" w:rsidRDefault="00252837" w:rsidP="00BF580E">
      <w:pPr>
        <w:pStyle w:val="ListParagraph"/>
        <w:numPr>
          <w:ilvl w:val="0"/>
          <w:numId w:val="29"/>
        </w:numPr>
        <w:spacing w:after="160" w:line="259" w:lineRule="auto"/>
        <w:jc w:val="left"/>
        <w:rPr>
          <w:rFonts w:ascii="Arial" w:hAnsi="Arial" w:cs="Arial"/>
          <w:sz w:val="20"/>
          <w:szCs w:val="20"/>
        </w:rPr>
      </w:pPr>
      <w:r w:rsidRPr="00A80283">
        <w:rPr>
          <w:rFonts w:ascii="Arial" w:hAnsi="Arial" w:cs="Arial"/>
          <w:sz w:val="20"/>
          <w:szCs w:val="20"/>
        </w:rPr>
        <w:t>An organizational structure that defines the roles, responsibilities, and authority to implement a project’s environmental and social requirements.</w:t>
      </w:r>
    </w:p>
    <w:p w14:paraId="4B8FB632" w14:textId="77777777" w:rsidR="00252837" w:rsidRPr="00A80283" w:rsidRDefault="00252837" w:rsidP="00BF580E">
      <w:pPr>
        <w:pStyle w:val="ListParagraph"/>
        <w:numPr>
          <w:ilvl w:val="0"/>
          <w:numId w:val="29"/>
        </w:numPr>
        <w:spacing w:after="160" w:line="259" w:lineRule="auto"/>
        <w:jc w:val="left"/>
        <w:rPr>
          <w:rFonts w:ascii="Arial" w:hAnsi="Arial" w:cs="Arial"/>
          <w:sz w:val="20"/>
          <w:szCs w:val="20"/>
        </w:rPr>
      </w:pPr>
      <w:r w:rsidRPr="00A80283">
        <w:rPr>
          <w:rFonts w:ascii="Arial" w:hAnsi="Arial" w:cs="Arial"/>
          <w:sz w:val="20"/>
          <w:szCs w:val="20"/>
        </w:rPr>
        <w:t>An Occupational Health and Safety Plan that describes potential worker hazards, provides preventative and protective measures and training for workers.</w:t>
      </w:r>
    </w:p>
    <w:p w14:paraId="634D704F" w14:textId="77777777" w:rsidR="00252837" w:rsidRPr="00A80283" w:rsidRDefault="00252837" w:rsidP="00BF580E">
      <w:pPr>
        <w:pStyle w:val="ListParagraph"/>
        <w:numPr>
          <w:ilvl w:val="0"/>
          <w:numId w:val="29"/>
        </w:numPr>
        <w:spacing w:after="160" w:line="259" w:lineRule="auto"/>
        <w:jc w:val="left"/>
        <w:rPr>
          <w:rFonts w:ascii="Arial" w:hAnsi="Arial" w:cs="Arial"/>
          <w:sz w:val="20"/>
          <w:szCs w:val="20"/>
        </w:rPr>
      </w:pPr>
      <w:r w:rsidRPr="00A80283">
        <w:rPr>
          <w:rFonts w:ascii="Arial" w:hAnsi="Arial" w:cs="Arial"/>
          <w:sz w:val="20"/>
          <w:szCs w:val="20"/>
        </w:rPr>
        <w:t>An Environmental and Social Management Plan which identifies actions and measures to minimize environmental and social risk during the construction and operation of a project.</w:t>
      </w:r>
    </w:p>
    <w:p w14:paraId="2CDA5FDE" w14:textId="77777777" w:rsidR="00252837" w:rsidRPr="00A80283" w:rsidRDefault="00252837" w:rsidP="00BF580E">
      <w:pPr>
        <w:pStyle w:val="ListParagraph"/>
        <w:numPr>
          <w:ilvl w:val="0"/>
          <w:numId w:val="29"/>
        </w:numPr>
        <w:spacing w:after="160" w:line="259" w:lineRule="auto"/>
        <w:jc w:val="left"/>
        <w:rPr>
          <w:rFonts w:ascii="Arial" w:hAnsi="Arial" w:cs="Arial"/>
          <w:sz w:val="20"/>
          <w:szCs w:val="20"/>
        </w:rPr>
      </w:pPr>
      <w:r w:rsidRPr="00A80283">
        <w:rPr>
          <w:rFonts w:ascii="Arial" w:hAnsi="Arial" w:cs="Arial"/>
          <w:sz w:val="20"/>
          <w:szCs w:val="20"/>
        </w:rPr>
        <w:t>An Emergency Preparedness and Response Plan that describes the response to accidental and emergency situations associated with a project so as to mitigate harm to people or the environment.</w:t>
      </w:r>
    </w:p>
    <w:p w14:paraId="42C537C8" w14:textId="77777777" w:rsidR="00252837" w:rsidRDefault="00252837" w:rsidP="00BF580E">
      <w:pPr>
        <w:pStyle w:val="ListParagraph"/>
        <w:numPr>
          <w:ilvl w:val="0"/>
          <w:numId w:val="29"/>
        </w:numPr>
        <w:spacing w:after="160" w:line="259" w:lineRule="auto"/>
        <w:jc w:val="left"/>
        <w:rPr>
          <w:rFonts w:ascii="Arial" w:hAnsi="Arial" w:cs="Arial"/>
          <w:sz w:val="20"/>
          <w:szCs w:val="20"/>
        </w:rPr>
      </w:pPr>
      <w:r w:rsidRPr="00A80283">
        <w:rPr>
          <w:rFonts w:ascii="Arial" w:hAnsi="Arial" w:cs="Arial"/>
          <w:sz w:val="20"/>
          <w:szCs w:val="20"/>
        </w:rPr>
        <w:t>Stakeholder Engagement Plan that describes the process for keeping a project’s affected communities informed about its activities and progress.</w:t>
      </w:r>
    </w:p>
    <w:p w14:paraId="026DF2BF" w14:textId="22F9C063" w:rsidR="00252837" w:rsidRPr="00BF580E" w:rsidRDefault="00252837" w:rsidP="00BF580E">
      <w:pPr>
        <w:pStyle w:val="ListParagraph"/>
        <w:numPr>
          <w:ilvl w:val="0"/>
          <w:numId w:val="29"/>
        </w:numPr>
        <w:spacing w:after="160" w:line="259" w:lineRule="auto"/>
        <w:jc w:val="left"/>
        <w:rPr>
          <w:rFonts w:ascii="Arial" w:hAnsi="Arial" w:cs="Arial"/>
          <w:sz w:val="20"/>
          <w:szCs w:val="20"/>
        </w:rPr>
      </w:pPr>
      <w:r w:rsidRPr="00BF580E">
        <w:rPr>
          <w:rFonts w:ascii="Arial" w:hAnsi="Arial" w:cs="Arial"/>
          <w:sz w:val="20"/>
          <w:szCs w:val="20"/>
        </w:rPr>
        <w:t>Grievance Mechanism to facilitate resolution of Affected Communities concerns about a project.</w:t>
      </w:r>
    </w:p>
  </w:comment>
  <w:comment w:id="4180" w:author="POP-UP BUBBLE" w:date="2015-09-16T13:39:00Z" w:initials="LL">
    <w:p w14:paraId="07E57645" w14:textId="77777777" w:rsidR="00252837" w:rsidRPr="00E8316B" w:rsidRDefault="00252837" w:rsidP="006E0CBD">
      <w:pPr>
        <w:pStyle w:val="CommentText"/>
        <w:rPr>
          <w:rFonts w:ascii="Arial" w:hAnsi="Arial" w:cs="Arial"/>
        </w:rPr>
      </w:pPr>
      <w:r>
        <w:rPr>
          <w:rStyle w:val="CommentReference"/>
        </w:rPr>
        <w:annotationRef/>
      </w:r>
      <w:r w:rsidRPr="00662A67">
        <w:rPr>
          <w:rFonts w:ascii="Arial" w:hAnsi="Arial" w:cs="Arial"/>
        </w:rPr>
        <w:t>Please include “family-friendly” benefits, such as flexible work schedules, extended paid m</w:t>
      </w:r>
      <w:r>
        <w:rPr>
          <w:rFonts w:ascii="Arial" w:hAnsi="Arial" w:cs="Arial"/>
        </w:rPr>
        <w:t>aternity leave, child care, etc.</w:t>
      </w:r>
    </w:p>
  </w:comment>
  <w:comment w:id="4291" w:author="POP-UP BUBBLE" w:date="2015-09-16T13:39:00Z" w:initials="LL">
    <w:p w14:paraId="48A8A6F6" w14:textId="77777777" w:rsidR="00252837" w:rsidRPr="00E8316B" w:rsidRDefault="00252837" w:rsidP="00205820">
      <w:pPr>
        <w:pStyle w:val="CommentText"/>
        <w:rPr>
          <w:rFonts w:ascii="Arial" w:hAnsi="Arial" w:cs="Arial"/>
        </w:rPr>
      </w:pPr>
      <w:r>
        <w:rPr>
          <w:rStyle w:val="CommentReference"/>
        </w:rPr>
        <w:annotationRef/>
      </w:r>
      <w:r w:rsidRPr="00662A67">
        <w:rPr>
          <w:rFonts w:ascii="Arial" w:hAnsi="Arial" w:cs="Arial"/>
        </w:rPr>
        <w:t>Please include “family-friendly” benefits, such as flexible work schedules, extended paid m</w:t>
      </w:r>
      <w:r>
        <w:rPr>
          <w:rFonts w:ascii="Arial" w:hAnsi="Arial" w:cs="Arial"/>
        </w:rPr>
        <w:t>aternity leave, child care, etc.</w:t>
      </w:r>
    </w:p>
  </w:comment>
  <w:comment w:id="4530" w:author="POP-UP BUBBLE" w:date="2015-09-16T13:41:00Z" w:initials="LL">
    <w:p w14:paraId="0BA8BF04" w14:textId="03D74150" w:rsidR="00252837" w:rsidRPr="00E8316B" w:rsidRDefault="00252837" w:rsidP="005736F3">
      <w:pPr>
        <w:pStyle w:val="CommentText"/>
        <w:rPr>
          <w:rFonts w:ascii="Arial" w:hAnsi="Arial" w:cs="Arial"/>
        </w:rPr>
      </w:pPr>
      <w:r>
        <w:rPr>
          <w:rStyle w:val="CommentReference"/>
        </w:rPr>
        <w:annotationRef/>
      </w:r>
      <w:r w:rsidRPr="00DB29D5">
        <w:rPr>
          <w:rFonts w:ascii="Arial" w:hAnsi="Arial" w:cs="Arial"/>
        </w:rPr>
        <w:t>Examples may include</w:t>
      </w:r>
      <w:r>
        <w:rPr>
          <w:rFonts w:ascii="Arial" w:hAnsi="Arial" w:cs="Arial"/>
        </w:rPr>
        <w:t>, but are not limited to:</w:t>
      </w:r>
      <w:r w:rsidRPr="00DB29D5">
        <w:rPr>
          <w:rFonts w:ascii="Arial" w:hAnsi="Arial" w:cs="Arial"/>
        </w:rPr>
        <w:t xml:space="preserve"> me</w:t>
      </w:r>
      <w:r>
        <w:rPr>
          <w:rFonts w:ascii="Arial" w:hAnsi="Arial" w:cs="Arial"/>
        </w:rPr>
        <w:t xml:space="preserve">thods used to deliver products or </w:t>
      </w:r>
      <w:r w:rsidRPr="00DB29D5">
        <w:rPr>
          <w:rFonts w:ascii="Arial" w:hAnsi="Arial" w:cs="Arial"/>
        </w:rPr>
        <w:t>service</w:t>
      </w:r>
      <w:r>
        <w:rPr>
          <w:rFonts w:ascii="Arial" w:hAnsi="Arial" w:cs="Arial"/>
        </w:rPr>
        <w:t>s</w:t>
      </w:r>
      <w:r w:rsidRPr="00DB29D5">
        <w:rPr>
          <w:rFonts w:ascii="Arial" w:hAnsi="Arial" w:cs="Arial"/>
        </w:rPr>
        <w:t>; managerial practices to improve transparency or employee productivity.</w:t>
      </w:r>
      <w:r>
        <w:rPr>
          <w:rFonts w:ascii="Arial" w:hAnsi="Arial" w:cs="Arial"/>
        </w:rPr>
        <w:t xml:space="preserve"> Includes expertise provided by investment fund managers.</w:t>
      </w:r>
    </w:p>
  </w:comment>
  <w:comment w:id="4551" w:author="POP-UP BUBBLE" w:date="2015-09-16T13:41:00Z" w:initials="LL">
    <w:p w14:paraId="63B4AE21" w14:textId="77777777" w:rsidR="00252837" w:rsidRPr="00E8316B" w:rsidRDefault="00252837" w:rsidP="005736F3">
      <w:pPr>
        <w:pStyle w:val="CommentText"/>
        <w:rPr>
          <w:rFonts w:ascii="Arial" w:hAnsi="Arial" w:cs="Arial"/>
        </w:rPr>
      </w:pPr>
      <w:r>
        <w:rPr>
          <w:rStyle w:val="CommentReference"/>
        </w:rPr>
        <w:annotationRef/>
      </w:r>
      <w:r w:rsidRPr="002B4B7D">
        <w:rPr>
          <w:rFonts w:ascii="Arial" w:hAnsi="Arial" w:cs="Arial"/>
        </w:rPr>
        <w:t>Examples may include investment funds that make debt investments; securitizati</w:t>
      </w:r>
      <w:r>
        <w:rPr>
          <w:rFonts w:ascii="Arial" w:hAnsi="Arial" w:cs="Arial"/>
        </w:rPr>
        <w:t>ons.</w:t>
      </w:r>
    </w:p>
  </w:comment>
  <w:comment w:id="4584" w:author="POP-UP BUBBLE" w:date="2015-09-16T12:45:00Z" w:initials="LL">
    <w:p w14:paraId="2589123D" w14:textId="65A53330" w:rsidR="00252837" w:rsidRPr="00E8316B" w:rsidRDefault="00252837" w:rsidP="005736F3">
      <w:pPr>
        <w:pStyle w:val="CommentText"/>
        <w:rPr>
          <w:rFonts w:ascii="Arial" w:hAnsi="Arial" w:cs="Arial"/>
        </w:rPr>
      </w:pPr>
      <w:r>
        <w:rPr>
          <w:rStyle w:val="CommentReference"/>
        </w:rPr>
        <w:annotationRef/>
      </w:r>
      <w:r>
        <w:rPr>
          <w:rFonts w:ascii="Arial" w:hAnsi="Arial" w:cs="Arial"/>
        </w:rPr>
        <w:t>Examples may include, but are not limited to: training of customers, industry counterparts, suppliers.</w:t>
      </w:r>
    </w:p>
  </w:comment>
  <w:comment w:id="4608" w:author="POP-UP BUBBLE" w:date="2015-09-16T13:55:00Z" w:initials="LL">
    <w:p w14:paraId="168D775E" w14:textId="77777777" w:rsidR="00252837" w:rsidRPr="00E8316B" w:rsidRDefault="00252837" w:rsidP="005736F3">
      <w:pPr>
        <w:pStyle w:val="CommentText"/>
        <w:rPr>
          <w:rFonts w:ascii="Arial" w:hAnsi="Arial" w:cs="Arial"/>
        </w:rPr>
      </w:pPr>
      <w:r>
        <w:rPr>
          <w:rStyle w:val="CommentReference"/>
        </w:rPr>
        <w:annotationRef/>
      </w:r>
      <w:r w:rsidRPr="00DB29D5">
        <w:rPr>
          <w:rFonts w:ascii="Arial" w:hAnsi="Arial" w:cs="Arial"/>
        </w:rPr>
        <w:t xml:space="preserve">Examples may include, but are not limited to: </w:t>
      </w:r>
      <w:r>
        <w:rPr>
          <w:rFonts w:ascii="Arial" w:hAnsi="Arial" w:cs="Arial"/>
        </w:rPr>
        <w:t xml:space="preserve">Smart Campaign, </w:t>
      </w:r>
      <w:r w:rsidRPr="00DB29D5">
        <w:rPr>
          <w:rFonts w:ascii="Arial" w:hAnsi="Arial" w:cs="Arial"/>
        </w:rPr>
        <w:t>Fairtrade International, International Sustainability and Carbon Certification, International Standards Organization certificates</w:t>
      </w:r>
      <w:r>
        <w:rPr>
          <w:rFonts w:ascii="Arial" w:hAnsi="Arial" w:cs="Arial"/>
        </w:rPr>
        <w:t>.</w:t>
      </w:r>
    </w:p>
  </w:comment>
  <w:comment w:id="5246" w:author="POP-UP BUBBLE" w:date="2015-09-16T14:01:00Z" w:initials="LL">
    <w:p w14:paraId="3A8DB70D" w14:textId="6AE14034" w:rsidR="00252837" w:rsidRPr="00336765" w:rsidRDefault="00252837">
      <w:pPr>
        <w:pStyle w:val="CommentText"/>
        <w:rPr>
          <w:rFonts w:ascii="Arial" w:hAnsi="Arial" w:cs="Arial"/>
        </w:rPr>
      </w:pPr>
      <w:r>
        <w:rPr>
          <w:rStyle w:val="CommentReference"/>
        </w:rPr>
        <w:annotationRef/>
      </w:r>
      <w:r>
        <w:rPr>
          <w:rFonts w:ascii="Arial" w:hAnsi="Arial" w:cs="Arial"/>
        </w:rPr>
        <w:t>OPIC’s Office of Investment Policy uses this information to analyze the projected U.S. Balance of Payments effects.</w:t>
      </w:r>
    </w:p>
  </w:comment>
  <w:comment w:id="5255" w:author="POP-UP BUBBLE" w:date="2015-09-16T14:02:00Z" w:initials="LL">
    <w:p w14:paraId="75F127A5" w14:textId="628D8983" w:rsidR="00252837" w:rsidRPr="00336765" w:rsidRDefault="00252837">
      <w:pPr>
        <w:pStyle w:val="CommentText"/>
        <w:rPr>
          <w:rFonts w:ascii="Arial" w:hAnsi="Arial" w:cs="Arial"/>
          <w:sz w:val="16"/>
          <w:szCs w:val="16"/>
        </w:rPr>
      </w:pPr>
      <w:r>
        <w:rPr>
          <w:rStyle w:val="CommentReference"/>
        </w:rPr>
        <w:annotationRef/>
      </w:r>
      <w:r w:rsidRPr="00C71B9D">
        <w:rPr>
          <w:rFonts w:ascii="Arial" w:hAnsi="Arial" w:cs="Arial"/>
          <w:sz w:val="16"/>
          <w:szCs w:val="16"/>
        </w:rPr>
        <w:t>Please specify type of funding (e.g. technical assistance or management service agreements, leases, consigned equipment</w:t>
      </w:r>
      <w:r>
        <w:rPr>
          <w:rFonts w:ascii="Arial" w:hAnsi="Arial" w:cs="Arial"/>
          <w:sz w:val="16"/>
          <w:szCs w:val="16"/>
        </w:rPr>
        <w:t>)</w:t>
      </w:r>
    </w:p>
  </w:comment>
  <w:comment w:id="5266" w:author="POP-UP BUBBLE" w:date="2015-09-16T14:03:00Z" w:initials="LL">
    <w:p w14:paraId="2A038B31" w14:textId="3F595E90" w:rsidR="00252837" w:rsidRDefault="00252837">
      <w:pPr>
        <w:pStyle w:val="CommentText"/>
      </w:pPr>
      <w:r>
        <w:rPr>
          <w:rStyle w:val="CommentReference"/>
        </w:rPr>
        <w:annotationRef/>
      </w:r>
      <w:r>
        <w:rPr>
          <w:rFonts w:ascii="Arial" w:hAnsi="Arial" w:cs="Arial"/>
          <w:sz w:val="16"/>
          <w:szCs w:val="16"/>
        </w:rPr>
        <w:t>Includes: 1) Unguaranteed framework partner contribution for OPIC-supported framework facilities and 2) Fund equity for OPIC-supported investment funds.</w:t>
      </w:r>
    </w:p>
  </w:comment>
  <w:comment w:id="5274" w:author="POP-UP BUBBLE" w:date="2015-09-16T14:04:00Z" w:initials="LL">
    <w:p w14:paraId="1FB15D03" w14:textId="34C11BA2" w:rsidR="00252837" w:rsidRDefault="00252837">
      <w:pPr>
        <w:pStyle w:val="CommentText"/>
      </w:pPr>
      <w:r>
        <w:rPr>
          <w:rStyle w:val="CommentReference"/>
        </w:rPr>
        <w:annotationRef/>
      </w:r>
      <w:r>
        <w:rPr>
          <w:rFonts w:ascii="Arial" w:hAnsi="Arial" w:cs="Arial"/>
        </w:rPr>
        <w:t>Indicate the</w:t>
      </w:r>
      <w:r w:rsidRPr="009770B5">
        <w:rPr>
          <w:rFonts w:ascii="Arial" w:hAnsi="Arial" w:cs="Arial"/>
        </w:rPr>
        <w:t xml:space="preserve"> amount of U.S. funds </w:t>
      </w:r>
      <w:r>
        <w:rPr>
          <w:rFonts w:ascii="Arial" w:hAnsi="Arial" w:cs="Arial"/>
        </w:rPr>
        <w:t xml:space="preserve">that </w:t>
      </w:r>
      <w:r w:rsidRPr="009770B5">
        <w:rPr>
          <w:rFonts w:ascii="Arial" w:hAnsi="Arial" w:cs="Arial"/>
        </w:rPr>
        <w:t xml:space="preserve">will not flow from the U.S. to the Project (or Subproject) Country, </w:t>
      </w:r>
      <w:r>
        <w:rPr>
          <w:rFonts w:ascii="Arial" w:hAnsi="Arial" w:cs="Arial"/>
        </w:rPr>
        <w:t>but rather from another country.</w:t>
      </w:r>
      <w:r w:rsidRPr="009770B5">
        <w:rPr>
          <w:rFonts w:ascii="Arial" w:hAnsi="Arial" w:cs="Arial"/>
        </w:rPr>
        <w:t xml:space="preserve"> For example, a foreign bank account owned by a U.S</w:t>
      </w:r>
      <w:r>
        <w:rPr>
          <w:rFonts w:ascii="Arial" w:hAnsi="Arial" w:cs="Arial"/>
        </w:rPr>
        <w:t>. entity.</w:t>
      </w:r>
    </w:p>
  </w:comment>
  <w:comment w:id="5346" w:author="POP-UP BUBBLE" w:date="2015-09-16T14:06:00Z" w:initials="LL">
    <w:p w14:paraId="1E23492A" w14:textId="7558DB8C" w:rsidR="00252837" w:rsidRDefault="00252837">
      <w:pPr>
        <w:pStyle w:val="CommentText"/>
      </w:pPr>
      <w:r>
        <w:rPr>
          <w:rStyle w:val="CommentReference"/>
        </w:rPr>
        <w:annotationRef/>
      </w:r>
      <w:r w:rsidRPr="0037170A">
        <w:rPr>
          <w:rFonts w:ascii="Arial" w:hAnsi="Arial" w:cs="Arial"/>
          <w:sz w:val="16"/>
          <w:szCs w:val="16"/>
        </w:rPr>
        <w:t>This total should equal the total project funding from the Finance application</w:t>
      </w:r>
    </w:p>
  </w:comment>
  <w:comment w:id="5354" w:author="POP-UP BUBBLE" w:date="2015-09-16T14:07:00Z" w:initials="LL">
    <w:p w14:paraId="3D011142" w14:textId="7067AD1C" w:rsidR="00252837" w:rsidRDefault="00252837">
      <w:pPr>
        <w:pStyle w:val="CommentText"/>
      </w:pPr>
      <w:r>
        <w:rPr>
          <w:rStyle w:val="CommentReference"/>
        </w:rPr>
        <w:annotationRef/>
      </w:r>
      <w:r>
        <w:rPr>
          <w:rFonts w:ascii="Arial" w:hAnsi="Arial" w:cs="Arial"/>
          <w:sz w:val="16"/>
          <w:szCs w:val="16"/>
        </w:rPr>
        <w:t>Excluding tax payments, utility costs, rent, and internal labor costs.</w:t>
      </w:r>
    </w:p>
  </w:comment>
  <w:comment w:id="5360" w:author="POP-UP BUBBLE" w:date="2015-09-16T14:08:00Z" w:initials="LL">
    <w:p w14:paraId="7F6CEC6E" w14:textId="6ED8D896" w:rsidR="00252837" w:rsidRDefault="00252837">
      <w:pPr>
        <w:pStyle w:val="CommentText"/>
      </w:pPr>
      <w:r>
        <w:rPr>
          <w:rStyle w:val="CommentReference"/>
        </w:rPr>
        <w:annotationRef/>
      </w:r>
      <w:r w:rsidRPr="00C71B9D">
        <w:rPr>
          <w:rFonts w:ascii="Arial" w:hAnsi="Arial" w:cs="Arial"/>
          <w:sz w:val="16"/>
          <w:szCs w:val="16"/>
        </w:rPr>
        <w:t>OPIC considers U.S. procurement to be equipment manufactured by, or services provided by</w:t>
      </w:r>
      <w:r>
        <w:rPr>
          <w:rFonts w:ascii="Arial" w:hAnsi="Arial" w:cs="Arial"/>
          <w:sz w:val="16"/>
          <w:szCs w:val="16"/>
        </w:rPr>
        <w:t>,</w:t>
      </w:r>
      <w:r w:rsidRPr="00C71B9D">
        <w:rPr>
          <w:rFonts w:ascii="Arial" w:hAnsi="Arial" w:cs="Arial"/>
          <w:sz w:val="16"/>
          <w:szCs w:val="16"/>
        </w:rPr>
        <w:t xml:space="preserve"> workers</w:t>
      </w:r>
      <w:r>
        <w:rPr>
          <w:rFonts w:ascii="Arial" w:hAnsi="Arial" w:cs="Arial"/>
          <w:sz w:val="16"/>
          <w:szCs w:val="16"/>
        </w:rPr>
        <w:t xml:space="preserve"> in the U.S</w:t>
      </w:r>
      <w:r w:rsidRPr="00C71B9D">
        <w:rPr>
          <w:rFonts w:ascii="Arial" w:hAnsi="Arial" w:cs="Arial"/>
          <w:sz w:val="16"/>
          <w:szCs w:val="16"/>
        </w:rPr>
        <w:t>.  Equipment or services sourced from U.S. subsidiaries</w:t>
      </w:r>
      <w:r>
        <w:rPr>
          <w:rFonts w:ascii="Arial" w:hAnsi="Arial" w:cs="Arial"/>
          <w:sz w:val="16"/>
          <w:szCs w:val="16"/>
        </w:rPr>
        <w:t xml:space="preserve"> overseas should be listed in Question 3C below.</w:t>
      </w:r>
    </w:p>
  </w:comment>
  <w:comment w:id="5362" w:author="POP-UP BUBBLE" w:date="2015-09-16T14:09:00Z" w:initials="LL">
    <w:p w14:paraId="6770CDB7" w14:textId="1C704B9C" w:rsidR="00252837" w:rsidRPr="004C17D2" w:rsidRDefault="00252837" w:rsidP="004C17D2">
      <w:pPr>
        <w:pStyle w:val="CommentText"/>
        <w:rPr>
          <w:rFonts w:ascii="Arial" w:hAnsi="Arial" w:cs="Arial"/>
        </w:rPr>
      </w:pPr>
      <w:r>
        <w:rPr>
          <w:rStyle w:val="CommentReference"/>
        </w:rPr>
        <w:annotationRef/>
      </w:r>
      <w:r w:rsidRPr="00B11FC6">
        <w:rPr>
          <w:rFonts w:ascii="Arial" w:hAnsi="Arial" w:cs="Arial"/>
        </w:rPr>
        <w:t>Includes interest during construction, de</w:t>
      </w:r>
      <w:r>
        <w:rPr>
          <w:rFonts w:ascii="Arial" w:hAnsi="Arial" w:cs="Arial"/>
        </w:rPr>
        <w:t xml:space="preserve">bt service reserve account, etc.  </w:t>
      </w:r>
      <w:r w:rsidRPr="00B11FC6">
        <w:rPr>
          <w:rFonts w:ascii="Arial" w:hAnsi="Arial" w:cs="Arial"/>
        </w:rPr>
        <w:t xml:space="preserve">Consulting and legal fees/expenses are paid services </w:t>
      </w:r>
      <w:r>
        <w:rPr>
          <w:rFonts w:ascii="Arial" w:hAnsi="Arial" w:cs="Arial"/>
        </w:rPr>
        <w:t>and</w:t>
      </w:r>
      <w:r w:rsidRPr="00B11FC6">
        <w:rPr>
          <w:rFonts w:ascii="Arial" w:hAnsi="Arial" w:cs="Arial"/>
        </w:rPr>
        <w:t xml:space="preserve"> should be included i</w:t>
      </w:r>
      <w:r>
        <w:rPr>
          <w:rFonts w:ascii="Arial" w:hAnsi="Arial" w:cs="Arial"/>
        </w:rPr>
        <w:t>n Questions 3A – 3C, above</w:t>
      </w:r>
    </w:p>
  </w:comment>
  <w:comment w:id="5365" w:author="POP-UP BUBBLE" w:date="2015-09-16T14:10:00Z" w:initials="LL">
    <w:p w14:paraId="2A5BDF00" w14:textId="72D9CD5A" w:rsidR="00252837" w:rsidRDefault="00252837">
      <w:pPr>
        <w:pStyle w:val="CommentText"/>
      </w:pPr>
      <w:r>
        <w:rPr>
          <w:rStyle w:val="CommentReference"/>
        </w:rPr>
        <w:annotationRef/>
      </w:r>
      <w:r>
        <w:rPr>
          <w:rFonts w:ascii="Arial" w:hAnsi="Arial" w:cs="Arial"/>
        </w:rPr>
        <w:t>This total should equal the total provided in Question 2H from Part III, above.</w:t>
      </w:r>
    </w:p>
  </w:comment>
  <w:comment w:id="5367" w:author="POP-UP BUBBLE" w:date="2015-09-16T14:11:00Z" w:initials="LL">
    <w:p w14:paraId="6DED12D9" w14:textId="7FDF5CB8" w:rsidR="00252837" w:rsidRDefault="00252837">
      <w:pPr>
        <w:pStyle w:val="CommentText"/>
      </w:pPr>
      <w:r>
        <w:rPr>
          <w:rStyle w:val="CommentReference"/>
        </w:rPr>
        <w:annotationRef/>
      </w:r>
      <w:r w:rsidRPr="00C71B9D">
        <w:rPr>
          <w:rFonts w:ascii="Arial" w:hAnsi="Arial" w:cs="Arial"/>
          <w:sz w:val="16"/>
          <w:szCs w:val="16"/>
        </w:rPr>
        <w:t>OPIC considers U.S. procurement to be equipment manufactured by, or services provided by</w:t>
      </w:r>
      <w:r>
        <w:rPr>
          <w:rFonts w:ascii="Arial" w:hAnsi="Arial" w:cs="Arial"/>
          <w:sz w:val="16"/>
          <w:szCs w:val="16"/>
        </w:rPr>
        <w:t>,</w:t>
      </w:r>
      <w:r w:rsidRPr="00C71B9D">
        <w:rPr>
          <w:rFonts w:ascii="Arial" w:hAnsi="Arial" w:cs="Arial"/>
          <w:sz w:val="16"/>
          <w:szCs w:val="16"/>
        </w:rPr>
        <w:t xml:space="preserve"> workers</w:t>
      </w:r>
      <w:r>
        <w:rPr>
          <w:rFonts w:ascii="Arial" w:hAnsi="Arial" w:cs="Arial"/>
          <w:sz w:val="16"/>
          <w:szCs w:val="16"/>
        </w:rPr>
        <w:t xml:space="preserve"> in the U.S</w:t>
      </w:r>
      <w:r w:rsidRPr="00C71B9D">
        <w:rPr>
          <w:rFonts w:ascii="Arial" w:hAnsi="Arial" w:cs="Arial"/>
          <w:sz w:val="16"/>
          <w:szCs w:val="16"/>
        </w:rPr>
        <w:t>.  Equipment or services sourced from U.S. subsidiaries</w:t>
      </w:r>
      <w:r>
        <w:rPr>
          <w:rFonts w:ascii="Arial" w:hAnsi="Arial" w:cs="Arial"/>
          <w:sz w:val="16"/>
          <w:szCs w:val="16"/>
        </w:rPr>
        <w:t xml:space="preserve"> overseas should be listed in Question 3C above.</w:t>
      </w:r>
    </w:p>
  </w:comment>
  <w:comment w:id="5368" w:author="POP-UP BUBBLE" w:date="2015-09-16T14:11:00Z" w:initials="LL">
    <w:p w14:paraId="184A2F22" w14:textId="77777777" w:rsidR="00252837" w:rsidRDefault="00252837" w:rsidP="004C17D2">
      <w:pPr>
        <w:pStyle w:val="CommentText"/>
        <w:rPr>
          <w:rFonts w:ascii="Arial" w:hAnsi="Arial" w:cs="Arial"/>
        </w:rPr>
      </w:pPr>
      <w:r>
        <w:rPr>
          <w:rStyle w:val="CommentReference"/>
        </w:rPr>
        <w:annotationRef/>
      </w:r>
      <w:r w:rsidRPr="00DC6C37">
        <w:rPr>
          <w:rFonts w:ascii="Arial" w:hAnsi="Arial" w:cs="Arial"/>
        </w:rPr>
        <w:t xml:space="preserve">A U.S. small </w:t>
      </w:r>
      <w:r>
        <w:rPr>
          <w:rFonts w:ascii="Arial" w:hAnsi="Arial" w:cs="Arial"/>
        </w:rPr>
        <w:t>business</w:t>
      </w:r>
      <w:r w:rsidRPr="00DC6C37">
        <w:rPr>
          <w:rFonts w:ascii="Arial" w:hAnsi="Arial" w:cs="Arial"/>
        </w:rPr>
        <w:t xml:space="preserve"> is defined as an enterprise with</w:t>
      </w:r>
      <w:r>
        <w:rPr>
          <w:rFonts w:ascii="Arial" w:hAnsi="Arial" w:cs="Arial"/>
        </w:rPr>
        <w:t>:</w:t>
      </w:r>
    </w:p>
    <w:p w14:paraId="495B413A" w14:textId="1A09E2A8" w:rsidR="00252837" w:rsidRDefault="00252837" w:rsidP="004C17D2">
      <w:pPr>
        <w:pStyle w:val="CommentText"/>
        <w:rPr>
          <w:rFonts w:ascii="Arial" w:hAnsi="Arial" w:cs="Arial"/>
        </w:rPr>
      </w:pPr>
      <w:r>
        <w:rPr>
          <w:rFonts w:ascii="Arial" w:hAnsi="Arial" w:cs="Arial"/>
        </w:rPr>
        <w:t>1) R</w:t>
      </w:r>
      <w:r w:rsidRPr="00DC6C37">
        <w:rPr>
          <w:rFonts w:ascii="Arial" w:hAnsi="Arial" w:cs="Arial"/>
        </w:rPr>
        <w:t xml:space="preserve">evenues of </w:t>
      </w:r>
      <w:r>
        <w:rPr>
          <w:rFonts w:ascii="Arial" w:hAnsi="Arial" w:cs="Arial"/>
        </w:rPr>
        <w:t>&lt;</w:t>
      </w:r>
      <w:r w:rsidRPr="00DC6C37">
        <w:rPr>
          <w:rFonts w:ascii="Arial" w:hAnsi="Arial" w:cs="Arial"/>
        </w:rPr>
        <w:t xml:space="preserve"> $400 million</w:t>
      </w:r>
      <w:r>
        <w:rPr>
          <w:rFonts w:ascii="Arial" w:hAnsi="Arial" w:cs="Arial"/>
        </w:rPr>
        <w:t xml:space="preserve"> or</w:t>
      </w:r>
      <w:r w:rsidRPr="00DC6C37">
        <w:rPr>
          <w:rFonts w:ascii="Arial" w:hAnsi="Arial" w:cs="Arial"/>
        </w:rPr>
        <w:t xml:space="preserve"> </w:t>
      </w:r>
      <w:r>
        <w:rPr>
          <w:rFonts w:ascii="Arial" w:hAnsi="Arial" w:cs="Arial"/>
        </w:rPr>
        <w:t>≤ 500 employees, OR</w:t>
      </w:r>
    </w:p>
    <w:p w14:paraId="0A606E10" w14:textId="75EB8574" w:rsidR="00252837" w:rsidRDefault="00252837" w:rsidP="004C17D2">
      <w:pPr>
        <w:pStyle w:val="CommentText"/>
      </w:pPr>
      <w:r>
        <w:rPr>
          <w:rFonts w:ascii="Arial" w:hAnsi="Arial" w:cs="Arial"/>
        </w:rPr>
        <w:t>2) An individual with net worth &lt; $100 million.</w:t>
      </w:r>
    </w:p>
  </w:comment>
  <w:comment w:id="5386" w:author="POP-UP BUBBLE" w:date="2015-09-16T14:12:00Z" w:initials="LL">
    <w:p w14:paraId="09D87F4B" w14:textId="77777777" w:rsidR="00252837" w:rsidRDefault="00252837" w:rsidP="004C17D2">
      <w:pPr>
        <w:pStyle w:val="CommentText"/>
        <w:rPr>
          <w:rFonts w:ascii="Arial" w:hAnsi="Arial" w:cs="Arial"/>
        </w:rPr>
      </w:pPr>
      <w:r>
        <w:rPr>
          <w:rStyle w:val="CommentReference"/>
        </w:rPr>
        <w:annotationRef/>
      </w:r>
      <w:r w:rsidRPr="00DC6C37">
        <w:rPr>
          <w:rFonts w:ascii="Arial" w:hAnsi="Arial" w:cs="Arial"/>
        </w:rPr>
        <w:t xml:space="preserve">A U.S. small </w:t>
      </w:r>
      <w:r>
        <w:rPr>
          <w:rFonts w:ascii="Arial" w:hAnsi="Arial" w:cs="Arial"/>
        </w:rPr>
        <w:t>business</w:t>
      </w:r>
      <w:r w:rsidRPr="00DC6C37">
        <w:rPr>
          <w:rFonts w:ascii="Arial" w:hAnsi="Arial" w:cs="Arial"/>
        </w:rPr>
        <w:t xml:space="preserve"> is defined as an enterprise with</w:t>
      </w:r>
      <w:r>
        <w:rPr>
          <w:rFonts w:ascii="Arial" w:hAnsi="Arial" w:cs="Arial"/>
        </w:rPr>
        <w:t>:</w:t>
      </w:r>
    </w:p>
    <w:p w14:paraId="34C2DE29" w14:textId="737FB63B" w:rsidR="00252837" w:rsidRDefault="00252837" w:rsidP="004C17D2">
      <w:pPr>
        <w:pStyle w:val="CommentText"/>
        <w:rPr>
          <w:rFonts w:ascii="Arial" w:hAnsi="Arial" w:cs="Arial"/>
        </w:rPr>
      </w:pPr>
      <w:r>
        <w:rPr>
          <w:rFonts w:ascii="Arial" w:hAnsi="Arial" w:cs="Arial"/>
        </w:rPr>
        <w:t>1) R</w:t>
      </w:r>
      <w:r w:rsidRPr="00DC6C37">
        <w:rPr>
          <w:rFonts w:ascii="Arial" w:hAnsi="Arial" w:cs="Arial"/>
        </w:rPr>
        <w:t xml:space="preserve">evenues of </w:t>
      </w:r>
      <w:r>
        <w:rPr>
          <w:rFonts w:ascii="Arial" w:hAnsi="Arial" w:cs="Arial"/>
        </w:rPr>
        <w:t>&lt;</w:t>
      </w:r>
      <w:r w:rsidRPr="00DC6C37">
        <w:rPr>
          <w:rFonts w:ascii="Arial" w:hAnsi="Arial" w:cs="Arial"/>
        </w:rPr>
        <w:t xml:space="preserve"> $400 million</w:t>
      </w:r>
      <w:r>
        <w:rPr>
          <w:rFonts w:ascii="Arial" w:hAnsi="Arial" w:cs="Arial"/>
        </w:rPr>
        <w:t xml:space="preserve"> or</w:t>
      </w:r>
      <w:r w:rsidRPr="00DC6C37">
        <w:rPr>
          <w:rFonts w:ascii="Arial" w:hAnsi="Arial" w:cs="Arial"/>
        </w:rPr>
        <w:t xml:space="preserve"> </w:t>
      </w:r>
      <w:r>
        <w:rPr>
          <w:rFonts w:ascii="Arial" w:hAnsi="Arial" w:cs="Arial"/>
        </w:rPr>
        <w:t>≤ 500 employees OR</w:t>
      </w:r>
    </w:p>
    <w:p w14:paraId="46FDCEAD" w14:textId="75D3AB96" w:rsidR="00252837" w:rsidRDefault="00252837" w:rsidP="004C17D2">
      <w:pPr>
        <w:pStyle w:val="CommentText"/>
      </w:pPr>
      <w:r>
        <w:rPr>
          <w:rFonts w:ascii="Arial" w:hAnsi="Arial" w:cs="Arial"/>
        </w:rPr>
        <w:t>2) An individual with net worth &lt; $100 million.</w:t>
      </w:r>
    </w:p>
  </w:comment>
  <w:comment w:id="5402" w:author="POP-UP BUBBLE" w:date="2015-09-16T14:13:00Z" w:initials="LL">
    <w:p w14:paraId="3E0B7E8E" w14:textId="3A7B2908" w:rsidR="00252837" w:rsidRDefault="00252837">
      <w:pPr>
        <w:pStyle w:val="CommentText"/>
      </w:pPr>
      <w:r>
        <w:rPr>
          <w:rStyle w:val="CommentReference"/>
        </w:rPr>
        <w:annotationRef/>
      </w:r>
      <w:r w:rsidRPr="009E6F4F">
        <w:rPr>
          <w:rFonts w:ascii="Arial" w:hAnsi="Arial" w:cs="Arial"/>
        </w:rPr>
        <w:t>Incremental figures should be annual averag</w:t>
      </w:r>
      <w:r>
        <w:rPr>
          <w:rFonts w:ascii="Arial" w:hAnsi="Arial" w:cs="Arial"/>
        </w:rPr>
        <w:t>es over a five year time horizon after the Project (or Subproject) is fully operational</w:t>
      </w:r>
      <w:r w:rsidRPr="009E6F4F">
        <w:rPr>
          <w:rFonts w:ascii="Arial" w:hAnsi="Arial" w:cs="Arial"/>
        </w:rPr>
        <w:t>.</w:t>
      </w:r>
    </w:p>
  </w:comment>
  <w:comment w:id="5409" w:author="POP-UP BUBBLE" w:date="2015-09-16T14:13:00Z" w:initials="LL">
    <w:p w14:paraId="40D8B7EB" w14:textId="43D19F45" w:rsidR="00252837" w:rsidRDefault="00252837">
      <w:pPr>
        <w:pStyle w:val="CommentText"/>
      </w:pPr>
      <w:r>
        <w:rPr>
          <w:rStyle w:val="CommentReference"/>
        </w:rPr>
        <w:annotationRef/>
      </w:r>
      <w:r w:rsidRPr="009E6F4F">
        <w:rPr>
          <w:rFonts w:ascii="Arial" w:hAnsi="Arial" w:cs="Arial"/>
        </w:rPr>
        <w:t>Please provide volume in a</w:t>
      </w:r>
      <w:r>
        <w:rPr>
          <w:rFonts w:ascii="Arial" w:hAnsi="Arial" w:cs="Arial"/>
        </w:rPr>
        <w:t>pplicable units (e.g. tons</w:t>
      </w:r>
      <w:r w:rsidRPr="009E6F4F">
        <w:rPr>
          <w:rFonts w:ascii="Arial" w:hAnsi="Arial" w:cs="Arial"/>
        </w:rPr>
        <w:t>).</w:t>
      </w:r>
    </w:p>
  </w:comment>
  <w:comment w:id="5446" w:author="POP-UP BUBBLE" w:date="2015-09-16T14:14:00Z" w:initials="LL">
    <w:p w14:paraId="78D67A0D" w14:textId="640DE058" w:rsidR="00252837" w:rsidRDefault="00252837">
      <w:pPr>
        <w:pStyle w:val="CommentText"/>
      </w:pPr>
      <w:r>
        <w:rPr>
          <w:rStyle w:val="CommentReference"/>
        </w:rPr>
        <w:annotationRef/>
      </w:r>
      <w:r w:rsidRPr="009E6F4F">
        <w:rPr>
          <w:rFonts w:ascii="Arial" w:hAnsi="Arial" w:cs="Arial"/>
        </w:rPr>
        <w:t>Incremental figures should be annual averag</w:t>
      </w:r>
      <w:r>
        <w:rPr>
          <w:rFonts w:ascii="Arial" w:hAnsi="Arial" w:cs="Arial"/>
        </w:rPr>
        <w:t>es over a five year time horizon after the Project (or Subproject) is fully operational</w:t>
      </w:r>
      <w:r w:rsidRPr="009E6F4F">
        <w:rPr>
          <w:rFonts w:ascii="Arial" w:hAnsi="Arial" w:cs="Arial"/>
        </w:rPr>
        <w:t>.</w:t>
      </w:r>
    </w:p>
  </w:comment>
  <w:comment w:id="5464" w:author="POP-UP BUBBLE" w:date="2015-09-16T14:15:00Z" w:initials="LL">
    <w:p w14:paraId="1586DD30" w14:textId="09E39194" w:rsidR="00252837" w:rsidRDefault="00252837">
      <w:pPr>
        <w:pStyle w:val="CommentText"/>
      </w:pPr>
      <w:r>
        <w:rPr>
          <w:rStyle w:val="CommentReference"/>
        </w:rPr>
        <w:annotationRef/>
      </w:r>
      <w:r w:rsidRPr="009E6F4F">
        <w:rPr>
          <w:rFonts w:ascii="Arial" w:hAnsi="Arial" w:cs="Arial"/>
        </w:rPr>
        <w:t>Please provide volume in a</w:t>
      </w:r>
      <w:r>
        <w:rPr>
          <w:rFonts w:ascii="Arial" w:hAnsi="Arial" w:cs="Arial"/>
        </w:rPr>
        <w:t>pplicable units (e.g. tons</w:t>
      </w:r>
      <w:r w:rsidRPr="009E6F4F">
        <w:rPr>
          <w:rFonts w:ascii="Arial" w:hAnsi="Arial" w:cs="Arial"/>
        </w:rPr>
        <w:t>).</w:t>
      </w:r>
    </w:p>
  </w:comment>
  <w:comment w:id="5502" w:author="POP-UP BUBBLE" w:date="2015-09-16T14:16:00Z" w:initials="LL">
    <w:p w14:paraId="12CF3432" w14:textId="6C474491" w:rsidR="00252837" w:rsidRDefault="00252837">
      <w:pPr>
        <w:pStyle w:val="CommentText"/>
      </w:pPr>
      <w:r>
        <w:rPr>
          <w:rStyle w:val="CommentReference"/>
        </w:rPr>
        <w:annotationRef/>
      </w:r>
      <w:r>
        <w:rPr>
          <w:rFonts w:ascii="Arial" w:hAnsi="Arial" w:cs="Arial"/>
        </w:rPr>
        <w:t>I</w:t>
      </w:r>
      <w:r w:rsidRPr="00C4785A">
        <w:rPr>
          <w:rFonts w:ascii="Arial" w:hAnsi="Arial" w:cs="Arial"/>
        </w:rPr>
        <w:t>ncludes payments to the government in the form of corporate income or profit taxes. Additional forms of transfer to be reported as appropriate include (</w:t>
      </w:r>
      <w:proofErr w:type="spellStart"/>
      <w:r w:rsidRPr="00C4785A">
        <w:rPr>
          <w:rFonts w:ascii="Arial" w:hAnsi="Arial" w:cs="Arial"/>
        </w:rPr>
        <w:t>i</w:t>
      </w:r>
      <w:proofErr w:type="spellEnd"/>
      <w:r w:rsidRPr="00C4785A">
        <w:rPr>
          <w:rFonts w:ascii="Arial" w:hAnsi="Arial" w:cs="Arial"/>
        </w:rPr>
        <w:t>) sales taxes, (ii) net VAT, (iii) royalties, (iv) dividends and related taxes, (v) management and/or concession fees, (vi) license fees, (vii) tax on payment of interest, and (viii) other material payments net of any direct subsidies received.</w:t>
      </w:r>
    </w:p>
  </w:comment>
  <w:comment w:id="5510" w:author="POP-UP BUBBLE" w:date="2015-09-16T14:17:00Z" w:initials="LL">
    <w:p w14:paraId="178C5755" w14:textId="3D0FEBF9" w:rsidR="00252837" w:rsidRDefault="00252837">
      <w:pPr>
        <w:pStyle w:val="CommentText"/>
      </w:pPr>
      <w:r>
        <w:rPr>
          <w:rStyle w:val="CommentReference"/>
        </w:rPr>
        <w:annotationRef/>
      </w:r>
      <w:r>
        <w:rPr>
          <w:rFonts w:ascii="Arial" w:hAnsi="Arial" w:cs="Arial"/>
        </w:rPr>
        <w:t>Projected</w:t>
      </w:r>
      <w:r w:rsidRPr="009E6F4F">
        <w:rPr>
          <w:rFonts w:ascii="Arial" w:hAnsi="Arial" w:cs="Arial"/>
        </w:rPr>
        <w:t xml:space="preserve"> figures should be annual averag</w:t>
      </w:r>
      <w:r>
        <w:rPr>
          <w:rFonts w:ascii="Arial" w:hAnsi="Arial" w:cs="Arial"/>
        </w:rPr>
        <w:t>es over a five year time horizon after the Project (or Subproject) is fully operational</w:t>
      </w:r>
      <w:r w:rsidRPr="009E6F4F">
        <w:rPr>
          <w:rFonts w:ascii="Arial" w:hAnsi="Arial" w:cs="Arial"/>
        </w:rPr>
        <w:t>.</w:t>
      </w:r>
    </w:p>
  </w:comment>
  <w:comment w:id="5515" w:author="POP-UP BUBBLE" w:date="2015-09-16T14:17:00Z" w:initials="LL">
    <w:p w14:paraId="03E45D0A" w14:textId="4111C282" w:rsidR="00252837" w:rsidRDefault="00252837">
      <w:pPr>
        <w:pStyle w:val="CommentText"/>
      </w:pPr>
      <w:r>
        <w:rPr>
          <w:rStyle w:val="CommentReference"/>
        </w:rPr>
        <w:annotationRef/>
      </w:r>
      <w:r>
        <w:rPr>
          <w:rFonts w:ascii="Arial" w:hAnsi="Arial" w:cs="Arial"/>
        </w:rPr>
        <w:t>For example, if project (or Subproject) production will substitute for imports subject to tariffs.</w:t>
      </w:r>
    </w:p>
  </w:comment>
  <w:comment w:id="5521" w:author="POP-UP BUBBLE" w:date="2015-09-16T14:18:00Z" w:initials="LL">
    <w:p w14:paraId="1F37F16B" w14:textId="626D95F8" w:rsidR="00252837" w:rsidRDefault="00252837">
      <w:pPr>
        <w:pStyle w:val="CommentText"/>
      </w:pPr>
      <w:r>
        <w:rPr>
          <w:rStyle w:val="CommentReference"/>
        </w:rPr>
        <w:annotationRef/>
      </w:r>
      <w:r w:rsidRPr="003D2D87">
        <w:rPr>
          <w:rFonts w:ascii="Arial" w:hAnsi="Arial" w:cs="Arial"/>
        </w:rPr>
        <w:t xml:space="preserve">Includes OPIC loan fees, principal, interest; </w:t>
      </w:r>
      <w:r>
        <w:rPr>
          <w:rFonts w:ascii="Arial" w:hAnsi="Arial" w:cs="Arial"/>
        </w:rPr>
        <w:t xml:space="preserve">OPIC </w:t>
      </w:r>
      <w:r w:rsidRPr="003D2D87">
        <w:rPr>
          <w:rFonts w:ascii="Arial" w:hAnsi="Arial" w:cs="Arial"/>
        </w:rPr>
        <w:t xml:space="preserve">guarantee fees, </w:t>
      </w:r>
      <w:r>
        <w:rPr>
          <w:rFonts w:ascii="Arial" w:hAnsi="Arial" w:cs="Arial"/>
        </w:rPr>
        <w:t>OPIC insurance premium.</w:t>
      </w:r>
      <w:r w:rsidRPr="00EF0D0C">
        <w:rPr>
          <w:rFonts w:ascii="Arial" w:hAnsi="Arial" w:cs="Arial"/>
        </w:rPr>
        <w:t xml:space="preserve"> </w:t>
      </w:r>
      <w:r>
        <w:rPr>
          <w:rFonts w:ascii="Arial" w:hAnsi="Arial" w:cs="Arial"/>
        </w:rPr>
        <w:t>For up-front fees, please pro-rate for an annual estimate over the five year time horizon measured from the commencement of this OPIC-supported investment.</w:t>
      </w:r>
    </w:p>
  </w:comment>
  <w:comment w:id="5525" w:author="POP-UP BUBBLE" w:date="2015-09-16T14:19:00Z" w:initials="LL">
    <w:p w14:paraId="260A7012" w14:textId="5E014E39" w:rsidR="00252837" w:rsidRDefault="00252837">
      <w:pPr>
        <w:pStyle w:val="CommentText"/>
      </w:pPr>
      <w:r>
        <w:rPr>
          <w:rStyle w:val="CommentReference"/>
        </w:rPr>
        <w:annotationRef/>
      </w:r>
      <w:r>
        <w:rPr>
          <w:rFonts w:ascii="Arial" w:hAnsi="Arial" w:cs="Arial"/>
        </w:rPr>
        <w:t>Includes dividends and profits.</w:t>
      </w:r>
    </w:p>
  </w:comment>
  <w:comment w:id="5527" w:author="POP-UP BUBBLE" w:date="2015-09-16T14:19:00Z" w:initials="LL">
    <w:p w14:paraId="4D97B4A5" w14:textId="37E0DDF5" w:rsidR="00252837" w:rsidRDefault="00252837">
      <w:pPr>
        <w:pStyle w:val="CommentText"/>
      </w:pPr>
      <w:r>
        <w:rPr>
          <w:rStyle w:val="CommentReference"/>
        </w:rPr>
        <w:annotationRef/>
      </w:r>
      <w:r>
        <w:rPr>
          <w:rFonts w:ascii="Arial" w:hAnsi="Arial" w:cs="Arial"/>
        </w:rPr>
        <w:t>For up-front fees, please pro-rate for an annual estimate over the five year time horizon measured from the commencement of this OPIC-supported investment.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0846DA0" w15:done="0"/>
  <w15:commentEx w15:paraId="186BBFF8" w15:done="0"/>
  <w15:commentEx w15:paraId="14EFC641" w15:done="0"/>
  <w15:commentEx w15:paraId="2D78A244" w15:done="0"/>
  <w15:commentEx w15:paraId="13233612" w15:done="0"/>
  <w15:commentEx w15:paraId="749AEBD6" w15:done="0"/>
  <w15:commentEx w15:paraId="314D46B7" w15:done="0"/>
  <w15:commentEx w15:paraId="2FF97E1D" w15:done="0"/>
  <w15:commentEx w15:paraId="4A0A5CD6" w15:done="0"/>
  <w15:commentEx w15:paraId="5D73B2B8" w15:done="0"/>
  <w15:commentEx w15:paraId="26A3552A" w15:done="0"/>
  <w15:commentEx w15:paraId="17D7EC1E" w15:done="0"/>
  <w15:commentEx w15:paraId="7FFD1C1F" w15:done="0"/>
  <w15:commentEx w15:paraId="08E57BB7" w15:done="0"/>
  <w15:commentEx w15:paraId="45785D6D" w15:done="0"/>
  <w15:commentEx w15:paraId="4DBFDB3E" w15:done="0"/>
  <w15:commentEx w15:paraId="7219CBCB" w15:done="0"/>
  <w15:commentEx w15:paraId="3E9CDF9F" w15:done="0"/>
  <w15:commentEx w15:paraId="3A460B59" w15:done="0"/>
  <w15:commentEx w15:paraId="66D56D4E" w15:done="0"/>
  <w15:commentEx w15:paraId="6E7815D9" w15:done="0"/>
  <w15:commentEx w15:paraId="7E3125FB" w15:done="0"/>
  <w15:commentEx w15:paraId="2A37550F" w15:done="0"/>
  <w15:commentEx w15:paraId="7A9D6FF1" w15:done="0"/>
  <w15:commentEx w15:paraId="178CBA8D" w15:done="0"/>
  <w15:commentEx w15:paraId="7A1C7F9A" w15:done="0"/>
  <w15:commentEx w15:paraId="4629C8DE" w15:done="0"/>
  <w15:commentEx w15:paraId="04A27617" w15:done="0"/>
  <w15:commentEx w15:paraId="781F2947" w15:done="0"/>
  <w15:commentEx w15:paraId="569021F6" w15:done="0"/>
  <w15:commentEx w15:paraId="54908277" w15:done="0"/>
  <w15:commentEx w15:paraId="5EECC4CC" w15:done="0"/>
  <w15:commentEx w15:paraId="39DDDD61" w15:done="0"/>
  <w15:commentEx w15:paraId="7F6DCB70" w15:done="0"/>
  <w15:commentEx w15:paraId="43F423A0" w15:done="0"/>
  <w15:commentEx w15:paraId="5DE91B9E" w15:done="0"/>
  <w15:commentEx w15:paraId="471CF4C0" w15:done="0"/>
  <w15:commentEx w15:paraId="6788E1F0" w15:done="0"/>
  <w15:commentEx w15:paraId="025D803E" w15:done="0"/>
  <w15:commentEx w15:paraId="15C06102" w15:done="0"/>
  <w15:commentEx w15:paraId="1D4F63BD" w15:done="0"/>
  <w15:commentEx w15:paraId="7BAC272C" w15:done="0"/>
  <w15:commentEx w15:paraId="5353DBD6" w15:done="0"/>
  <w15:commentEx w15:paraId="46BD5BF9" w15:done="0"/>
  <w15:commentEx w15:paraId="026DF2BF" w15:done="0"/>
  <w15:commentEx w15:paraId="07E57645" w15:done="0"/>
  <w15:commentEx w15:paraId="48A8A6F6" w15:done="0"/>
  <w15:commentEx w15:paraId="0BA8BF04" w15:done="0"/>
  <w15:commentEx w15:paraId="63B4AE21" w15:done="0"/>
  <w15:commentEx w15:paraId="2589123D" w15:done="0"/>
  <w15:commentEx w15:paraId="168D775E" w15:done="0"/>
  <w15:commentEx w15:paraId="3A8DB70D" w15:done="0"/>
  <w15:commentEx w15:paraId="75F127A5" w15:done="0"/>
  <w15:commentEx w15:paraId="2A038B31" w15:done="0"/>
  <w15:commentEx w15:paraId="1FB15D03" w15:done="0"/>
  <w15:commentEx w15:paraId="1E23492A" w15:done="0"/>
  <w15:commentEx w15:paraId="3D011142" w15:done="0"/>
  <w15:commentEx w15:paraId="7F6CEC6E" w15:done="0"/>
  <w15:commentEx w15:paraId="6770CDB7" w15:done="0"/>
  <w15:commentEx w15:paraId="2A5BDF00" w15:done="0"/>
  <w15:commentEx w15:paraId="6DED12D9" w15:done="0"/>
  <w15:commentEx w15:paraId="0A606E10" w15:done="0"/>
  <w15:commentEx w15:paraId="46FDCEAD" w15:done="0"/>
  <w15:commentEx w15:paraId="3E0B7E8E" w15:done="0"/>
  <w15:commentEx w15:paraId="40D8B7EB" w15:done="0"/>
  <w15:commentEx w15:paraId="78D67A0D" w15:done="0"/>
  <w15:commentEx w15:paraId="1586DD30" w15:done="0"/>
  <w15:commentEx w15:paraId="12CF3432" w15:done="0"/>
  <w15:commentEx w15:paraId="178C5755" w15:done="0"/>
  <w15:commentEx w15:paraId="03E45D0A" w15:done="0"/>
  <w15:commentEx w15:paraId="1F37F16B" w15:done="0"/>
  <w15:commentEx w15:paraId="260A7012" w15:done="0"/>
  <w15:commentEx w15:paraId="4D97B4A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53E42C" w14:textId="77777777" w:rsidR="00252837" w:rsidRDefault="00252837" w:rsidP="00055DCD">
      <w:r>
        <w:separator/>
      </w:r>
    </w:p>
  </w:endnote>
  <w:endnote w:type="continuationSeparator" w:id="0">
    <w:p w14:paraId="198E1FD9" w14:textId="77777777" w:rsidR="00252837" w:rsidRDefault="00252837" w:rsidP="00055D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72208094"/>
      <w:docPartObj>
        <w:docPartGallery w:val="Page Numbers (Bottom of Page)"/>
        <w:docPartUnique/>
      </w:docPartObj>
    </w:sdtPr>
    <w:sdtEndPr/>
    <w:sdtContent>
      <w:p w14:paraId="514380DE" w14:textId="5B892DD4" w:rsidR="00252837" w:rsidRDefault="007C0CE2">
        <w:pPr>
          <w:pStyle w:val="Footer"/>
          <w:jc w:val="right"/>
        </w:pPr>
        <w:r>
          <w:t>10</w:t>
        </w:r>
        <w:r w:rsidR="00252837">
          <w:t>/</w:t>
        </w:r>
        <w:r>
          <w:t>23</w:t>
        </w:r>
        <w:r w:rsidR="00252837">
          <w:t xml:space="preserve">/2015        </w:t>
        </w:r>
        <w:r w:rsidR="00252837">
          <w:fldChar w:fldCharType="begin"/>
        </w:r>
        <w:r w:rsidR="00252837">
          <w:instrText xml:space="preserve"> PAGE   \* MERGEFORMAT </w:instrText>
        </w:r>
        <w:r w:rsidR="00252837">
          <w:fldChar w:fldCharType="separate"/>
        </w:r>
        <w:r>
          <w:rPr>
            <w:noProof/>
          </w:rPr>
          <w:t>21</w:t>
        </w:r>
        <w:r w:rsidR="00252837">
          <w:rPr>
            <w:noProof/>
          </w:rPr>
          <w:fldChar w:fldCharType="end"/>
        </w:r>
      </w:p>
    </w:sdtContent>
  </w:sdt>
  <w:p w14:paraId="25B3A9E1" w14:textId="77777777" w:rsidR="00252837" w:rsidRDefault="0025283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081093" w14:textId="77777777" w:rsidR="00252837" w:rsidRDefault="00252837" w:rsidP="00055DCD">
      <w:r>
        <w:separator/>
      </w:r>
    </w:p>
  </w:footnote>
  <w:footnote w:type="continuationSeparator" w:id="0">
    <w:p w14:paraId="3FE29083" w14:textId="77777777" w:rsidR="00252837" w:rsidRDefault="00252837" w:rsidP="00055DC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853651"/>
    <w:multiLevelType w:val="hybridMultilevel"/>
    <w:tmpl w:val="78585E22"/>
    <w:lvl w:ilvl="0" w:tplc="BDACFC10">
      <w:start w:val="1"/>
      <w:numFmt w:val="decimal"/>
      <w:lvlText w:val="%1."/>
      <w:lvlJc w:val="left"/>
      <w:pPr>
        <w:ind w:left="117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C472CBA"/>
    <w:multiLevelType w:val="hybridMultilevel"/>
    <w:tmpl w:val="399EDE8C"/>
    <w:lvl w:ilvl="0" w:tplc="0409001B">
      <w:start w:val="1"/>
      <w:numFmt w:val="lowerRoman"/>
      <w:lvlText w:val="%1."/>
      <w:lvlJc w:val="righ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
    <w:nsid w:val="0CF014E3"/>
    <w:multiLevelType w:val="hybridMultilevel"/>
    <w:tmpl w:val="0762AD80"/>
    <w:lvl w:ilvl="0" w:tplc="0409001B">
      <w:start w:val="1"/>
      <w:numFmt w:val="lowerRoman"/>
      <w:lvlText w:val="%1."/>
      <w:lvlJc w:val="righ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3">
    <w:nsid w:val="10AE179C"/>
    <w:multiLevelType w:val="hybridMultilevel"/>
    <w:tmpl w:val="45B20BD0"/>
    <w:lvl w:ilvl="0" w:tplc="37B815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26C5AE4"/>
    <w:multiLevelType w:val="hybridMultilevel"/>
    <w:tmpl w:val="369C61CA"/>
    <w:lvl w:ilvl="0" w:tplc="2AA6A31E">
      <w:start w:val="1"/>
      <w:numFmt w:val="decimal"/>
      <w:lvlText w:val="%1."/>
      <w:lvlJc w:val="left"/>
      <w:pPr>
        <w:ind w:left="36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2EF18F5"/>
    <w:multiLevelType w:val="hybridMultilevel"/>
    <w:tmpl w:val="EAF41B68"/>
    <w:lvl w:ilvl="0" w:tplc="7F06A290">
      <w:start w:val="9"/>
      <w:numFmt w:val="decimal"/>
      <w:lvlText w:val="%1."/>
      <w:lvlJc w:val="left"/>
      <w:pPr>
        <w:ind w:left="3660" w:hanging="360"/>
      </w:pPr>
      <w:rPr>
        <w:rFonts w:hint="default"/>
      </w:rPr>
    </w:lvl>
    <w:lvl w:ilvl="1" w:tplc="04090019" w:tentative="1">
      <w:start w:val="1"/>
      <w:numFmt w:val="lowerLetter"/>
      <w:lvlText w:val="%2."/>
      <w:lvlJc w:val="left"/>
      <w:pPr>
        <w:ind w:left="4380" w:hanging="360"/>
      </w:pPr>
    </w:lvl>
    <w:lvl w:ilvl="2" w:tplc="0409001B" w:tentative="1">
      <w:start w:val="1"/>
      <w:numFmt w:val="lowerRoman"/>
      <w:lvlText w:val="%3."/>
      <w:lvlJc w:val="right"/>
      <w:pPr>
        <w:ind w:left="5100" w:hanging="180"/>
      </w:pPr>
    </w:lvl>
    <w:lvl w:ilvl="3" w:tplc="0409000F" w:tentative="1">
      <w:start w:val="1"/>
      <w:numFmt w:val="decimal"/>
      <w:lvlText w:val="%4."/>
      <w:lvlJc w:val="left"/>
      <w:pPr>
        <w:ind w:left="5820" w:hanging="360"/>
      </w:pPr>
    </w:lvl>
    <w:lvl w:ilvl="4" w:tplc="04090019" w:tentative="1">
      <w:start w:val="1"/>
      <w:numFmt w:val="lowerLetter"/>
      <w:lvlText w:val="%5."/>
      <w:lvlJc w:val="left"/>
      <w:pPr>
        <w:ind w:left="6540" w:hanging="360"/>
      </w:pPr>
    </w:lvl>
    <w:lvl w:ilvl="5" w:tplc="0409001B" w:tentative="1">
      <w:start w:val="1"/>
      <w:numFmt w:val="lowerRoman"/>
      <w:lvlText w:val="%6."/>
      <w:lvlJc w:val="right"/>
      <w:pPr>
        <w:ind w:left="7260" w:hanging="180"/>
      </w:pPr>
    </w:lvl>
    <w:lvl w:ilvl="6" w:tplc="0409000F" w:tentative="1">
      <w:start w:val="1"/>
      <w:numFmt w:val="decimal"/>
      <w:lvlText w:val="%7."/>
      <w:lvlJc w:val="left"/>
      <w:pPr>
        <w:ind w:left="7980" w:hanging="360"/>
      </w:pPr>
    </w:lvl>
    <w:lvl w:ilvl="7" w:tplc="04090019" w:tentative="1">
      <w:start w:val="1"/>
      <w:numFmt w:val="lowerLetter"/>
      <w:lvlText w:val="%8."/>
      <w:lvlJc w:val="left"/>
      <w:pPr>
        <w:ind w:left="8700" w:hanging="360"/>
      </w:pPr>
    </w:lvl>
    <w:lvl w:ilvl="8" w:tplc="0409001B" w:tentative="1">
      <w:start w:val="1"/>
      <w:numFmt w:val="lowerRoman"/>
      <w:lvlText w:val="%9."/>
      <w:lvlJc w:val="right"/>
      <w:pPr>
        <w:ind w:left="9420" w:hanging="180"/>
      </w:pPr>
    </w:lvl>
  </w:abstractNum>
  <w:abstractNum w:abstractNumId="6">
    <w:nsid w:val="16143380"/>
    <w:multiLevelType w:val="hybridMultilevel"/>
    <w:tmpl w:val="0BA6633C"/>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6C07FB6"/>
    <w:multiLevelType w:val="hybridMultilevel"/>
    <w:tmpl w:val="EC3C3B7E"/>
    <w:lvl w:ilvl="0" w:tplc="EEACC97A">
      <w:start w:val="1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DF85D68"/>
    <w:multiLevelType w:val="hybridMultilevel"/>
    <w:tmpl w:val="6ACA3CDA"/>
    <w:lvl w:ilvl="0" w:tplc="2AA6A31E">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1FF375E3"/>
    <w:multiLevelType w:val="hybridMultilevel"/>
    <w:tmpl w:val="943405F0"/>
    <w:lvl w:ilvl="0" w:tplc="2AA6A31E">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22CB10F1"/>
    <w:multiLevelType w:val="hybridMultilevel"/>
    <w:tmpl w:val="5CC0AC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B424798"/>
    <w:multiLevelType w:val="hybridMultilevel"/>
    <w:tmpl w:val="CE1470D2"/>
    <w:lvl w:ilvl="0" w:tplc="D9CE5708">
      <w:start w:val="8"/>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0C36653"/>
    <w:multiLevelType w:val="hybridMultilevel"/>
    <w:tmpl w:val="ACA6EEDE"/>
    <w:lvl w:ilvl="0" w:tplc="E07A29D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357C2388"/>
    <w:multiLevelType w:val="hybridMultilevel"/>
    <w:tmpl w:val="71043DAA"/>
    <w:lvl w:ilvl="0" w:tplc="2AA6A31E">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39425289"/>
    <w:multiLevelType w:val="hybridMultilevel"/>
    <w:tmpl w:val="3F121332"/>
    <w:lvl w:ilvl="0" w:tplc="0409001B">
      <w:start w:val="1"/>
      <w:numFmt w:val="lowerRoman"/>
      <w:lvlText w:val="%1."/>
      <w:lvlJc w:val="righ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5">
    <w:nsid w:val="395959B6"/>
    <w:multiLevelType w:val="hybridMultilevel"/>
    <w:tmpl w:val="C6BA53A0"/>
    <w:lvl w:ilvl="0" w:tplc="2AA6A31E">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3A2E236B"/>
    <w:multiLevelType w:val="hybridMultilevel"/>
    <w:tmpl w:val="3738ADA2"/>
    <w:lvl w:ilvl="0" w:tplc="37B815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3A7841DA"/>
    <w:multiLevelType w:val="hybridMultilevel"/>
    <w:tmpl w:val="173CDBF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3DCD1C09"/>
    <w:multiLevelType w:val="hybridMultilevel"/>
    <w:tmpl w:val="78585E22"/>
    <w:lvl w:ilvl="0" w:tplc="BDACFC10">
      <w:start w:val="1"/>
      <w:numFmt w:val="decimal"/>
      <w:lvlText w:val="%1."/>
      <w:lvlJc w:val="left"/>
      <w:pPr>
        <w:ind w:left="1260" w:hanging="360"/>
      </w:pPr>
      <w:rPr>
        <w:rFonts w:hint="default"/>
        <w:b/>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9">
    <w:nsid w:val="3E2F551A"/>
    <w:multiLevelType w:val="hybridMultilevel"/>
    <w:tmpl w:val="9E827AD2"/>
    <w:lvl w:ilvl="0" w:tplc="2AA6A31E">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44023897"/>
    <w:multiLevelType w:val="hybridMultilevel"/>
    <w:tmpl w:val="7728BD3A"/>
    <w:lvl w:ilvl="0" w:tplc="0409001B">
      <w:start w:val="1"/>
      <w:numFmt w:val="lowerRoman"/>
      <w:lvlText w:val="%1."/>
      <w:lvlJc w:val="righ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1">
    <w:nsid w:val="4ACA724D"/>
    <w:multiLevelType w:val="hybridMultilevel"/>
    <w:tmpl w:val="9E827AD2"/>
    <w:lvl w:ilvl="0" w:tplc="2AA6A31E">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4D237E68"/>
    <w:multiLevelType w:val="hybridMultilevel"/>
    <w:tmpl w:val="DD382916"/>
    <w:lvl w:ilvl="0" w:tplc="2AA6A31E">
      <w:start w:val="1"/>
      <w:numFmt w:val="decimal"/>
      <w:lvlText w:val="%1."/>
      <w:lvlJc w:val="left"/>
      <w:pPr>
        <w:ind w:left="36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023259B"/>
    <w:multiLevelType w:val="hybridMultilevel"/>
    <w:tmpl w:val="78585E22"/>
    <w:lvl w:ilvl="0" w:tplc="BDACFC10">
      <w:start w:val="1"/>
      <w:numFmt w:val="decimal"/>
      <w:lvlText w:val="%1."/>
      <w:lvlJc w:val="left"/>
      <w:pPr>
        <w:ind w:left="36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55473991"/>
    <w:multiLevelType w:val="hybridMultilevel"/>
    <w:tmpl w:val="ADB8DBA4"/>
    <w:lvl w:ilvl="0" w:tplc="2AA6A31E">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58A86311"/>
    <w:multiLevelType w:val="hybridMultilevel"/>
    <w:tmpl w:val="9A90F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BD5551A"/>
    <w:multiLevelType w:val="hybridMultilevel"/>
    <w:tmpl w:val="9D6A614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5D111D86"/>
    <w:multiLevelType w:val="hybridMultilevel"/>
    <w:tmpl w:val="B444361E"/>
    <w:lvl w:ilvl="0" w:tplc="60CE504C">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5FD825E6"/>
    <w:multiLevelType w:val="hybridMultilevel"/>
    <w:tmpl w:val="ADB8DBA4"/>
    <w:lvl w:ilvl="0" w:tplc="2AA6A31E">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67870453"/>
    <w:multiLevelType w:val="hybridMultilevel"/>
    <w:tmpl w:val="9E827AD2"/>
    <w:lvl w:ilvl="0" w:tplc="2AA6A31E">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693C6EC7"/>
    <w:multiLevelType w:val="hybridMultilevel"/>
    <w:tmpl w:val="3738ADA2"/>
    <w:lvl w:ilvl="0" w:tplc="37B815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706818E5"/>
    <w:multiLevelType w:val="hybridMultilevel"/>
    <w:tmpl w:val="5D482652"/>
    <w:lvl w:ilvl="0" w:tplc="0D2CB9F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07E58C6"/>
    <w:multiLevelType w:val="hybridMultilevel"/>
    <w:tmpl w:val="C8D2D62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713E205C"/>
    <w:multiLevelType w:val="hybridMultilevel"/>
    <w:tmpl w:val="22FEBDFC"/>
    <w:lvl w:ilvl="0" w:tplc="0409001B">
      <w:start w:val="1"/>
      <w:numFmt w:val="lowerRoman"/>
      <w:lvlText w:val="%1."/>
      <w:lvlJc w:val="righ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4">
    <w:nsid w:val="74AE18FC"/>
    <w:multiLevelType w:val="hybridMultilevel"/>
    <w:tmpl w:val="5AC0D89C"/>
    <w:lvl w:ilvl="0" w:tplc="2AA6A31E">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nsid w:val="79D94EBD"/>
    <w:multiLevelType w:val="hybridMultilevel"/>
    <w:tmpl w:val="D39C8550"/>
    <w:lvl w:ilvl="0" w:tplc="0409001B">
      <w:start w:val="1"/>
      <w:numFmt w:val="lowerRoman"/>
      <w:lvlText w:val="%1."/>
      <w:lvlJc w:val="righ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36">
    <w:nsid w:val="7ABB2ABA"/>
    <w:multiLevelType w:val="hybridMultilevel"/>
    <w:tmpl w:val="ADB8DBA4"/>
    <w:lvl w:ilvl="0" w:tplc="2AA6A31E">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3"/>
  </w:num>
  <w:num w:numId="2">
    <w:abstractNumId w:val="8"/>
  </w:num>
  <w:num w:numId="3">
    <w:abstractNumId w:val="11"/>
  </w:num>
  <w:num w:numId="4">
    <w:abstractNumId w:val="34"/>
  </w:num>
  <w:num w:numId="5">
    <w:abstractNumId w:val="12"/>
  </w:num>
  <w:num w:numId="6">
    <w:abstractNumId w:val="2"/>
  </w:num>
  <w:num w:numId="7">
    <w:abstractNumId w:val="33"/>
  </w:num>
  <w:num w:numId="8">
    <w:abstractNumId w:val="20"/>
  </w:num>
  <w:num w:numId="9">
    <w:abstractNumId w:val="6"/>
  </w:num>
  <w:num w:numId="10">
    <w:abstractNumId w:val="35"/>
  </w:num>
  <w:num w:numId="11">
    <w:abstractNumId w:val="14"/>
  </w:num>
  <w:num w:numId="12">
    <w:abstractNumId w:val="1"/>
  </w:num>
  <w:num w:numId="13">
    <w:abstractNumId w:val="26"/>
  </w:num>
  <w:num w:numId="14">
    <w:abstractNumId w:val="32"/>
  </w:num>
  <w:num w:numId="15">
    <w:abstractNumId w:val="22"/>
  </w:num>
  <w:num w:numId="16">
    <w:abstractNumId w:val="9"/>
  </w:num>
  <w:num w:numId="17">
    <w:abstractNumId w:val="19"/>
  </w:num>
  <w:num w:numId="18">
    <w:abstractNumId w:val="4"/>
  </w:num>
  <w:num w:numId="19">
    <w:abstractNumId w:val="15"/>
  </w:num>
  <w:num w:numId="20">
    <w:abstractNumId w:val="29"/>
  </w:num>
  <w:num w:numId="21">
    <w:abstractNumId w:val="21"/>
  </w:num>
  <w:num w:numId="22">
    <w:abstractNumId w:val="24"/>
  </w:num>
  <w:num w:numId="23">
    <w:abstractNumId w:val="27"/>
  </w:num>
  <w:num w:numId="24">
    <w:abstractNumId w:val="28"/>
  </w:num>
  <w:num w:numId="25">
    <w:abstractNumId w:val="36"/>
  </w:num>
  <w:num w:numId="26">
    <w:abstractNumId w:val="17"/>
  </w:num>
  <w:num w:numId="27">
    <w:abstractNumId w:val="31"/>
  </w:num>
  <w:num w:numId="28">
    <w:abstractNumId w:val="10"/>
  </w:num>
  <w:num w:numId="29">
    <w:abstractNumId w:val="25"/>
  </w:num>
  <w:num w:numId="30">
    <w:abstractNumId w:val="23"/>
  </w:num>
  <w:num w:numId="31">
    <w:abstractNumId w:val="16"/>
  </w:num>
  <w:num w:numId="32">
    <w:abstractNumId w:val="30"/>
  </w:num>
  <w:num w:numId="33">
    <w:abstractNumId w:val="3"/>
  </w:num>
  <w:num w:numId="34">
    <w:abstractNumId w:val="18"/>
  </w:num>
  <w:num w:numId="35">
    <w:abstractNumId w:val="5"/>
  </w:num>
  <w:num w:numId="36">
    <w:abstractNumId w:val="7"/>
  </w:num>
  <w:num w:numId="37">
    <w:abstractNumId w:val="0"/>
  </w:num>
  <w:numIdMacAtCleanup w:val="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ori Leonard">
    <w15:presenceInfo w15:providerId="None" w15:userId="Lori Leonard"/>
  </w15:person>
  <w15:person w15:author="Leonard, Lori">
    <w15:presenceInfo w15:providerId="None" w15:userId="Leonard, Lori"/>
  </w15:person>
  <w15:person w15:author="POP-UP BUBBLE">
    <w15:presenceInfo w15:providerId="None" w15:userId="POP-UP BUBBL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drawingGridHorizontalSpacing w:val="110"/>
  <w:displayHorizontalDrawingGridEvery w:val="2"/>
  <w:displayVerticalDrawingGridEvery w:val="2"/>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6ABC"/>
    <w:rsid w:val="0000081A"/>
    <w:rsid w:val="000011C5"/>
    <w:rsid w:val="00001AB1"/>
    <w:rsid w:val="000030FE"/>
    <w:rsid w:val="00003644"/>
    <w:rsid w:val="0000600A"/>
    <w:rsid w:val="0000631F"/>
    <w:rsid w:val="00006F2B"/>
    <w:rsid w:val="00007704"/>
    <w:rsid w:val="00007CB0"/>
    <w:rsid w:val="00010274"/>
    <w:rsid w:val="00010DD2"/>
    <w:rsid w:val="00011049"/>
    <w:rsid w:val="00011962"/>
    <w:rsid w:val="00014000"/>
    <w:rsid w:val="00015D24"/>
    <w:rsid w:val="00015F09"/>
    <w:rsid w:val="000163C6"/>
    <w:rsid w:val="000165C6"/>
    <w:rsid w:val="00017835"/>
    <w:rsid w:val="00017CD7"/>
    <w:rsid w:val="00021608"/>
    <w:rsid w:val="00021752"/>
    <w:rsid w:val="00021AC7"/>
    <w:rsid w:val="00022177"/>
    <w:rsid w:val="0002220E"/>
    <w:rsid w:val="000233AA"/>
    <w:rsid w:val="00023421"/>
    <w:rsid w:val="00023B0E"/>
    <w:rsid w:val="00024573"/>
    <w:rsid w:val="000248AE"/>
    <w:rsid w:val="00025823"/>
    <w:rsid w:val="000263C4"/>
    <w:rsid w:val="000264F7"/>
    <w:rsid w:val="00026E0E"/>
    <w:rsid w:val="00033CB1"/>
    <w:rsid w:val="00033EC7"/>
    <w:rsid w:val="000344DC"/>
    <w:rsid w:val="00034F87"/>
    <w:rsid w:val="00035136"/>
    <w:rsid w:val="000363D1"/>
    <w:rsid w:val="0003756A"/>
    <w:rsid w:val="00040D8E"/>
    <w:rsid w:val="00042BE7"/>
    <w:rsid w:val="00043EA1"/>
    <w:rsid w:val="00044575"/>
    <w:rsid w:val="0004466D"/>
    <w:rsid w:val="0004585B"/>
    <w:rsid w:val="00046780"/>
    <w:rsid w:val="00046FFD"/>
    <w:rsid w:val="00047174"/>
    <w:rsid w:val="00047560"/>
    <w:rsid w:val="00047650"/>
    <w:rsid w:val="00047D03"/>
    <w:rsid w:val="00047E5F"/>
    <w:rsid w:val="000507FB"/>
    <w:rsid w:val="00050C72"/>
    <w:rsid w:val="0005197F"/>
    <w:rsid w:val="00051A7F"/>
    <w:rsid w:val="00053B1A"/>
    <w:rsid w:val="00053D51"/>
    <w:rsid w:val="000548F9"/>
    <w:rsid w:val="00055528"/>
    <w:rsid w:val="00055DCD"/>
    <w:rsid w:val="000569F6"/>
    <w:rsid w:val="00056E14"/>
    <w:rsid w:val="00060E49"/>
    <w:rsid w:val="00061172"/>
    <w:rsid w:val="000613BB"/>
    <w:rsid w:val="00062323"/>
    <w:rsid w:val="00063495"/>
    <w:rsid w:val="0006399B"/>
    <w:rsid w:val="000643F3"/>
    <w:rsid w:val="00064A0E"/>
    <w:rsid w:val="000652DE"/>
    <w:rsid w:val="00065FA5"/>
    <w:rsid w:val="0006654F"/>
    <w:rsid w:val="00070011"/>
    <w:rsid w:val="00072017"/>
    <w:rsid w:val="00072A36"/>
    <w:rsid w:val="00074258"/>
    <w:rsid w:val="00075B7C"/>
    <w:rsid w:val="00076903"/>
    <w:rsid w:val="0007774D"/>
    <w:rsid w:val="00077D80"/>
    <w:rsid w:val="0008045C"/>
    <w:rsid w:val="00080D60"/>
    <w:rsid w:val="00081059"/>
    <w:rsid w:val="00081E06"/>
    <w:rsid w:val="00082144"/>
    <w:rsid w:val="00082F9E"/>
    <w:rsid w:val="000834F1"/>
    <w:rsid w:val="00084A84"/>
    <w:rsid w:val="00084B59"/>
    <w:rsid w:val="00084E49"/>
    <w:rsid w:val="00085D45"/>
    <w:rsid w:val="00090129"/>
    <w:rsid w:val="000907FF"/>
    <w:rsid w:val="0009328C"/>
    <w:rsid w:val="000937D1"/>
    <w:rsid w:val="00094D61"/>
    <w:rsid w:val="00095AF7"/>
    <w:rsid w:val="00096E0E"/>
    <w:rsid w:val="000A0ACA"/>
    <w:rsid w:val="000A0EEB"/>
    <w:rsid w:val="000A1139"/>
    <w:rsid w:val="000A1A72"/>
    <w:rsid w:val="000A692A"/>
    <w:rsid w:val="000B1A61"/>
    <w:rsid w:val="000B2060"/>
    <w:rsid w:val="000B258B"/>
    <w:rsid w:val="000B3165"/>
    <w:rsid w:val="000B623B"/>
    <w:rsid w:val="000B66E3"/>
    <w:rsid w:val="000C033E"/>
    <w:rsid w:val="000C293A"/>
    <w:rsid w:val="000C37AD"/>
    <w:rsid w:val="000C5056"/>
    <w:rsid w:val="000C74C6"/>
    <w:rsid w:val="000C74EC"/>
    <w:rsid w:val="000C7E57"/>
    <w:rsid w:val="000D0100"/>
    <w:rsid w:val="000D0F17"/>
    <w:rsid w:val="000D1560"/>
    <w:rsid w:val="000D15FE"/>
    <w:rsid w:val="000D1D6A"/>
    <w:rsid w:val="000D34EE"/>
    <w:rsid w:val="000D593C"/>
    <w:rsid w:val="000D5C0E"/>
    <w:rsid w:val="000D5C90"/>
    <w:rsid w:val="000D5CD5"/>
    <w:rsid w:val="000E1455"/>
    <w:rsid w:val="000E260C"/>
    <w:rsid w:val="000E27C1"/>
    <w:rsid w:val="000E3641"/>
    <w:rsid w:val="000E46A2"/>
    <w:rsid w:val="000E483A"/>
    <w:rsid w:val="000E5356"/>
    <w:rsid w:val="000E5B61"/>
    <w:rsid w:val="000E79CB"/>
    <w:rsid w:val="000E7DBF"/>
    <w:rsid w:val="000F00ED"/>
    <w:rsid w:val="000F08C2"/>
    <w:rsid w:val="000F2F51"/>
    <w:rsid w:val="000F3DAF"/>
    <w:rsid w:val="000F4529"/>
    <w:rsid w:val="000F5783"/>
    <w:rsid w:val="000F5E03"/>
    <w:rsid w:val="000F6614"/>
    <w:rsid w:val="001007F1"/>
    <w:rsid w:val="00100D28"/>
    <w:rsid w:val="001021D2"/>
    <w:rsid w:val="00102B00"/>
    <w:rsid w:val="00102B61"/>
    <w:rsid w:val="00103449"/>
    <w:rsid w:val="0010472B"/>
    <w:rsid w:val="0010499D"/>
    <w:rsid w:val="001059A0"/>
    <w:rsid w:val="0011349F"/>
    <w:rsid w:val="0011490A"/>
    <w:rsid w:val="00115DA2"/>
    <w:rsid w:val="00116DEC"/>
    <w:rsid w:val="00117261"/>
    <w:rsid w:val="001206A2"/>
    <w:rsid w:val="00120A41"/>
    <w:rsid w:val="00121CD9"/>
    <w:rsid w:val="00121D58"/>
    <w:rsid w:val="001221F5"/>
    <w:rsid w:val="001227CC"/>
    <w:rsid w:val="00122DBE"/>
    <w:rsid w:val="001246F4"/>
    <w:rsid w:val="00124B14"/>
    <w:rsid w:val="0013004B"/>
    <w:rsid w:val="00133142"/>
    <w:rsid w:val="0013426E"/>
    <w:rsid w:val="00134FE5"/>
    <w:rsid w:val="00135A4B"/>
    <w:rsid w:val="00135EB4"/>
    <w:rsid w:val="00135EC6"/>
    <w:rsid w:val="00137778"/>
    <w:rsid w:val="001448F7"/>
    <w:rsid w:val="00144E63"/>
    <w:rsid w:val="00145C8C"/>
    <w:rsid w:val="00145E3A"/>
    <w:rsid w:val="00146480"/>
    <w:rsid w:val="001468C0"/>
    <w:rsid w:val="0014712C"/>
    <w:rsid w:val="001477D6"/>
    <w:rsid w:val="00147ABF"/>
    <w:rsid w:val="00147C21"/>
    <w:rsid w:val="00150682"/>
    <w:rsid w:val="0015112E"/>
    <w:rsid w:val="00151B2F"/>
    <w:rsid w:val="00151B82"/>
    <w:rsid w:val="00152469"/>
    <w:rsid w:val="00152CB8"/>
    <w:rsid w:val="00154B20"/>
    <w:rsid w:val="00154E26"/>
    <w:rsid w:val="00155885"/>
    <w:rsid w:val="00155D19"/>
    <w:rsid w:val="0015672B"/>
    <w:rsid w:val="00156880"/>
    <w:rsid w:val="00157ADB"/>
    <w:rsid w:val="0016022D"/>
    <w:rsid w:val="00160667"/>
    <w:rsid w:val="0016189B"/>
    <w:rsid w:val="00161DEA"/>
    <w:rsid w:val="00162451"/>
    <w:rsid w:val="001629D4"/>
    <w:rsid w:val="001635AF"/>
    <w:rsid w:val="001661F0"/>
    <w:rsid w:val="0016773E"/>
    <w:rsid w:val="00171514"/>
    <w:rsid w:val="001727B2"/>
    <w:rsid w:val="00173000"/>
    <w:rsid w:val="00173EB7"/>
    <w:rsid w:val="00175781"/>
    <w:rsid w:val="00177DF7"/>
    <w:rsid w:val="00180AE0"/>
    <w:rsid w:val="00181325"/>
    <w:rsid w:val="001829FB"/>
    <w:rsid w:val="00183892"/>
    <w:rsid w:val="00184E17"/>
    <w:rsid w:val="00186889"/>
    <w:rsid w:val="00190C70"/>
    <w:rsid w:val="00191DC4"/>
    <w:rsid w:val="00193341"/>
    <w:rsid w:val="00193903"/>
    <w:rsid w:val="00193FC8"/>
    <w:rsid w:val="001973CF"/>
    <w:rsid w:val="001A072D"/>
    <w:rsid w:val="001A0A7B"/>
    <w:rsid w:val="001A1FA3"/>
    <w:rsid w:val="001A5F59"/>
    <w:rsid w:val="001A781A"/>
    <w:rsid w:val="001A781E"/>
    <w:rsid w:val="001B002B"/>
    <w:rsid w:val="001B0D4F"/>
    <w:rsid w:val="001B3218"/>
    <w:rsid w:val="001B37AD"/>
    <w:rsid w:val="001B3A7D"/>
    <w:rsid w:val="001B3D47"/>
    <w:rsid w:val="001B4903"/>
    <w:rsid w:val="001B4BA3"/>
    <w:rsid w:val="001B5831"/>
    <w:rsid w:val="001B69D6"/>
    <w:rsid w:val="001C02A1"/>
    <w:rsid w:val="001C055B"/>
    <w:rsid w:val="001C130C"/>
    <w:rsid w:val="001C2770"/>
    <w:rsid w:val="001C3CAA"/>
    <w:rsid w:val="001C43B9"/>
    <w:rsid w:val="001C4DA5"/>
    <w:rsid w:val="001C634A"/>
    <w:rsid w:val="001C6603"/>
    <w:rsid w:val="001C7C87"/>
    <w:rsid w:val="001D04A5"/>
    <w:rsid w:val="001D1528"/>
    <w:rsid w:val="001D189F"/>
    <w:rsid w:val="001D1AC6"/>
    <w:rsid w:val="001D1F3B"/>
    <w:rsid w:val="001D22A2"/>
    <w:rsid w:val="001D35AE"/>
    <w:rsid w:val="001D413F"/>
    <w:rsid w:val="001D4BA8"/>
    <w:rsid w:val="001D4C05"/>
    <w:rsid w:val="001D5F8F"/>
    <w:rsid w:val="001D7F66"/>
    <w:rsid w:val="001E0784"/>
    <w:rsid w:val="001E1A4E"/>
    <w:rsid w:val="001E1C81"/>
    <w:rsid w:val="001E1F9E"/>
    <w:rsid w:val="001E43A2"/>
    <w:rsid w:val="001E44CD"/>
    <w:rsid w:val="001E451D"/>
    <w:rsid w:val="001E5C7E"/>
    <w:rsid w:val="001E5FF5"/>
    <w:rsid w:val="001E7C26"/>
    <w:rsid w:val="001E7C56"/>
    <w:rsid w:val="001F211D"/>
    <w:rsid w:val="001F385C"/>
    <w:rsid w:val="001F4B35"/>
    <w:rsid w:val="001F5F3D"/>
    <w:rsid w:val="001F66AF"/>
    <w:rsid w:val="00201CBF"/>
    <w:rsid w:val="0020240D"/>
    <w:rsid w:val="0020426D"/>
    <w:rsid w:val="00205624"/>
    <w:rsid w:val="00205820"/>
    <w:rsid w:val="00205CE1"/>
    <w:rsid w:val="002065EC"/>
    <w:rsid w:val="00206716"/>
    <w:rsid w:val="00207FEB"/>
    <w:rsid w:val="002100DB"/>
    <w:rsid w:val="00210F1B"/>
    <w:rsid w:val="002117E6"/>
    <w:rsid w:val="00211884"/>
    <w:rsid w:val="00211E97"/>
    <w:rsid w:val="00211F2A"/>
    <w:rsid w:val="0021276C"/>
    <w:rsid w:val="00212771"/>
    <w:rsid w:val="0021563A"/>
    <w:rsid w:val="0021632B"/>
    <w:rsid w:val="00217E0F"/>
    <w:rsid w:val="00223B7C"/>
    <w:rsid w:val="00223E52"/>
    <w:rsid w:val="002241E7"/>
    <w:rsid w:val="0022580D"/>
    <w:rsid w:val="00230997"/>
    <w:rsid w:val="002339F4"/>
    <w:rsid w:val="00234494"/>
    <w:rsid w:val="00234B7A"/>
    <w:rsid w:val="00234EC4"/>
    <w:rsid w:val="002355A7"/>
    <w:rsid w:val="002357D0"/>
    <w:rsid w:val="00236B4A"/>
    <w:rsid w:val="002370E0"/>
    <w:rsid w:val="00237C3A"/>
    <w:rsid w:val="002405D7"/>
    <w:rsid w:val="002417C5"/>
    <w:rsid w:val="002439EC"/>
    <w:rsid w:val="00243F53"/>
    <w:rsid w:val="002447D5"/>
    <w:rsid w:val="0024494D"/>
    <w:rsid w:val="002449CF"/>
    <w:rsid w:val="002457C3"/>
    <w:rsid w:val="00246E6D"/>
    <w:rsid w:val="00247E83"/>
    <w:rsid w:val="00247EE2"/>
    <w:rsid w:val="0025013E"/>
    <w:rsid w:val="0025137F"/>
    <w:rsid w:val="002513D7"/>
    <w:rsid w:val="00252837"/>
    <w:rsid w:val="00253EC7"/>
    <w:rsid w:val="0025435C"/>
    <w:rsid w:val="00254666"/>
    <w:rsid w:val="002551BE"/>
    <w:rsid w:val="00256217"/>
    <w:rsid w:val="00256871"/>
    <w:rsid w:val="00256F09"/>
    <w:rsid w:val="00256F81"/>
    <w:rsid w:val="0026005F"/>
    <w:rsid w:val="00260BAC"/>
    <w:rsid w:val="00261B07"/>
    <w:rsid w:val="00261FB5"/>
    <w:rsid w:val="002621B3"/>
    <w:rsid w:val="00262EBE"/>
    <w:rsid w:val="002631FB"/>
    <w:rsid w:val="00263858"/>
    <w:rsid w:val="00263DA7"/>
    <w:rsid w:val="002662CF"/>
    <w:rsid w:val="002700E8"/>
    <w:rsid w:val="00270532"/>
    <w:rsid w:val="00270658"/>
    <w:rsid w:val="002706C3"/>
    <w:rsid w:val="0027097D"/>
    <w:rsid w:val="00270C4C"/>
    <w:rsid w:val="00271BE2"/>
    <w:rsid w:val="00276802"/>
    <w:rsid w:val="002813B8"/>
    <w:rsid w:val="00281BD7"/>
    <w:rsid w:val="00282A9E"/>
    <w:rsid w:val="00282D38"/>
    <w:rsid w:val="00282D7A"/>
    <w:rsid w:val="002850AF"/>
    <w:rsid w:val="0028573F"/>
    <w:rsid w:val="00286388"/>
    <w:rsid w:val="00286BB9"/>
    <w:rsid w:val="00286FE6"/>
    <w:rsid w:val="002905B6"/>
    <w:rsid w:val="00290795"/>
    <w:rsid w:val="00290F82"/>
    <w:rsid w:val="00292B88"/>
    <w:rsid w:val="00292DCB"/>
    <w:rsid w:val="00292FAB"/>
    <w:rsid w:val="0029311D"/>
    <w:rsid w:val="00293A4D"/>
    <w:rsid w:val="0029450A"/>
    <w:rsid w:val="002948F1"/>
    <w:rsid w:val="002949FD"/>
    <w:rsid w:val="00295720"/>
    <w:rsid w:val="00295E6D"/>
    <w:rsid w:val="00296356"/>
    <w:rsid w:val="0029755E"/>
    <w:rsid w:val="0029792A"/>
    <w:rsid w:val="002A0ADC"/>
    <w:rsid w:val="002A0ED3"/>
    <w:rsid w:val="002A2489"/>
    <w:rsid w:val="002A25B7"/>
    <w:rsid w:val="002A2EF0"/>
    <w:rsid w:val="002A34B0"/>
    <w:rsid w:val="002A4586"/>
    <w:rsid w:val="002A45F0"/>
    <w:rsid w:val="002A5DE1"/>
    <w:rsid w:val="002A6EF7"/>
    <w:rsid w:val="002A75CE"/>
    <w:rsid w:val="002A7B4A"/>
    <w:rsid w:val="002A7FBE"/>
    <w:rsid w:val="002B1E9A"/>
    <w:rsid w:val="002B2E93"/>
    <w:rsid w:val="002B3D05"/>
    <w:rsid w:val="002B462D"/>
    <w:rsid w:val="002B4969"/>
    <w:rsid w:val="002B4B7D"/>
    <w:rsid w:val="002B570A"/>
    <w:rsid w:val="002B7292"/>
    <w:rsid w:val="002B72C5"/>
    <w:rsid w:val="002B7C53"/>
    <w:rsid w:val="002C146A"/>
    <w:rsid w:val="002C1E78"/>
    <w:rsid w:val="002C2CBE"/>
    <w:rsid w:val="002C4F60"/>
    <w:rsid w:val="002C53E9"/>
    <w:rsid w:val="002C661D"/>
    <w:rsid w:val="002C69EE"/>
    <w:rsid w:val="002C6FC7"/>
    <w:rsid w:val="002C788E"/>
    <w:rsid w:val="002D0708"/>
    <w:rsid w:val="002D0B52"/>
    <w:rsid w:val="002D2087"/>
    <w:rsid w:val="002D262D"/>
    <w:rsid w:val="002D2FE5"/>
    <w:rsid w:val="002D39D3"/>
    <w:rsid w:val="002D4F23"/>
    <w:rsid w:val="002D6B88"/>
    <w:rsid w:val="002D6F3C"/>
    <w:rsid w:val="002E027B"/>
    <w:rsid w:val="002E066D"/>
    <w:rsid w:val="002E086F"/>
    <w:rsid w:val="002E0F22"/>
    <w:rsid w:val="002E1188"/>
    <w:rsid w:val="002E1B34"/>
    <w:rsid w:val="002E4B48"/>
    <w:rsid w:val="002E5AAB"/>
    <w:rsid w:val="002E6BF4"/>
    <w:rsid w:val="002E7388"/>
    <w:rsid w:val="002F0274"/>
    <w:rsid w:val="002F0606"/>
    <w:rsid w:val="002F0B53"/>
    <w:rsid w:val="002F0F55"/>
    <w:rsid w:val="002F2001"/>
    <w:rsid w:val="002F4934"/>
    <w:rsid w:val="002F4D8E"/>
    <w:rsid w:val="002F6788"/>
    <w:rsid w:val="00300896"/>
    <w:rsid w:val="00301B72"/>
    <w:rsid w:val="00306C11"/>
    <w:rsid w:val="00310121"/>
    <w:rsid w:val="00310A60"/>
    <w:rsid w:val="0031143E"/>
    <w:rsid w:val="003124C7"/>
    <w:rsid w:val="003149C1"/>
    <w:rsid w:val="00315638"/>
    <w:rsid w:val="003163FD"/>
    <w:rsid w:val="00316607"/>
    <w:rsid w:val="00317D2A"/>
    <w:rsid w:val="003215B3"/>
    <w:rsid w:val="003228BD"/>
    <w:rsid w:val="003241DF"/>
    <w:rsid w:val="00324CA6"/>
    <w:rsid w:val="003255C7"/>
    <w:rsid w:val="00325831"/>
    <w:rsid w:val="0032583F"/>
    <w:rsid w:val="0032589C"/>
    <w:rsid w:val="00325FD2"/>
    <w:rsid w:val="00327C09"/>
    <w:rsid w:val="003312A0"/>
    <w:rsid w:val="00331C5B"/>
    <w:rsid w:val="00331E6F"/>
    <w:rsid w:val="00332142"/>
    <w:rsid w:val="00333093"/>
    <w:rsid w:val="003348A1"/>
    <w:rsid w:val="00336765"/>
    <w:rsid w:val="0033741B"/>
    <w:rsid w:val="00340B86"/>
    <w:rsid w:val="00341EE2"/>
    <w:rsid w:val="00341FAE"/>
    <w:rsid w:val="00342054"/>
    <w:rsid w:val="0034384D"/>
    <w:rsid w:val="003449AB"/>
    <w:rsid w:val="003457D9"/>
    <w:rsid w:val="0034658F"/>
    <w:rsid w:val="00347C52"/>
    <w:rsid w:val="003520D3"/>
    <w:rsid w:val="0035276D"/>
    <w:rsid w:val="00352B4D"/>
    <w:rsid w:val="00352E8B"/>
    <w:rsid w:val="003534F9"/>
    <w:rsid w:val="003545A5"/>
    <w:rsid w:val="003545E7"/>
    <w:rsid w:val="0035512C"/>
    <w:rsid w:val="003551C7"/>
    <w:rsid w:val="0035546C"/>
    <w:rsid w:val="00355784"/>
    <w:rsid w:val="00355C6E"/>
    <w:rsid w:val="00356EAD"/>
    <w:rsid w:val="003574A3"/>
    <w:rsid w:val="00360274"/>
    <w:rsid w:val="00361A13"/>
    <w:rsid w:val="0036240A"/>
    <w:rsid w:val="00362B22"/>
    <w:rsid w:val="003635F2"/>
    <w:rsid w:val="0036508C"/>
    <w:rsid w:val="00365313"/>
    <w:rsid w:val="0036605B"/>
    <w:rsid w:val="003660CA"/>
    <w:rsid w:val="00366B6F"/>
    <w:rsid w:val="00366C4A"/>
    <w:rsid w:val="003677D6"/>
    <w:rsid w:val="0037142C"/>
    <w:rsid w:val="0037170A"/>
    <w:rsid w:val="00371BF8"/>
    <w:rsid w:val="00372A3F"/>
    <w:rsid w:val="00372C40"/>
    <w:rsid w:val="0037360D"/>
    <w:rsid w:val="00373E49"/>
    <w:rsid w:val="003746CE"/>
    <w:rsid w:val="00376A78"/>
    <w:rsid w:val="00377518"/>
    <w:rsid w:val="00377A8E"/>
    <w:rsid w:val="00377FB8"/>
    <w:rsid w:val="003801C5"/>
    <w:rsid w:val="00380C89"/>
    <w:rsid w:val="00383C81"/>
    <w:rsid w:val="003841AD"/>
    <w:rsid w:val="00385C38"/>
    <w:rsid w:val="0038777C"/>
    <w:rsid w:val="0038781C"/>
    <w:rsid w:val="00387A05"/>
    <w:rsid w:val="00387C5A"/>
    <w:rsid w:val="0039000C"/>
    <w:rsid w:val="00390393"/>
    <w:rsid w:val="003906D6"/>
    <w:rsid w:val="00391F3C"/>
    <w:rsid w:val="0039259A"/>
    <w:rsid w:val="003929B3"/>
    <w:rsid w:val="00393330"/>
    <w:rsid w:val="0039498E"/>
    <w:rsid w:val="00394B32"/>
    <w:rsid w:val="00396270"/>
    <w:rsid w:val="003972B9"/>
    <w:rsid w:val="003A1861"/>
    <w:rsid w:val="003A18FC"/>
    <w:rsid w:val="003A25F3"/>
    <w:rsid w:val="003A3C71"/>
    <w:rsid w:val="003A3F77"/>
    <w:rsid w:val="003A4321"/>
    <w:rsid w:val="003A569B"/>
    <w:rsid w:val="003A7285"/>
    <w:rsid w:val="003B1318"/>
    <w:rsid w:val="003B18FE"/>
    <w:rsid w:val="003B1BC2"/>
    <w:rsid w:val="003B2B14"/>
    <w:rsid w:val="003B4916"/>
    <w:rsid w:val="003B4F00"/>
    <w:rsid w:val="003B54BB"/>
    <w:rsid w:val="003B5CC9"/>
    <w:rsid w:val="003B707D"/>
    <w:rsid w:val="003C00C7"/>
    <w:rsid w:val="003C17E4"/>
    <w:rsid w:val="003C2B4F"/>
    <w:rsid w:val="003C3E4C"/>
    <w:rsid w:val="003C4CB8"/>
    <w:rsid w:val="003C52ED"/>
    <w:rsid w:val="003C7865"/>
    <w:rsid w:val="003C78D4"/>
    <w:rsid w:val="003D0DF1"/>
    <w:rsid w:val="003D24A9"/>
    <w:rsid w:val="003D2D87"/>
    <w:rsid w:val="003D391B"/>
    <w:rsid w:val="003D40C5"/>
    <w:rsid w:val="003D58F0"/>
    <w:rsid w:val="003D5A5B"/>
    <w:rsid w:val="003D6474"/>
    <w:rsid w:val="003D78BE"/>
    <w:rsid w:val="003E03F6"/>
    <w:rsid w:val="003E043A"/>
    <w:rsid w:val="003E05BA"/>
    <w:rsid w:val="003E0EC7"/>
    <w:rsid w:val="003E23FD"/>
    <w:rsid w:val="003E3334"/>
    <w:rsid w:val="003E4276"/>
    <w:rsid w:val="003E4D6A"/>
    <w:rsid w:val="003E54A5"/>
    <w:rsid w:val="003E634E"/>
    <w:rsid w:val="003E6791"/>
    <w:rsid w:val="003E7022"/>
    <w:rsid w:val="003E766F"/>
    <w:rsid w:val="003F2127"/>
    <w:rsid w:val="003F2C0A"/>
    <w:rsid w:val="003F3152"/>
    <w:rsid w:val="003F32AC"/>
    <w:rsid w:val="003F39F2"/>
    <w:rsid w:val="003F3EAF"/>
    <w:rsid w:val="003F672E"/>
    <w:rsid w:val="0040144B"/>
    <w:rsid w:val="00402CEF"/>
    <w:rsid w:val="004053EA"/>
    <w:rsid w:val="00405977"/>
    <w:rsid w:val="00406CBB"/>
    <w:rsid w:val="00407671"/>
    <w:rsid w:val="00407DF2"/>
    <w:rsid w:val="00411B45"/>
    <w:rsid w:val="004123EC"/>
    <w:rsid w:val="00412CAE"/>
    <w:rsid w:val="00413E69"/>
    <w:rsid w:val="00415816"/>
    <w:rsid w:val="004171D2"/>
    <w:rsid w:val="00417C9B"/>
    <w:rsid w:val="00422013"/>
    <w:rsid w:val="00423E9E"/>
    <w:rsid w:val="00424106"/>
    <w:rsid w:val="004254E3"/>
    <w:rsid w:val="00426518"/>
    <w:rsid w:val="004309D9"/>
    <w:rsid w:val="00432797"/>
    <w:rsid w:val="0043488C"/>
    <w:rsid w:val="00436E82"/>
    <w:rsid w:val="00436FB0"/>
    <w:rsid w:val="004373E1"/>
    <w:rsid w:val="00437819"/>
    <w:rsid w:val="00437DA0"/>
    <w:rsid w:val="00437E0A"/>
    <w:rsid w:val="00440643"/>
    <w:rsid w:val="004413A5"/>
    <w:rsid w:val="00441C73"/>
    <w:rsid w:val="0044230F"/>
    <w:rsid w:val="004430E9"/>
    <w:rsid w:val="004439BE"/>
    <w:rsid w:val="0044528B"/>
    <w:rsid w:val="0044567A"/>
    <w:rsid w:val="00445A5A"/>
    <w:rsid w:val="00445B1D"/>
    <w:rsid w:val="004460EE"/>
    <w:rsid w:val="00447A4D"/>
    <w:rsid w:val="004509F6"/>
    <w:rsid w:val="004516ED"/>
    <w:rsid w:val="00451DF5"/>
    <w:rsid w:val="0045267E"/>
    <w:rsid w:val="00453A2E"/>
    <w:rsid w:val="00454666"/>
    <w:rsid w:val="00454692"/>
    <w:rsid w:val="004548A4"/>
    <w:rsid w:val="004556E8"/>
    <w:rsid w:val="00456D7B"/>
    <w:rsid w:val="00456F49"/>
    <w:rsid w:val="0045711A"/>
    <w:rsid w:val="00460DA6"/>
    <w:rsid w:val="00461E9F"/>
    <w:rsid w:val="0046305C"/>
    <w:rsid w:val="0046327F"/>
    <w:rsid w:val="00463A8B"/>
    <w:rsid w:val="00464DE5"/>
    <w:rsid w:val="00465303"/>
    <w:rsid w:val="004664A5"/>
    <w:rsid w:val="004725D4"/>
    <w:rsid w:val="004729D4"/>
    <w:rsid w:val="00472C9F"/>
    <w:rsid w:val="00473513"/>
    <w:rsid w:val="0047394C"/>
    <w:rsid w:val="00473C2C"/>
    <w:rsid w:val="00473C6D"/>
    <w:rsid w:val="004747D4"/>
    <w:rsid w:val="00474880"/>
    <w:rsid w:val="004756DE"/>
    <w:rsid w:val="00476DBB"/>
    <w:rsid w:val="0047784D"/>
    <w:rsid w:val="00480F27"/>
    <w:rsid w:val="00481724"/>
    <w:rsid w:val="00482CE5"/>
    <w:rsid w:val="00483E52"/>
    <w:rsid w:val="00485887"/>
    <w:rsid w:val="0048632C"/>
    <w:rsid w:val="00486985"/>
    <w:rsid w:val="00486ABE"/>
    <w:rsid w:val="00486C6F"/>
    <w:rsid w:val="004874A3"/>
    <w:rsid w:val="0049038E"/>
    <w:rsid w:val="00490466"/>
    <w:rsid w:val="00491151"/>
    <w:rsid w:val="00491659"/>
    <w:rsid w:val="00491836"/>
    <w:rsid w:val="00492426"/>
    <w:rsid w:val="00493747"/>
    <w:rsid w:val="00494A96"/>
    <w:rsid w:val="00494C2E"/>
    <w:rsid w:val="00495562"/>
    <w:rsid w:val="00495DA1"/>
    <w:rsid w:val="00496923"/>
    <w:rsid w:val="0049712A"/>
    <w:rsid w:val="004A09DF"/>
    <w:rsid w:val="004A0C2A"/>
    <w:rsid w:val="004A1646"/>
    <w:rsid w:val="004A1C42"/>
    <w:rsid w:val="004A223B"/>
    <w:rsid w:val="004A3E88"/>
    <w:rsid w:val="004A47A1"/>
    <w:rsid w:val="004A58C1"/>
    <w:rsid w:val="004A5B1D"/>
    <w:rsid w:val="004A61AA"/>
    <w:rsid w:val="004A6A75"/>
    <w:rsid w:val="004A7D1C"/>
    <w:rsid w:val="004B0BD7"/>
    <w:rsid w:val="004B18A8"/>
    <w:rsid w:val="004B1CC6"/>
    <w:rsid w:val="004B213D"/>
    <w:rsid w:val="004B2D45"/>
    <w:rsid w:val="004B3E5D"/>
    <w:rsid w:val="004B5249"/>
    <w:rsid w:val="004B533E"/>
    <w:rsid w:val="004B663F"/>
    <w:rsid w:val="004B6873"/>
    <w:rsid w:val="004B72C8"/>
    <w:rsid w:val="004C17D2"/>
    <w:rsid w:val="004C2819"/>
    <w:rsid w:val="004C2F6F"/>
    <w:rsid w:val="004C57DD"/>
    <w:rsid w:val="004C6BB1"/>
    <w:rsid w:val="004C7D89"/>
    <w:rsid w:val="004D47FD"/>
    <w:rsid w:val="004D4BAD"/>
    <w:rsid w:val="004D5A9B"/>
    <w:rsid w:val="004D6CA3"/>
    <w:rsid w:val="004E0423"/>
    <w:rsid w:val="004E1CD4"/>
    <w:rsid w:val="004E259E"/>
    <w:rsid w:val="004E34AC"/>
    <w:rsid w:val="004E4503"/>
    <w:rsid w:val="004E4A2A"/>
    <w:rsid w:val="004E4E60"/>
    <w:rsid w:val="004E4F9A"/>
    <w:rsid w:val="004E600F"/>
    <w:rsid w:val="004E6988"/>
    <w:rsid w:val="004E6D90"/>
    <w:rsid w:val="004E79C4"/>
    <w:rsid w:val="004F0498"/>
    <w:rsid w:val="004F3527"/>
    <w:rsid w:val="004F393D"/>
    <w:rsid w:val="004F3A23"/>
    <w:rsid w:val="004F5B1C"/>
    <w:rsid w:val="004F6DA8"/>
    <w:rsid w:val="00500A74"/>
    <w:rsid w:val="00501138"/>
    <w:rsid w:val="00501F5A"/>
    <w:rsid w:val="00502137"/>
    <w:rsid w:val="00502D37"/>
    <w:rsid w:val="00503005"/>
    <w:rsid w:val="005042E4"/>
    <w:rsid w:val="00504868"/>
    <w:rsid w:val="00504D70"/>
    <w:rsid w:val="00505D3F"/>
    <w:rsid w:val="0051036C"/>
    <w:rsid w:val="00510982"/>
    <w:rsid w:val="00510BAD"/>
    <w:rsid w:val="00513614"/>
    <w:rsid w:val="0051436D"/>
    <w:rsid w:val="0051541E"/>
    <w:rsid w:val="005156A9"/>
    <w:rsid w:val="005159A0"/>
    <w:rsid w:val="005160D7"/>
    <w:rsid w:val="00516F7E"/>
    <w:rsid w:val="00520D34"/>
    <w:rsid w:val="005226B6"/>
    <w:rsid w:val="00522D75"/>
    <w:rsid w:val="00525C95"/>
    <w:rsid w:val="00527613"/>
    <w:rsid w:val="00530637"/>
    <w:rsid w:val="00532717"/>
    <w:rsid w:val="00532726"/>
    <w:rsid w:val="005333F0"/>
    <w:rsid w:val="00534DC3"/>
    <w:rsid w:val="00535406"/>
    <w:rsid w:val="005370DA"/>
    <w:rsid w:val="005371C4"/>
    <w:rsid w:val="005379E4"/>
    <w:rsid w:val="00540195"/>
    <w:rsid w:val="0054064D"/>
    <w:rsid w:val="0054349E"/>
    <w:rsid w:val="00543DAD"/>
    <w:rsid w:val="00545D2C"/>
    <w:rsid w:val="00547104"/>
    <w:rsid w:val="005473A8"/>
    <w:rsid w:val="005476E1"/>
    <w:rsid w:val="00547C99"/>
    <w:rsid w:val="00550E4A"/>
    <w:rsid w:val="005534D7"/>
    <w:rsid w:val="00554FFC"/>
    <w:rsid w:val="00556463"/>
    <w:rsid w:val="00557154"/>
    <w:rsid w:val="00557547"/>
    <w:rsid w:val="00560170"/>
    <w:rsid w:val="00561265"/>
    <w:rsid w:val="0056320B"/>
    <w:rsid w:val="00563B7F"/>
    <w:rsid w:val="00565119"/>
    <w:rsid w:val="005656DE"/>
    <w:rsid w:val="00566EFC"/>
    <w:rsid w:val="00567C37"/>
    <w:rsid w:val="00570115"/>
    <w:rsid w:val="00570869"/>
    <w:rsid w:val="00571403"/>
    <w:rsid w:val="00571A8E"/>
    <w:rsid w:val="00572598"/>
    <w:rsid w:val="00572BCE"/>
    <w:rsid w:val="005736F3"/>
    <w:rsid w:val="00574350"/>
    <w:rsid w:val="00575917"/>
    <w:rsid w:val="00575C9F"/>
    <w:rsid w:val="00576DEB"/>
    <w:rsid w:val="00577D60"/>
    <w:rsid w:val="00580701"/>
    <w:rsid w:val="0058374D"/>
    <w:rsid w:val="00585069"/>
    <w:rsid w:val="00585B48"/>
    <w:rsid w:val="00586DDE"/>
    <w:rsid w:val="00587491"/>
    <w:rsid w:val="005876B9"/>
    <w:rsid w:val="00587A62"/>
    <w:rsid w:val="00590096"/>
    <w:rsid w:val="005905CC"/>
    <w:rsid w:val="00593315"/>
    <w:rsid w:val="00594035"/>
    <w:rsid w:val="00594751"/>
    <w:rsid w:val="00594A83"/>
    <w:rsid w:val="00595638"/>
    <w:rsid w:val="005958DA"/>
    <w:rsid w:val="005958FB"/>
    <w:rsid w:val="00596284"/>
    <w:rsid w:val="0059657F"/>
    <w:rsid w:val="0059678F"/>
    <w:rsid w:val="00596A6A"/>
    <w:rsid w:val="0059709F"/>
    <w:rsid w:val="005972AB"/>
    <w:rsid w:val="005A0198"/>
    <w:rsid w:val="005A042D"/>
    <w:rsid w:val="005A074F"/>
    <w:rsid w:val="005A305E"/>
    <w:rsid w:val="005A4348"/>
    <w:rsid w:val="005A46D9"/>
    <w:rsid w:val="005A47EB"/>
    <w:rsid w:val="005A51F0"/>
    <w:rsid w:val="005A53CF"/>
    <w:rsid w:val="005A56CF"/>
    <w:rsid w:val="005A71C0"/>
    <w:rsid w:val="005A77EE"/>
    <w:rsid w:val="005B09E9"/>
    <w:rsid w:val="005B1787"/>
    <w:rsid w:val="005B18F7"/>
    <w:rsid w:val="005B2C5C"/>
    <w:rsid w:val="005B2F79"/>
    <w:rsid w:val="005B42DA"/>
    <w:rsid w:val="005B492A"/>
    <w:rsid w:val="005B6863"/>
    <w:rsid w:val="005C0026"/>
    <w:rsid w:val="005C0089"/>
    <w:rsid w:val="005C1605"/>
    <w:rsid w:val="005C1DE3"/>
    <w:rsid w:val="005C22E0"/>
    <w:rsid w:val="005C3882"/>
    <w:rsid w:val="005C4654"/>
    <w:rsid w:val="005C51B3"/>
    <w:rsid w:val="005C5662"/>
    <w:rsid w:val="005C653E"/>
    <w:rsid w:val="005C75AC"/>
    <w:rsid w:val="005C7646"/>
    <w:rsid w:val="005D02BF"/>
    <w:rsid w:val="005D0EF7"/>
    <w:rsid w:val="005D2944"/>
    <w:rsid w:val="005D3DD0"/>
    <w:rsid w:val="005D45C3"/>
    <w:rsid w:val="005D4812"/>
    <w:rsid w:val="005D4FB0"/>
    <w:rsid w:val="005D5774"/>
    <w:rsid w:val="005D684E"/>
    <w:rsid w:val="005D691A"/>
    <w:rsid w:val="005D7C3C"/>
    <w:rsid w:val="005E1631"/>
    <w:rsid w:val="005E1784"/>
    <w:rsid w:val="005E1FCB"/>
    <w:rsid w:val="005E2071"/>
    <w:rsid w:val="005E26F4"/>
    <w:rsid w:val="005E4B68"/>
    <w:rsid w:val="005E754D"/>
    <w:rsid w:val="005E7F49"/>
    <w:rsid w:val="005F0B6B"/>
    <w:rsid w:val="005F179F"/>
    <w:rsid w:val="005F1B32"/>
    <w:rsid w:val="005F4BCC"/>
    <w:rsid w:val="005F4C4B"/>
    <w:rsid w:val="005F514B"/>
    <w:rsid w:val="005F5D1D"/>
    <w:rsid w:val="005F6823"/>
    <w:rsid w:val="005F68F8"/>
    <w:rsid w:val="005F71CC"/>
    <w:rsid w:val="005F7685"/>
    <w:rsid w:val="00601767"/>
    <w:rsid w:val="00602F6C"/>
    <w:rsid w:val="00604B23"/>
    <w:rsid w:val="00604BD2"/>
    <w:rsid w:val="006051BA"/>
    <w:rsid w:val="00605CBD"/>
    <w:rsid w:val="00606D0A"/>
    <w:rsid w:val="006070FF"/>
    <w:rsid w:val="0061009F"/>
    <w:rsid w:val="006102DF"/>
    <w:rsid w:val="00610EC2"/>
    <w:rsid w:val="006112F0"/>
    <w:rsid w:val="0061186B"/>
    <w:rsid w:val="0061416D"/>
    <w:rsid w:val="006146EC"/>
    <w:rsid w:val="0061506D"/>
    <w:rsid w:val="00617BA2"/>
    <w:rsid w:val="0062183D"/>
    <w:rsid w:val="00623E60"/>
    <w:rsid w:val="0062483C"/>
    <w:rsid w:val="0062539E"/>
    <w:rsid w:val="006262B9"/>
    <w:rsid w:val="00626E54"/>
    <w:rsid w:val="00627E38"/>
    <w:rsid w:val="00627F41"/>
    <w:rsid w:val="00630133"/>
    <w:rsid w:val="0063033A"/>
    <w:rsid w:val="00630AD2"/>
    <w:rsid w:val="00630E1E"/>
    <w:rsid w:val="0063179D"/>
    <w:rsid w:val="00633484"/>
    <w:rsid w:val="00634A56"/>
    <w:rsid w:val="00634F90"/>
    <w:rsid w:val="0063608E"/>
    <w:rsid w:val="006369EB"/>
    <w:rsid w:val="00636E5A"/>
    <w:rsid w:val="0064009C"/>
    <w:rsid w:val="006435FB"/>
    <w:rsid w:val="006435FE"/>
    <w:rsid w:val="00643847"/>
    <w:rsid w:val="00643D08"/>
    <w:rsid w:val="00644F4D"/>
    <w:rsid w:val="00645422"/>
    <w:rsid w:val="00645FC2"/>
    <w:rsid w:val="006519E9"/>
    <w:rsid w:val="00651CCB"/>
    <w:rsid w:val="00652B5F"/>
    <w:rsid w:val="006536F7"/>
    <w:rsid w:val="00653A4E"/>
    <w:rsid w:val="006546AD"/>
    <w:rsid w:val="0065484F"/>
    <w:rsid w:val="0065758C"/>
    <w:rsid w:val="00661B5F"/>
    <w:rsid w:val="00662A67"/>
    <w:rsid w:val="0066345E"/>
    <w:rsid w:val="00663994"/>
    <w:rsid w:val="00663F0B"/>
    <w:rsid w:val="0066412F"/>
    <w:rsid w:val="006647A0"/>
    <w:rsid w:val="00665D3C"/>
    <w:rsid w:val="00666040"/>
    <w:rsid w:val="00673D59"/>
    <w:rsid w:val="006744D7"/>
    <w:rsid w:val="0067457A"/>
    <w:rsid w:val="00674FAD"/>
    <w:rsid w:val="00675DA4"/>
    <w:rsid w:val="00677599"/>
    <w:rsid w:val="006775B3"/>
    <w:rsid w:val="00677FEB"/>
    <w:rsid w:val="006816DD"/>
    <w:rsid w:val="006820CC"/>
    <w:rsid w:val="006867E2"/>
    <w:rsid w:val="006870F7"/>
    <w:rsid w:val="00690195"/>
    <w:rsid w:val="00690F31"/>
    <w:rsid w:val="00692AD5"/>
    <w:rsid w:val="0069381B"/>
    <w:rsid w:val="0069523C"/>
    <w:rsid w:val="006953E9"/>
    <w:rsid w:val="006965D3"/>
    <w:rsid w:val="006967F4"/>
    <w:rsid w:val="00696DFF"/>
    <w:rsid w:val="00697972"/>
    <w:rsid w:val="00697E83"/>
    <w:rsid w:val="006A0197"/>
    <w:rsid w:val="006A202D"/>
    <w:rsid w:val="006A34F8"/>
    <w:rsid w:val="006A4093"/>
    <w:rsid w:val="006A4575"/>
    <w:rsid w:val="006A5079"/>
    <w:rsid w:val="006B07E8"/>
    <w:rsid w:val="006B0F36"/>
    <w:rsid w:val="006B180B"/>
    <w:rsid w:val="006B1A0C"/>
    <w:rsid w:val="006B1C66"/>
    <w:rsid w:val="006B27BB"/>
    <w:rsid w:val="006B427F"/>
    <w:rsid w:val="006B4CB3"/>
    <w:rsid w:val="006B6152"/>
    <w:rsid w:val="006B6F13"/>
    <w:rsid w:val="006C312E"/>
    <w:rsid w:val="006C3782"/>
    <w:rsid w:val="006C379A"/>
    <w:rsid w:val="006C3854"/>
    <w:rsid w:val="006C4651"/>
    <w:rsid w:val="006C55E4"/>
    <w:rsid w:val="006C6C06"/>
    <w:rsid w:val="006C7C3E"/>
    <w:rsid w:val="006D0303"/>
    <w:rsid w:val="006D165B"/>
    <w:rsid w:val="006D16B1"/>
    <w:rsid w:val="006D1EA9"/>
    <w:rsid w:val="006D1EC6"/>
    <w:rsid w:val="006D3FD6"/>
    <w:rsid w:val="006E04E1"/>
    <w:rsid w:val="006E0520"/>
    <w:rsid w:val="006E0CBD"/>
    <w:rsid w:val="006E2091"/>
    <w:rsid w:val="006E267E"/>
    <w:rsid w:val="006E31DD"/>
    <w:rsid w:val="006E33D8"/>
    <w:rsid w:val="006E449F"/>
    <w:rsid w:val="006E5571"/>
    <w:rsid w:val="006E56E2"/>
    <w:rsid w:val="006E6361"/>
    <w:rsid w:val="006E6C7A"/>
    <w:rsid w:val="006E6EA4"/>
    <w:rsid w:val="006F00ED"/>
    <w:rsid w:val="006F0427"/>
    <w:rsid w:val="006F21AD"/>
    <w:rsid w:val="006F34BD"/>
    <w:rsid w:val="006F3525"/>
    <w:rsid w:val="006F3538"/>
    <w:rsid w:val="006F3552"/>
    <w:rsid w:val="006F4135"/>
    <w:rsid w:val="006F478A"/>
    <w:rsid w:val="006F6999"/>
    <w:rsid w:val="006F762D"/>
    <w:rsid w:val="007016A0"/>
    <w:rsid w:val="00703DFB"/>
    <w:rsid w:val="00703FCB"/>
    <w:rsid w:val="007048A7"/>
    <w:rsid w:val="00704DC5"/>
    <w:rsid w:val="00706623"/>
    <w:rsid w:val="007071E8"/>
    <w:rsid w:val="00711386"/>
    <w:rsid w:val="00712C42"/>
    <w:rsid w:val="00712DE4"/>
    <w:rsid w:val="00713459"/>
    <w:rsid w:val="007134C0"/>
    <w:rsid w:val="00713E82"/>
    <w:rsid w:val="00714488"/>
    <w:rsid w:val="00714F4C"/>
    <w:rsid w:val="00714F6A"/>
    <w:rsid w:val="007154DE"/>
    <w:rsid w:val="00715767"/>
    <w:rsid w:val="0072227F"/>
    <w:rsid w:val="00723EF9"/>
    <w:rsid w:val="00724422"/>
    <w:rsid w:val="0072446D"/>
    <w:rsid w:val="007256DE"/>
    <w:rsid w:val="00726B4E"/>
    <w:rsid w:val="00727037"/>
    <w:rsid w:val="0073049C"/>
    <w:rsid w:val="007319EC"/>
    <w:rsid w:val="00731EAA"/>
    <w:rsid w:val="007322BC"/>
    <w:rsid w:val="0073305C"/>
    <w:rsid w:val="007337FB"/>
    <w:rsid w:val="00736411"/>
    <w:rsid w:val="00737679"/>
    <w:rsid w:val="00740A42"/>
    <w:rsid w:val="00741246"/>
    <w:rsid w:val="00741775"/>
    <w:rsid w:val="00742244"/>
    <w:rsid w:val="00742572"/>
    <w:rsid w:val="00742724"/>
    <w:rsid w:val="00742C4F"/>
    <w:rsid w:val="00742DE5"/>
    <w:rsid w:val="00742F13"/>
    <w:rsid w:val="00743C31"/>
    <w:rsid w:val="00744DA2"/>
    <w:rsid w:val="0074671C"/>
    <w:rsid w:val="007518A5"/>
    <w:rsid w:val="0075372A"/>
    <w:rsid w:val="0075410F"/>
    <w:rsid w:val="00755628"/>
    <w:rsid w:val="0075735C"/>
    <w:rsid w:val="0076044E"/>
    <w:rsid w:val="007634EE"/>
    <w:rsid w:val="00764313"/>
    <w:rsid w:val="00765151"/>
    <w:rsid w:val="0077484C"/>
    <w:rsid w:val="007762A7"/>
    <w:rsid w:val="007766A8"/>
    <w:rsid w:val="00776B27"/>
    <w:rsid w:val="0077705D"/>
    <w:rsid w:val="00777E10"/>
    <w:rsid w:val="00781C2F"/>
    <w:rsid w:val="00782590"/>
    <w:rsid w:val="007826E5"/>
    <w:rsid w:val="0078366C"/>
    <w:rsid w:val="00784BDB"/>
    <w:rsid w:val="00785543"/>
    <w:rsid w:val="00785DB1"/>
    <w:rsid w:val="00785FC2"/>
    <w:rsid w:val="00785FCF"/>
    <w:rsid w:val="00787F45"/>
    <w:rsid w:val="00791C3B"/>
    <w:rsid w:val="0079391C"/>
    <w:rsid w:val="00794CEC"/>
    <w:rsid w:val="00795588"/>
    <w:rsid w:val="00795C76"/>
    <w:rsid w:val="00795FE9"/>
    <w:rsid w:val="0079697A"/>
    <w:rsid w:val="0079728A"/>
    <w:rsid w:val="00797D21"/>
    <w:rsid w:val="007A15CC"/>
    <w:rsid w:val="007A23B7"/>
    <w:rsid w:val="007A4394"/>
    <w:rsid w:val="007A467E"/>
    <w:rsid w:val="007A4707"/>
    <w:rsid w:val="007B44C7"/>
    <w:rsid w:val="007B5895"/>
    <w:rsid w:val="007B5B5A"/>
    <w:rsid w:val="007B71E7"/>
    <w:rsid w:val="007B7A33"/>
    <w:rsid w:val="007C00FE"/>
    <w:rsid w:val="007C0663"/>
    <w:rsid w:val="007C0CE2"/>
    <w:rsid w:val="007C120F"/>
    <w:rsid w:val="007C1567"/>
    <w:rsid w:val="007C206F"/>
    <w:rsid w:val="007C2132"/>
    <w:rsid w:val="007C23BD"/>
    <w:rsid w:val="007C3520"/>
    <w:rsid w:val="007C55DA"/>
    <w:rsid w:val="007D0CF4"/>
    <w:rsid w:val="007D15E5"/>
    <w:rsid w:val="007D17C1"/>
    <w:rsid w:val="007D3AF5"/>
    <w:rsid w:val="007D5575"/>
    <w:rsid w:val="007D65BF"/>
    <w:rsid w:val="007D69EE"/>
    <w:rsid w:val="007D7994"/>
    <w:rsid w:val="007E139A"/>
    <w:rsid w:val="007E2478"/>
    <w:rsid w:val="007E433F"/>
    <w:rsid w:val="007E467E"/>
    <w:rsid w:val="007E467F"/>
    <w:rsid w:val="007E46D7"/>
    <w:rsid w:val="007E4A58"/>
    <w:rsid w:val="007E506B"/>
    <w:rsid w:val="007E652C"/>
    <w:rsid w:val="007E6A5D"/>
    <w:rsid w:val="007E6A66"/>
    <w:rsid w:val="007F032A"/>
    <w:rsid w:val="007F0572"/>
    <w:rsid w:val="007F0A96"/>
    <w:rsid w:val="007F3D31"/>
    <w:rsid w:val="007F6ABC"/>
    <w:rsid w:val="00800DD5"/>
    <w:rsid w:val="0080109B"/>
    <w:rsid w:val="008037AA"/>
    <w:rsid w:val="00803837"/>
    <w:rsid w:val="00805221"/>
    <w:rsid w:val="00805FAD"/>
    <w:rsid w:val="0080649F"/>
    <w:rsid w:val="00806ACC"/>
    <w:rsid w:val="0080701E"/>
    <w:rsid w:val="00807329"/>
    <w:rsid w:val="00807359"/>
    <w:rsid w:val="00807C5F"/>
    <w:rsid w:val="00807D21"/>
    <w:rsid w:val="0081016F"/>
    <w:rsid w:val="00810338"/>
    <w:rsid w:val="00810514"/>
    <w:rsid w:val="008115A9"/>
    <w:rsid w:val="00811847"/>
    <w:rsid w:val="00813D8A"/>
    <w:rsid w:val="00814204"/>
    <w:rsid w:val="00814BE0"/>
    <w:rsid w:val="0081502C"/>
    <w:rsid w:val="00815D2E"/>
    <w:rsid w:val="0082146A"/>
    <w:rsid w:val="00821876"/>
    <w:rsid w:val="008221CA"/>
    <w:rsid w:val="00822F29"/>
    <w:rsid w:val="00823CD3"/>
    <w:rsid w:val="00824376"/>
    <w:rsid w:val="008267D6"/>
    <w:rsid w:val="00826C24"/>
    <w:rsid w:val="00826F9E"/>
    <w:rsid w:val="00827A23"/>
    <w:rsid w:val="00827B56"/>
    <w:rsid w:val="00830B5E"/>
    <w:rsid w:val="00830E57"/>
    <w:rsid w:val="008338EB"/>
    <w:rsid w:val="008343D7"/>
    <w:rsid w:val="00834F54"/>
    <w:rsid w:val="0083540C"/>
    <w:rsid w:val="00835539"/>
    <w:rsid w:val="00835789"/>
    <w:rsid w:val="008361B5"/>
    <w:rsid w:val="00836F5B"/>
    <w:rsid w:val="0083705F"/>
    <w:rsid w:val="0084125B"/>
    <w:rsid w:val="00841D34"/>
    <w:rsid w:val="008428F5"/>
    <w:rsid w:val="00842A3E"/>
    <w:rsid w:val="00843CEE"/>
    <w:rsid w:val="00843DFA"/>
    <w:rsid w:val="00844AFE"/>
    <w:rsid w:val="00845EB8"/>
    <w:rsid w:val="00847000"/>
    <w:rsid w:val="008472AA"/>
    <w:rsid w:val="0085042F"/>
    <w:rsid w:val="00850BDD"/>
    <w:rsid w:val="008511B6"/>
    <w:rsid w:val="008554A7"/>
    <w:rsid w:val="00855FB2"/>
    <w:rsid w:val="00856DF1"/>
    <w:rsid w:val="00856EA6"/>
    <w:rsid w:val="0086279A"/>
    <w:rsid w:val="0086489A"/>
    <w:rsid w:val="00864919"/>
    <w:rsid w:val="00865BE2"/>
    <w:rsid w:val="00870611"/>
    <w:rsid w:val="008766C0"/>
    <w:rsid w:val="008769F9"/>
    <w:rsid w:val="00876B7B"/>
    <w:rsid w:val="00880A2E"/>
    <w:rsid w:val="00880CD5"/>
    <w:rsid w:val="00881093"/>
    <w:rsid w:val="008810EB"/>
    <w:rsid w:val="0088151E"/>
    <w:rsid w:val="00881B32"/>
    <w:rsid w:val="00881BE7"/>
    <w:rsid w:val="00882154"/>
    <w:rsid w:val="008823EE"/>
    <w:rsid w:val="008846B9"/>
    <w:rsid w:val="00885698"/>
    <w:rsid w:val="00885D21"/>
    <w:rsid w:val="00886F29"/>
    <w:rsid w:val="00890AB7"/>
    <w:rsid w:val="008927AE"/>
    <w:rsid w:val="00893A03"/>
    <w:rsid w:val="008952F7"/>
    <w:rsid w:val="008962FB"/>
    <w:rsid w:val="0089737D"/>
    <w:rsid w:val="00897B08"/>
    <w:rsid w:val="008A13A6"/>
    <w:rsid w:val="008A1E51"/>
    <w:rsid w:val="008A1F9D"/>
    <w:rsid w:val="008A29D8"/>
    <w:rsid w:val="008A2DB8"/>
    <w:rsid w:val="008A363B"/>
    <w:rsid w:val="008A61B6"/>
    <w:rsid w:val="008A703F"/>
    <w:rsid w:val="008B249C"/>
    <w:rsid w:val="008B4A17"/>
    <w:rsid w:val="008B4B8E"/>
    <w:rsid w:val="008B4D9B"/>
    <w:rsid w:val="008B554F"/>
    <w:rsid w:val="008B690D"/>
    <w:rsid w:val="008B6BD7"/>
    <w:rsid w:val="008B6E87"/>
    <w:rsid w:val="008C0322"/>
    <w:rsid w:val="008C07D2"/>
    <w:rsid w:val="008C0878"/>
    <w:rsid w:val="008C09FE"/>
    <w:rsid w:val="008C2FC6"/>
    <w:rsid w:val="008C40E9"/>
    <w:rsid w:val="008C4291"/>
    <w:rsid w:val="008C610D"/>
    <w:rsid w:val="008C6299"/>
    <w:rsid w:val="008C7108"/>
    <w:rsid w:val="008C759B"/>
    <w:rsid w:val="008C7C2F"/>
    <w:rsid w:val="008D13FB"/>
    <w:rsid w:val="008D1C8D"/>
    <w:rsid w:val="008D2745"/>
    <w:rsid w:val="008D2B72"/>
    <w:rsid w:val="008D3E34"/>
    <w:rsid w:val="008D511F"/>
    <w:rsid w:val="008D7E8D"/>
    <w:rsid w:val="008E03A8"/>
    <w:rsid w:val="008E3336"/>
    <w:rsid w:val="008E37A1"/>
    <w:rsid w:val="008E476E"/>
    <w:rsid w:val="008E7B4A"/>
    <w:rsid w:val="008F229D"/>
    <w:rsid w:val="008F311B"/>
    <w:rsid w:val="008F3333"/>
    <w:rsid w:val="008F3AB8"/>
    <w:rsid w:val="008F56A4"/>
    <w:rsid w:val="008F5D9E"/>
    <w:rsid w:val="008F79F5"/>
    <w:rsid w:val="00901927"/>
    <w:rsid w:val="00901B80"/>
    <w:rsid w:val="0090250F"/>
    <w:rsid w:val="00904139"/>
    <w:rsid w:val="00904C4C"/>
    <w:rsid w:val="00905457"/>
    <w:rsid w:val="00905952"/>
    <w:rsid w:val="00906E2C"/>
    <w:rsid w:val="009071E2"/>
    <w:rsid w:val="009074A4"/>
    <w:rsid w:val="0091070F"/>
    <w:rsid w:val="0091193A"/>
    <w:rsid w:val="00913953"/>
    <w:rsid w:val="00913ACC"/>
    <w:rsid w:val="00914EA6"/>
    <w:rsid w:val="009152C0"/>
    <w:rsid w:val="009152D7"/>
    <w:rsid w:val="00916078"/>
    <w:rsid w:val="009218CF"/>
    <w:rsid w:val="009233FA"/>
    <w:rsid w:val="00923E0E"/>
    <w:rsid w:val="00924BA0"/>
    <w:rsid w:val="00924CB8"/>
    <w:rsid w:val="009262EC"/>
    <w:rsid w:val="00926FA4"/>
    <w:rsid w:val="009271FC"/>
    <w:rsid w:val="009277E2"/>
    <w:rsid w:val="00927BA2"/>
    <w:rsid w:val="00927EB3"/>
    <w:rsid w:val="00930347"/>
    <w:rsid w:val="009315EB"/>
    <w:rsid w:val="0093241D"/>
    <w:rsid w:val="0093245E"/>
    <w:rsid w:val="00933AB3"/>
    <w:rsid w:val="0093410C"/>
    <w:rsid w:val="00934147"/>
    <w:rsid w:val="00937463"/>
    <w:rsid w:val="0093772E"/>
    <w:rsid w:val="00937CEE"/>
    <w:rsid w:val="00937FBA"/>
    <w:rsid w:val="009420A3"/>
    <w:rsid w:val="00942848"/>
    <w:rsid w:val="00944F24"/>
    <w:rsid w:val="0094550B"/>
    <w:rsid w:val="0094614C"/>
    <w:rsid w:val="00946631"/>
    <w:rsid w:val="00946FA0"/>
    <w:rsid w:val="009504BC"/>
    <w:rsid w:val="00950A51"/>
    <w:rsid w:val="00954549"/>
    <w:rsid w:val="009557A8"/>
    <w:rsid w:val="00955F1C"/>
    <w:rsid w:val="00956FBE"/>
    <w:rsid w:val="0095710F"/>
    <w:rsid w:val="00957E36"/>
    <w:rsid w:val="009630A1"/>
    <w:rsid w:val="00963723"/>
    <w:rsid w:val="00965170"/>
    <w:rsid w:val="00965EDC"/>
    <w:rsid w:val="00973EC4"/>
    <w:rsid w:val="00973ECC"/>
    <w:rsid w:val="009740AA"/>
    <w:rsid w:val="009745FB"/>
    <w:rsid w:val="009749C5"/>
    <w:rsid w:val="00974F12"/>
    <w:rsid w:val="00975B4F"/>
    <w:rsid w:val="00976DB6"/>
    <w:rsid w:val="009770B5"/>
    <w:rsid w:val="00977157"/>
    <w:rsid w:val="00980C31"/>
    <w:rsid w:val="00980CDB"/>
    <w:rsid w:val="00982ACD"/>
    <w:rsid w:val="009834F3"/>
    <w:rsid w:val="009844AE"/>
    <w:rsid w:val="00985394"/>
    <w:rsid w:val="00985803"/>
    <w:rsid w:val="00990E5A"/>
    <w:rsid w:val="009911E4"/>
    <w:rsid w:val="00991DDD"/>
    <w:rsid w:val="00995038"/>
    <w:rsid w:val="00996365"/>
    <w:rsid w:val="009970B1"/>
    <w:rsid w:val="00997687"/>
    <w:rsid w:val="009A042D"/>
    <w:rsid w:val="009A1060"/>
    <w:rsid w:val="009A1EC5"/>
    <w:rsid w:val="009A1F27"/>
    <w:rsid w:val="009A2C80"/>
    <w:rsid w:val="009A450A"/>
    <w:rsid w:val="009B01BE"/>
    <w:rsid w:val="009B165A"/>
    <w:rsid w:val="009B2051"/>
    <w:rsid w:val="009B2CCD"/>
    <w:rsid w:val="009B3D90"/>
    <w:rsid w:val="009B3F13"/>
    <w:rsid w:val="009B3FF1"/>
    <w:rsid w:val="009B5925"/>
    <w:rsid w:val="009B7407"/>
    <w:rsid w:val="009B7B15"/>
    <w:rsid w:val="009B7EF6"/>
    <w:rsid w:val="009C09D6"/>
    <w:rsid w:val="009C0F9C"/>
    <w:rsid w:val="009C2092"/>
    <w:rsid w:val="009C30C4"/>
    <w:rsid w:val="009C4CFE"/>
    <w:rsid w:val="009C5B71"/>
    <w:rsid w:val="009D2CCD"/>
    <w:rsid w:val="009D2E75"/>
    <w:rsid w:val="009D461C"/>
    <w:rsid w:val="009D52DB"/>
    <w:rsid w:val="009D5B05"/>
    <w:rsid w:val="009E0EBE"/>
    <w:rsid w:val="009E18E3"/>
    <w:rsid w:val="009E19B1"/>
    <w:rsid w:val="009E22C0"/>
    <w:rsid w:val="009E31BE"/>
    <w:rsid w:val="009E4A31"/>
    <w:rsid w:val="009E646A"/>
    <w:rsid w:val="009E6F4F"/>
    <w:rsid w:val="009F0E09"/>
    <w:rsid w:val="009F0FF2"/>
    <w:rsid w:val="009F18D0"/>
    <w:rsid w:val="009F1B51"/>
    <w:rsid w:val="009F6AD8"/>
    <w:rsid w:val="00A008B8"/>
    <w:rsid w:val="00A00B4F"/>
    <w:rsid w:val="00A013C7"/>
    <w:rsid w:val="00A01B4F"/>
    <w:rsid w:val="00A0390A"/>
    <w:rsid w:val="00A040A6"/>
    <w:rsid w:val="00A0444A"/>
    <w:rsid w:val="00A0449D"/>
    <w:rsid w:val="00A050AD"/>
    <w:rsid w:val="00A05344"/>
    <w:rsid w:val="00A06012"/>
    <w:rsid w:val="00A06FD4"/>
    <w:rsid w:val="00A079BD"/>
    <w:rsid w:val="00A07DDE"/>
    <w:rsid w:val="00A10313"/>
    <w:rsid w:val="00A10CE2"/>
    <w:rsid w:val="00A1198F"/>
    <w:rsid w:val="00A1247B"/>
    <w:rsid w:val="00A146F7"/>
    <w:rsid w:val="00A14CAA"/>
    <w:rsid w:val="00A14DCC"/>
    <w:rsid w:val="00A15D15"/>
    <w:rsid w:val="00A200CC"/>
    <w:rsid w:val="00A20A3D"/>
    <w:rsid w:val="00A23AAC"/>
    <w:rsid w:val="00A249C7"/>
    <w:rsid w:val="00A27472"/>
    <w:rsid w:val="00A27ED2"/>
    <w:rsid w:val="00A30428"/>
    <w:rsid w:val="00A30A84"/>
    <w:rsid w:val="00A313A3"/>
    <w:rsid w:val="00A31609"/>
    <w:rsid w:val="00A324F4"/>
    <w:rsid w:val="00A32857"/>
    <w:rsid w:val="00A33134"/>
    <w:rsid w:val="00A33D63"/>
    <w:rsid w:val="00A345AC"/>
    <w:rsid w:val="00A35EA0"/>
    <w:rsid w:val="00A37002"/>
    <w:rsid w:val="00A405CD"/>
    <w:rsid w:val="00A40609"/>
    <w:rsid w:val="00A414F1"/>
    <w:rsid w:val="00A41F11"/>
    <w:rsid w:val="00A430B6"/>
    <w:rsid w:val="00A43122"/>
    <w:rsid w:val="00A434C5"/>
    <w:rsid w:val="00A4366E"/>
    <w:rsid w:val="00A44A0A"/>
    <w:rsid w:val="00A44AA6"/>
    <w:rsid w:val="00A457FC"/>
    <w:rsid w:val="00A45E61"/>
    <w:rsid w:val="00A46DA7"/>
    <w:rsid w:val="00A51C1E"/>
    <w:rsid w:val="00A53E8B"/>
    <w:rsid w:val="00A55273"/>
    <w:rsid w:val="00A5573C"/>
    <w:rsid w:val="00A577B9"/>
    <w:rsid w:val="00A57A3A"/>
    <w:rsid w:val="00A627DA"/>
    <w:rsid w:val="00A62FA7"/>
    <w:rsid w:val="00A63284"/>
    <w:rsid w:val="00A632A9"/>
    <w:rsid w:val="00A63D2D"/>
    <w:rsid w:val="00A6420E"/>
    <w:rsid w:val="00A64E77"/>
    <w:rsid w:val="00A6622B"/>
    <w:rsid w:val="00A6662A"/>
    <w:rsid w:val="00A6670B"/>
    <w:rsid w:val="00A66782"/>
    <w:rsid w:val="00A67595"/>
    <w:rsid w:val="00A700DB"/>
    <w:rsid w:val="00A70BDF"/>
    <w:rsid w:val="00A70EF6"/>
    <w:rsid w:val="00A71ABC"/>
    <w:rsid w:val="00A72EE1"/>
    <w:rsid w:val="00A73D75"/>
    <w:rsid w:val="00A74BEA"/>
    <w:rsid w:val="00A7503A"/>
    <w:rsid w:val="00A75042"/>
    <w:rsid w:val="00A75C3D"/>
    <w:rsid w:val="00A774E6"/>
    <w:rsid w:val="00A77D26"/>
    <w:rsid w:val="00A77D47"/>
    <w:rsid w:val="00A80283"/>
    <w:rsid w:val="00A8144C"/>
    <w:rsid w:val="00A81B2E"/>
    <w:rsid w:val="00A81F93"/>
    <w:rsid w:val="00A84444"/>
    <w:rsid w:val="00A845A9"/>
    <w:rsid w:val="00A84837"/>
    <w:rsid w:val="00A8646F"/>
    <w:rsid w:val="00A876F5"/>
    <w:rsid w:val="00A8789A"/>
    <w:rsid w:val="00A914CE"/>
    <w:rsid w:val="00A91E41"/>
    <w:rsid w:val="00A9211F"/>
    <w:rsid w:val="00A93464"/>
    <w:rsid w:val="00A9391A"/>
    <w:rsid w:val="00A93DEB"/>
    <w:rsid w:val="00A94002"/>
    <w:rsid w:val="00A94672"/>
    <w:rsid w:val="00A94A4B"/>
    <w:rsid w:val="00A95E7A"/>
    <w:rsid w:val="00A9736E"/>
    <w:rsid w:val="00A9776E"/>
    <w:rsid w:val="00AA01CD"/>
    <w:rsid w:val="00AA0B9B"/>
    <w:rsid w:val="00AA1EF0"/>
    <w:rsid w:val="00AA2743"/>
    <w:rsid w:val="00AA45CF"/>
    <w:rsid w:val="00AA6400"/>
    <w:rsid w:val="00AA6C7A"/>
    <w:rsid w:val="00AA7B42"/>
    <w:rsid w:val="00AB0154"/>
    <w:rsid w:val="00AB01F3"/>
    <w:rsid w:val="00AB0EF7"/>
    <w:rsid w:val="00AB544B"/>
    <w:rsid w:val="00AB54E9"/>
    <w:rsid w:val="00AB5B6F"/>
    <w:rsid w:val="00AB7E3C"/>
    <w:rsid w:val="00AC30B6"/>
    <w:rsid w:val="00AC40F8"/>
    <w:rsid w:val="00AC48B1"/>
    <w:rsid w:val="00AC5AE9"/>
    <w:rsid w:val="00AC62B4"/>
    <w:rsid w:val="00AC6B19"/>
    <w:rsid w:val="00AD1A9A"/>
    <w:rsid w:val="00AD290E"/>
    <w:rsid w:val="00AD2C77"/>
    <w:rsid w:val="00AD35FC"/>
    <w:rsid w:val="00AD4E2A"/>
    <w:rsid w:val="00AD5390"/>
    <w:rsid w:val="00AD5E31"/>
    <w:rsid w:val="00AD6110"/>
    <w:rsid w:val="00AD69A5"/>
    <w:rsid w:val="00AD6B68"/>
    <w:rsid w:val="00AE25ED"/>
    <w:rsid w:val="00AE312F"/>
    <w:rsid w:val="00AE4259"/>
    <w:rsid w:val="00AE4D11"/>
    <w:rsid w:val="00AE7077"/>
    <w:rsid w:val="00AF0C8E"/>
    <w:rsid w:val="00AF1FC0"/>
    <w:rsid w:val="00AF3576"/>
    <w:rsid w:val="00AF4466"/>
    <w:rsid w:val="00AF66C2"/>
    <w:rsid w:val="00AF6B0E"/>
    <w:rsid w:val="00AF7FA8"/>
    <w:rsid w:val="00B01312"/>
    <w:rsid w:val="00B0144E"/>
    <w:rsid w:val="00B01521"/>
    <w:rsid w:val="00B01946"/>
    <w:rsid w:val="00B037D6"/>
    <w:rsid w:val="00B038B8"/>
    <w:rsid w:val="00B047E2"/>
    <w:rsid w:val="00B049B2"/>
    <w:rsid w:val="00B04ADD"/>
    <w:rsid w:val="00B04DC2"/>
    <w:rsid w:val="00B0523B"/>
    <w:rsid w:val="00B056B6"/>
    <w:rsid w:val="00B05EE6"/>
    <w:rsid w:val="00B05F57"/>
    <w:rsid w:val="00B06DB2"/>
    <w:rsid w:val="00B07568"/>
    <w:rsid w:val="00B1050C"/>
    <w:rsid w:val="00B11A92"/>
    <w:rsid w:val="00B11FC6"/>
    <w:rsid w:val="00B12276"/>
    <w:rsid w:val="00B124AD"/>
    <w:rsid w:val="00B13BA9"/>
    <w:rsid w:val="00B15737"/>
    <w:rsid w:val="00B16075"/>
    <w:rsid w:val="00B1671D"/>
    <w:rsid w:val="00B16956"/>
    <w:rsid w:val="00B1698F"/>
    <w:rsid w:val="00B20E94"/>
    <w:rsid w:val="00B20FFF"/>
    <w:rsid w:val="00B22A19"/>
    <w:rsid w:val="00B22A54"/>
    <w:rsid w:val="00B22E02"/>
    <w:rsid w:val="00B2319C"/>
    <w:rsid w:val="00B2332C"/>
    <w:rsid w:val="00B2337F"/>
    <w:rsid w:val="00B23A87"/>
    <w:rsid w:val="00B24B23"/>
    <w:rsid w:val="00B24BD8"/>
    <w:rsid w:val="00B27D8A"/>
    <w:rsid w:val="00B27E3C"/>
    <w:rsid w:val="00B30378"/>
    <w:rsid w:val="00B305E9"/>
    <w:rsid w:val="00B30C35"/>
    <w:rsid w:val="00B30DBB"/>
    <w:rsid w:val="00B331BF"/>
    <w:rsid w:val="00B3377E"/>
    <w:rsid w:val="00B349E3"/>
    <w:rsid w:val="00B34B49"/>
    <w:rsid w:val="00B364B0"/>
    <w:rsid w:val="00B36CB7"/>
    <w:rsid w:val="00B370DA"/>
    <w:rsid w:val="00B37847"/>
    <w:rsid w:val="00B37909"/>
    <w:rsid w:val="00B379B1"/>
    <w:rsid w:val="00B37F5B"/>
    <w:rsid w:val="00B40392"/>
    <w:rsid w:val="00B41A39"/>
    <w:rsid w:val="00B42092"/>
    <w:rsid w:val="00B42B83"/>
    <w:rsid w:val="00B4586B"/>
    <w:rsid w:val="00B45E58"/>
    <w:rsid w:val="00B46FCE"/>
    <w:rsid w:val="00B512DB"/>
    <w:rsid w:val="00B5182C"/>
    <w:rsid w:val="00B52172"/>
    <w:rsid w:val="00B522DA"/>
    <w:rsid w:val="00B53E3F"/>
    <w:rsid w:val="00B53E98"/>
    <w:rsid w:val="00B5431E"/>
    <w:rsid w:val="00B54725"/>
    <w:rsid w:val="00B549A4"/>
    <w:rsid w:val="00B6079C"/>
    <w:rsid w:val="00B60A3B"/>
    <w:rsid w:val="00B60EAB"/>
    <w:rsid w:val="00B66319"/>
    <w:rsid w:val="00B664C8"/>
    <w:rsid w:val="00B71850"/>
    <w:rsid w:val="00B71891"/>
    <w:rsid w:val="00B71C74"/>
    <w:rsid w:val="00B75210"/>
    <w:rsid w:val="00B75229"/>
    <w:rsid w:val="00B75EC2"/>
    <w:rsid w:val="00B768D0"/>
    <w:rsid w:val="00B77529"/>
    <w:rsid w:val="00B77B68"/>
    <w:rsid w:val="00B8031A"/>
    <w:rsid w:val="00B81C96"/>
    <w:rsid w:val="00B82A39"/>
    <w:rsid w:val="00B82C96"/>
    <w:rsid w:val="00B834D4"/>
    <w:rsid w:val="00B852D3"/>
    <w:rsid w:val="00B85C6A"/>
    <w:rsid w:val="00B85CAA"/>
    <w:rsid w:val="00B85DC7"/>
    <w:rsid w:val="00B85DD1"/>
    <w:rsid w:val="00B86707"/>
    <w:rsid w:val="00B87C5D"/>
    <w:rsid w:val="00B87D96"/>
    <w:rsid w:val="00B90B7D"/>
    <w:rsid w:val="00B91B32"/>
    <w:rsid w:val="00B91D84"/>
    <w:rsid w:val="00B944DF"/>
    <w:rsid w:val="00B9532F"/>
    <w:rsid w:val="00B95E1F"/>
    <w:rsid w:val="00B97DD0"/>
    <w:rsid w:val="00BA1174"/>
    <w:rsid w:val="00BA1953"/>
    <w:rsid w:val="00BA2057"/>
    <w:rsid w:val="00BA205A"/>
    <w:rsid w:val="00BA2882"/>
    <w:rsid w:val="00BA2A78"/>
    <w:rsid w:val="00BA3006"/>
    <w:rsid w:val="00BA514B"/>
    <w:rsid w:val="00BA588B"/>
    <w:rsid w:val="00BA6BF5"/>
    <w:rsid w:val="00BA6E52"/>
    <w:rsid w:val="00BA7F01"/>
    <w:rsid w:val="00BB058A"/>
    <w:rsid w:val="00BB0850"/>
    <w:rsid w:val="00BB0C69"/>
    <w:rsid w:val="00BB18C2"/>
    <w:rsid w:val="00BB2353"/>
    <w:rsid w:val="00BB2C6B"/>
    <w:rsid w:val="00BB370A"/>
    <w:rsid w:val="00BB6106"/>
    <w:rsid w:val="00BB6584"/>
    <w:rsid w:val="00BB6B5C"/>
    <w:rsid w:val="00BC04B8"/>
    <w:rsid w:val="00BC0D9A"/>
    <w:rsid w:val="00BC0F66"/>
    <w:rsid w:val="00BC1353"/>
    <w:rsid w:val="00BC141E"/>
    <w:rsid w:val="00BC16FE"/>
    <w:rsid w:val="00BC2B31"/>
    <w:rsid w:val="00BC57C6"/>
    <w:rsid w:val="00BC5F55"/>
    <w:rsid w:val="00BC6339"/>
    <w:rsid w:val="00BC67D1"/>
    <w:rsid w:val="00BD1893"/>
    <w:rsid w:val="00BD1B02"/>
    <w:rsid w:val="00BD48AC"/>
    <w:rsid w:val="00BD594E"/>
    <w:rsid w:val="00BD6629"/>
    <w:rsid w:val="00BD74B1"/>
    <w:rsid w:val="00BD79EB"/>
    <w:rsid w:val="00BD7B8F"/>
    <w:rsid w:val="00BE2CE1"/>
    <w:rsid w:val="00BE38AB"/>
    <w:rsid w:val="00BE446D"/>
    <w:rsid w:val="00BE4D26"/>
    <w:rsid w:val="00BE5169"/>
    <w:rsid w:val="00BE518C"/>
    <w:rsid w:val="00BE7F97"/>
    <w:rsid w:val="00BF282C"/>
    <w:rsid w:val="00BF35DE"/>
    <w:rsid w:val="00BF3763"/>
    <w:rsid w:val="00BF5191"/>
    <w:rsid w:val="00BF580E"/>
    <w:rsid w:val="00BF5922"/>
    <w:rsid w:val="00BF5FBF"/>
    <w:rsid w:val="00BF6BC5"/>
    <w:rsid w:val="00BF7ABF"/>
    <w:rsid w:val="00C0017B"/>
    <w:rsid w:val="00C008B3"/>
    <w:rsid w:val="00C0115C"/>
    <w:rsid w:val="00C01757"/>
    <w:rsid w:val="00C0298D"/>
    <w:rsid w:val="00C03970"/>
    <w:rsid w:val="00C053BA"/>
    <w:rsid w:val="00C058A4"/>
    <w:rsid w:val="00C0670B"/>
    <w:rsid w:val="00C07EA0"/>
    <w:rsid w:val="00C102EE"/>
    <w:rsid w:val="00C10384"/>
    <w:rsid w:val="00C11F0B"/>
    <w:rsid w:val="00C12869"/>
    <w:rsid w:val="00C12BEA"/>
    <w:rsid w:val="00C13147"/>
    <w:rsid w:val="00C133DD"/>
    <w:rsid w:val="00C15C3A"/>
    <w:rsid w:val="00C20624"/>
    <w:rsid w:val="00C20F53"/>
    <w:rsid w:val="00C228B3"/>
    <w:rsid w:val="00C27BC2"/>
    <w:rsid w:val="00C3077B"/>
    <w:rsid w:val="00C30A79"/>
    <w:rsid w:val="00C31E2B"/>
    <w:rsid w:val="00C3284C"/>
    <w:rsid w:val="00C33592"/>
    <w:rsid w:val="00C33F25"/>
    <w:rsid w:val="00C354F4"/>
    <w:rsid w:val="00C35C78"/>
    <w:rsid w:val="00C36293"/>
    <w:rsid w:val="00C36317"/>
    <w:rsid w:val="00C371BA"/>
    <w:rsid w:val="00C37742"/>
    <w:rsid w:val="00C40C0D"/>
    <w:rsid w:val="00C40CE8"/>
    <w:rsid w:val="00C4199D"/>
    <w:rsid w:val="00C41C86"/>
    <w:rsid w:val="00C41DCA"/>
    <w:rsid w:val="00C4224A"/>
    <w:rsid w:val="00C42743"/>
    <w:rsid w:val="00C42CFF"/>
    <w:rsid w:val="00C44BC4"/>
    <w:rsid w:val="00C4549C"/>
    <w:rsid w:val="00C46625"/>
    <w:rsid w:val="00C4785A"/>
    <w:rsid w:val="00C47A35"/>
    <w:rsid w:val="00C500AB"/>
    <w:rsid w:val="00C510DF"/>
    <w:rsid w:val="00C515A2"/>
    <w:rsid w:val="00C51844"/>
    <w:rsid w:val="00C52204"/>
    <w:rsid w:val="00C542D2"/>
    <w:rsid w:val="00C5561C"/>
    <w:rsid w:val="00C6126D"/>
    <w:rsid w:val="00C648B1"/>
    <w:rsid w:val="00C648CA"/>
    <w:rsid w:val="00C64CCE"/>
    <w:rsid w:val="00C67EC6"/>
    <w:rsid w:val="00C70586"/>
    <w:rsid w:val="00C70A6A"/>
    <w:rsid w:val="00C72EF5"/>
    <w:rsid w:val="00C7388D"/>
    <w:rsid w:val="00C73AF6"/>
    <w:rsid w:val="00C74076"/>
    <w:rsid w:val="00C7443A"/>
    <w:rsid w:val="00C7471D"/>
    <w:rsid w:val="00C776B0"/>
    <w:rsid w:val="00C77EE7"/>
    <w:rsid w:val="00C8097D"/>
    <w:rsid w:val="00C80BF6"/>
    <w:rsid w:val="00C836D8"/>
    <w:rsid w:val="00C83BE8"/>
    <w:rsid w:val="00C85E1A"/>
    <w:rsid w:val="00C869B9"/>
    <w:rsid w:val="00C87646"/>
    <w:rsid w:val="00C87D8B"/>
    <w:rsid w:val="00C904E7"/>
    <w:rsid w:val="00C92E82"/>
    <w:rsid w:val="00C930E1"/>
    <w:rsid w:val="00C93628"/>
    <w:rsid w:val="00C94229"/>
    <w:rsid w:val="00C9430D"/>
    <w:rsid w:val="00C965F3"/>
    <w:rsid w:val="00C97FF9"/>
    <w:rsid w:val="00CA009E"/>
    <w:rsid w:val="00CA16B8"/>
    <w:rsid w:val="00CA195A"/>
    <w:rsid w:val="00CA1D73"/>
    <w:rsid w:val="00CA1FE4"/>
    <w:rsid w:val="00CA2473"/>
    <w:rsid w:val="00CA2D61"/>
    <w:rsid w:val="00CA3E56"/>
    <w:rsid w:val="00CA400E"/>
    <w:rsid w:val="00CA41B0"/>
    <w:rsid w:val="00CA4FEF"/>
    <w:rsid w:val="00CA51D8"/>
    <w:rsid w:val="00CA5B64"/>
    <w:rsid w:val="00CA644D"/>
    <w:rsid w:val="00CA6CC1"/>
    <w:rsid w:val="00CB03D9"/>
    <w:rsid w:val="00CB1E40"/>
    <w:rsid w:val="00CB22A3"/>
    <w:rsid w:val="00CB26D4"/>
    <w:rsid w:val="00CB2869"/>
    <w:rsid w:val="00CB3457"/>
    <w:rsid w:val="00CB365A"/>
    <w:rsid w:val="00CB3FF4"/>
    <w:rsid w:val="00CB6659"/>
    <w:rsid w:val="00CB721D"/>
    <w:rsid w:val="00CB7704"/>
    <w:rsid w:val="00CB7D4D"/>
    <w:rsid w:val="00CC049C"/>
    <w:rsid w:val="00CC0EE7"/>
    <w:rsid w:val="00CC164D"/>
    <w:rsid w:val="00CC2378"/>
    <w:rsid w:val="00CC32A7"/>
    <w:rsid w:val="00CC3DC6"/>
    <w:rsid w:val="00CC4243"/>
    <w:rsid w:val="00CC5293"/>
    <w:rsid w:val="00CC6EF4"/>
    <w:rsid w:val="00CD0077"/>
    <w:rsid w:val="00CD0088"/>
    <w:rsid w:val="00CD03DE"/>
    <w:rsid w:val="00CD292F"/>
    <w:rsid w:val="00CD4131"/>
    <w:rsid w:val="00CD5066"/>
    <w:rsid w:val="00CD6E41"/>
    <w:rsid w:val="00CE2CBE"/>
    <w:rsid w:val="00CE33D8"/>
    <w:rsid w:val="00CE368B"/>
    <w:rsid w:val="00CE36E5"/>
    <w:rsid w:val="00CE3ADC"/>
    <w:rsid w:val="00CE4659"/>
    <w:rsid w:val="00CE4A43"/>
    <w:rsid w:val="00CE5649"/>
    <w:rsid w:val="00CE64F1"/>
    <w:rsid w:val="00CF05C8"/>
    <w:rsid w:val="00CF175B"/>
    <w:rsid w:val="00CF284F"/>
    <w:rsid w:val="00CF3011"/>
    <w:rsid w:val="00CF3A43"/>
    <w:rsid w:val="00CF3C4A"/>
    <w:rsid w:val="00CF4060"/>
    <w:rsid w:val="00CF4A58"/>
    <w:rsid w:val="00CF5D66"/>
    <w:rsid w:val="00CF7DA0"/>
    <w:rsid w:val="00D010E5"/>
    <w:rsid w:val="00D01FD0"/>
    <w:rsid w:val="00D02938"/>
    <w:rsid w:val="00D046C2"/>
    <w:rsid w:val="00D12A1B"/>
    <w:rsid w:val="00D13351"/>
    <w:rsid w:val="00D13B43"/>
    <w:rsid w:val="00D14C34"/>
    <w:rsid w:val="00D15BE0"/>
    <w:rsid w:val="00D15F0F"/>
    <w:rsid w:val="00D16209"/>
    <w:rsid w:val="00D16DC6"/>
    <w:rsid w:val="00D174E6"/>
    <w:rsid w:val="00D17678"/>
    <w:rsid w:val="00D1795C"/>
    <w:rsid w:val="00D21733"/>
    <w:rsid w:val="00D21D41"/>
    <w:rsid w:val="00D23981"/>
    <w:rsid w:val="00D24EBD"/>
    <w:rsid w:val="00D2693B"/>
    <w:rsid w:val="00D26ABA"/>
    <w:rsid w:val="00D26E32"/>
    <w:rsid w:val="00D30587"/>
    <w:rsid w:val="00D33B5E"/>
    <w:rsid w:val="00D340A4"/>
    <w:rsid w:val="00D34EEF"/>
    <w:rsid w:val="00D351E8"/>
    <w:rsid w:val="00D352CB"/>
    <w:rsid w:val="00D36A47"/>
    <w:rsid w:val="00D36A7A"/>
    <w:rsid w:val="00D379EB"/>
    <w:rsid w:val="00D4054D"/>
    <w:rsid w:val="00D42185"/>
    <w:rsid w:val="00D42D14"/>
    <w:rsid w:val="00D4379E"/>
    <w:rsid w:val="00D43FBF"/>
    <w:rsid w:val="00D44389"/>
    <w:rsid w:val="00D443DF"/>
    <w:rsid w:val="00D44CED"/>
    <w:rsid w:val="00D44F06"/>
    <w:rsid w:val="00D45551"/>
    <w:rsid w:val="00D45F85"/>
    <w:rsid w:val="00D4667A"/>
    <w:rsid w:val="00D5071A"/>
    <w:rsid w:val="00D51EEA"/>
    <w:rsid w:val="00D525D4"/>
    <w:rsid w:val="00D529D4"/>
    <w:rsid w:val="00D53275"/>
    <w:rsid w:val="00D54FFE"/>
    <w:rsid w:val="00D559AF"/>
    <w:rsid w:val="00D55B00"/>
    <w:rsid w:val="00D56245"/>
    <w:rsid w:val="00D56494"/>
    <w:rsid w:val="00D579AE"/>
    <w:rsid w:val="00D60D43"/>
    <w:rsid w:val="00D60F1B"/>
    <w:rsid w:val="00D616FD"/>
    <w:rsid w:val="00D6322E"/>
    <w:rsid w:val="00D63C6C"/>
    <w:rsid w:val="00D6443E"/>
    <w:rsid w:val="00D656F1"/>
    <w:rsid w:val="00D658A3"/>
    <w:rsid w:val="00D6629C"/>
    <w:rsid w:val="00D6743A"/>
    <w:rsid w:val="00D705D1"/>
    <w:rsid w:val="00D72904"/>
    <w:rsid w:val="00D72A5D"/>
    <w:rsid w:val="00D73074"/>
    <w:rsid w:val="00D73943"/>
    <w:rsid w:val="00D73C9A"/>
    <w:rsid w:val="00D741E2"/>
    <w:rsid w:val="00D74628"/>
    <w:rsid w:val="00D74BF8"/>
    <w:rsid w:val="00D75C76"/>
    <w:rsid w:val="00D76CF0"/>
    <w:rsid w:val="00D85BC9"/>
    <w:rsid w:val="00D8666C"/>
    <w:rsid w:val="00D87182"/>
    <w:rsid w:val="00D8767F"/>
    <w:rsid w:val="00D878C7"/>
    <w:rsid w:val="00D918C9"/>
    <w:rsid w:val="00D91C5F"/>
    <w:rsid w:val="00D92ECD"/>
    <w:rsid w:val="00D9437F"/>
    <w:rsid w:val="00D96580"/>
    <w:rsid w:val="00DA0058"/>
    <w:rsid w:val="00DA093D"/>
    <w:rsid w:val="00DA0ADF"/>
    <w:rsid w:val="00DA0FED"/>
    <w:rsid w:val="00DA4116"/>
    <w:rsid w:val="00DA4CA6"/>
    <w:rsid w:val="00DA6029"/>
    <w:rsid w:val="00DA6E9A"/>
    <w:rsid w:val="00DA7B14"/>
    <w:rsid w:val="00DB29D5"/>
    <w:rsid w:val="00DB2B1F"/>
    <w:rsid w:val="00DB2CF4"/>
    <w:rsid w:val="00DC1145"/>
    <w:rsid w:val="00DC2066"/>
    <w:rsid w:val="00DC20BE"/>
    <w:rsid w:val="00DC53B3"/>
    <w:rsid w:val="00DC6261"/>
    <w:rsid w:val="00DC6C37"/>
    <w:rsid w:val="00DC7041"/>
    <w:rsid w:val="00DD08CD"/>
    <w:rsid w:val="00DD2144"/>
    <w:rsid w:val="00DD25C8"/>
    <w:rsid w:val="00DD349C"/>
    <w:rsid w:val="00DD4EB5"/>
    <w:rsid w:val="00DD500D"/>
    <w:rsid w:val="00DD5202"/>
    <w:rsid w:val="00DD72B6"/>
    <w:rsid w:val="00DE1085"/>
    <w:rsid w:val="00DE5908"/>
    <w:rsid w:val="00DE5A2D"/>
    <w:rsid w:val="00DE5AA4"/>
    <w:rsid w:val="00DE7B98"/>
    <w:rsid w:val="00DF01DA"/>
    <w:rsid w:val="00DF2255"/>
    <w:rsid w:val="00DF355F"/>
    <w:rsid w:val="00DF3A5A"/>
    <w:rsid w:val="00DF4DB4"/>
    <w:rsid w:val="00DF5936"/>
    <w:rsid w:val="00DF6349"/>
    <w:rsid w:val="00DF763F"/>
    <w:rsid w:val="00E00750"/>
    <w:rsid w:val="00E00F95"/>
    <w:rsid w:val="00E01EF5"/>
    <w:rsid w:val="00E024C2"/>
    <w:rsid w:val="00E055FE"/>
    <w:rsid w:val="00E05719"/>
    <w:rsid w:val="00E05D2E"/>
    <w:rsid w:val="00E061D6"/>
    <w:rsid w:val="00E10060"/>
    <w:rsid w:val="00E108C1"/>
    <w:rsid w:val="00E1095D"/>
    <w:rsid w:val="00E113B0"/>
    <w:rsid w:val="00E11B70"/>
    <w:rsid w:val="00E11C1B"/>
    <w:rsid w:val="00E124A6"/>
    <w:rsid w:val="00E15B48"/>
    <w:rsid w:val="00E16861"/>
    <w:rsid w:val="00E16C69"/>
    <w:rsid w:val="00E17C85"/>
    <w:rsid w:val="00E20160"/>
    <w:rsid w:val="00E2322A"/>
    <w:rsid w:val="00E2324F"/>
    <w:rsid w:val="00E23F27"/>
    <w:rsid w:val="00E25DC8"/>
    <w:rsid w:val="00E271D4"/>
    <w:rsid w:val="00E27FAC"/>
    <w:rsid w:val="00E30A42"/>
    <w:rsid w:val="00E32481"/>
    <w:rsid w:val="00E32B79"/>
    <w:rsid w:val="00E32C53"/>
    <w:rsid w:val="00E32ECC"/>
    <w:rsid w:val="00E400F4"/>
    <w:rsid w:val="00E40506"/>
    <w:rsid w:val="00E4133A"/>
    <w:rsid w:val="00E413C1"/>
    <w:rsid w:val="00E42884"/>
    <w:rsid w:val="00E43038"/>
    <w:rsid w:val="00E43059"/>
    <w:rsid w:val="00E438C8"/>
    <w:rsid w:val="00E470CD"/>
    <w:rsid w:val="00E472FE"/>
    <w:rsid w:val="00E47C98"/>
    <w:rsid w:val="00E50461"/>
    <w:rsid w:val="00E50DB5"/>
    <w:rsid w:val="00E50EEC"/>
    <w:rsid w:val="00E51587"/>
    <w:rsid w:val="00E51811"/>
    <w:rsid w:val="00E53699"/>
    <w:rsid w:val="00E53C13"/>
    <w:rsid w:val="00E54CC9"/>
    <w:rsid w:val="00E5569C"/>
    <w:rsid w:val="00E55E51"/>
    <w:rsid w:val="00E561B3"/>
    <w:rsid w:val="00E565DB"/>
    <w:rsid w:val="00E566B6"/>
    <w:rsid w:val="00E56D36"/>
    <w:rsid w:val="00E56E81"/>
    <w:rsid w:val="00E5722D"/>
    <w:rsid w:val="00E57F3E"/>
    <w:rsid w:val="00E600CF"/>
    <w:rsid w:val="00E60745"/>
    <w:rsid w:val="00E6091C"/>
    <w:rsid w:val="00E61038"/>
    <w:rsid w:val="00E62589"/>
    <w:rsid w:val="00E628EF"/>
    <w:rsid w:val="00E63D5C"/>
    <w:rsid w:val="00E64050"/>
    <w:rsid w:val="00E64B5E"/>
    <w:rsid w:val="00E65527"/>
    <w:rsid w:val="00E65A30"/>
    <w:rsid w:val="00E65BD4"/>
    <w:rsid w:val="00E6642C"/>
    <w:rsid w:val="00E664EB"/>
    <w:rsid w:val="00E7008D"/>
    <w:rsid w:val="00E704E2"/>
    <w:rsid w:val="00E70FEC"/>
    <w:rsid w:val="00E718CE"/>
    <w:rsid w:val="00E7256E"/>
    <w:rsid w:val="00E72C7C"/>
    <w:rsid w:val="00E7356F"/>
    <w:rsid w:val="00E740DF"/>
    <w:rsid w:val="00E74B8A"/>
    <w:rsid w:val="00E74C6B"/>
    <w:rsid w:val="00E7675F"/>
    <w:rsid w:val="00E80B1D"/>
    <w:rsid w:val="00E81ACF"/>
    <w:rsid w:val="00E81E47"/>
    <w:rsid w:val="00E821EE"/>
    <w:rsid w:val="00E82653"/>
    <w:rsid w:val="00E8316B"/>
    <w:rsid w:val="00E8355C"/>
    <w:rsid w:val="00E835FE"/>
    <w:rsid w:val="00E844DF"/>
    <w:rsid w:val="00E85B82"/>
    <w:rsid w:val="00E90ABD"/>
    <w:rsid w:val="00E90FDE"/>
    <w:rsid w:val="00E9177B"/>
    <w:rsid w:val="00E9226A"/>
    <w:rsid w:val="00E9263F"/>
    <w:rsid w:val="00E94B13"/>
    <w:rsid w:val="00E95879"/>
    <w:rsid w:val="00E976ED"/>
    <w:rsid w:val="00EA36F3"/>
    <w:rsid w:val="00EA3E02"/>
    <w:rsid w:val="00EA3EDF"/>
    <w:rsid w:val="00EA45D2"/>
    <w:rsid w:val="00EA4655"/>
    <w:rsid w:val="00EA4C0A"/>
    <w:rsid w:val="00EA5358"/>
    <w:rsid w:val="00EA56A5"/>
    <w:rsid w:val="00EA5881"/>
    <w:rsid w:val="00EA65EB"/>
    <w:rsid w:val="00EA7443"/>
    <w:rsid w:val="00EB08D2"/>
    <w:rsid w:val="00EB3FBF"/>
    <w:rsid w:val="00EB4ADB"/>
    <w:rsid w:val="00EB5A2B"/>
    <w:rsid w:val="00EB701B"/>
    <w:rsid w:val="00EB7196"/>
    <w:rsid w:val="00EB7338"/>
    <w:rsid w:val="00EB73D8"/>
    <w:rsid w:val="00EB7D09"/>
    <w:rsid w:val="00EC0009"/>
    <w:rsid w:val="00EC09B5"/>
    <w:rsid w:val="00EC18E6"/>
    <w:rsid w:val="00EC3A18"/>
    <w:rsid w:val="00EC58B4"/>
    <w:rsid w:val="00EC593B"/>
    <w:rsid w:val="00EC60C4"/>
    <w:rsid w:val="00EC69DA"/>
    <w:rsid w:val="00EC738E"/>
    <w:rsid w:val="00ED096E"/>
    <w:rsid w:val="00ED0B69"/>
    <w:rsid w:val="00ED0DAC"/>
    <w:rsid w:val="00ED3943"/>
    <w:rsid w:val="00ED4A61"/>
    <w:rsid w:val="00ED540D"/>
    <w:rsid w:val="00ED5462"/>
    <w:rsid w:val="00ED5F94"/>
    <w:rsid w:val="00ED652E"/>
    <w:rsid w:val="00ED7B44"/>
    <w:rsid w:val="00ED7FC7"/>
    <w:rsid w:val="00EE023A"/>
    <w:rsid w:val="00EE099B"/>
    <w:rsid w:val="00EE0EF0"/>
    <w:rsid w:val="00EE2058"/>
    <w:rsid w:val="00EE4649"/>
    <w:rsid w:val="00EE7ECE"/>
    <w:rsid w:val="00EF0D0C"/>
    <w:rsid w:val="00EF2EB9"/>
    <w:rsid w:val="00EF343D"/>
    <w:rsid w:val="00EF36C8"/>
    <w:rsid w:val="00EF5164"/>
    <w:rsid w:val="00EF5C3A"/>
    <w:rsid w:val="00EF6265"/>
    <w:rsid w:val="00EF64FA"/>
    <w:rsid w:val="00EF6D2C"/>
    <w:rsid w:val="00EF7272"/>
    <w:rsid w:val="00EF735F"/>
    <w:rsid w:val="00F00189"/>
    <w:rsid w:val="00F03307"/>
    <w:rsid w:val="00F03489"/>
    <w:rsid w:val="00F041A7"/>
    <w:rsid w:val="00F0528A"/>
    <w:rsid w:val="00F0796D"/>
    <w:rsid w:val="00F11A83"/>
    <w:rsid w:val="00F11CC6"/>
    <w:rsid w:val="00F13E8D"/>
    <w:rsid w:val="00F1666A"/>
    <w:rsid w:val="00F17921"/>
    <w:rsid w:val="00F215AA"/>
    <w:rsid w:val="00F21B74"/>
    <w:rsid w:val="00F226B2"/>
    <w:rsid w:val="00F230B0"/>
    <w:rsid w:val="00F23958"/>
    <w:rsid w:val="00F25CB5"/>
    <w:rsid w:val="00F26151"/>
    <w:rsid w:val="00F270B8"/>
    <w:rsid w:val="00F27741"/>
    <w:rsid w:val="00F30520"/>
    <w:rsid w:val="00F31DF4"/>
    <w:rsid w:val="00F328FD"/>
    <w:rsid w:val="00F336EC"/>
    <w:rsid w:val="00F370A2"/>
    <w:rsid w:val="00F3720F"/>
    <w:rsid w:val="00F37E30"/>
    <w:rsid w:val="00F408B5"/>
    <w:rsid w:val="00F40E33"/>
    <w:rsid w:val="00F40F40"/>
    <w:rsid w:val="00F42886"/>
    <w:rsid w:val="00F4316A"/>
    <w:rsid w:val="00F43580"/>
    <w:rsid w:val="00F436BC"/>
    <w:rsid w:val="00F46F30"/>
    <w:rsid w:val="00F4718D"/>
    <w:rsid w:val="00F47736"/>
    <w:rsid w:val="00F53709"/>
    <w:rsid w:val="00F538EF"/>
    <w:rsid w:val="00F558D8"/>
    <w:rsid w:val="00F55914"/>
    <w:rsid w:val="00F56796"/>
    <w:rsid w:val="00F578A1"/>
    <w:rsid w:val="00F6038C"/>
    <w:rsid w:val="00F60D21"/>
    <w:rsid w:val="00F61A6D"/>
    <w:rsid w:val="00F63443"/>
    <w:rsid w:val="00F63463"/>
    <w:rsid w:val="00F6359A"/>
    <w:rsid w:val="00F642BA"/>
    <w:rsid w:val="00F644BA"/>
    <w:rsid w:val="00F66453"/>
    <w:rsid w:val="00F666BC"/>
    <w:rsid w:val="00F66DA6"/>
    <w:rsid w:val="00F67FC7"/>
    <w:rsid w:val="00F713AA"/>
    <w:rsid w:val="00F7421C"/>
    <w:rsid w:val="00F751A0"/>
    <w:rsid w:val="00F75412"/>
    <w:rsid w:val="00F7547C"/>
    <w:rsid w:val="00F76C6A"/>
    <w:rsid w:val="00F76E63"/>
    <w:rsid w:val="00F84AAD"/>
    <w:rsid w:val="00F84B8C"/>
    <w:rsid w:val="00F8505E"/>
    <w:rsid w:val="00F8516B"/>
    <w:rsid w:val="00F85506"/>
    <w:rsid w:val="00F863BC"/>
    <w:rsid w:val="00F86F3E"/>
    <w:rsid w:val="00F86F7F"/>
    <w:rsid w:val="00F87C12"/>
    <w:rsid w:val="00F87DEC"/>
    <w:rsid w:val="00F90C0E"/>
    <w:rsid w:val="00F91115"/>
    <w:rsid w:val="00F91604"/>
    <w:rsid w:val="00F918E8"/>
    <w:rsid w:val="00F91AA8"/>
    <w:rsid w:val="00F94302"/>
    <w:rsid w:val="00F944F4"/>
    <w:rsid w:val="00F967A9"/>
    <w:rsid w:val="00F97CB4"/>
    <w:rsid w:val="00FA0565"/>
    <w:rsid w:val="00FA09FF"/>
    <w:rsid w:val="00FA0B34"/>
    <w:rsid w:val="00FA0B44"/>
    <w:rsid w:val="00FA10DE"/>
    <w:rsid w:val="00FA1C20"/>
    <w:rsid w:val="00FA28C5"/>
    <w:rsid w:val="00FA3151"/>
    <w:rsid w:val="00FA40B8"/>
    <w:rsid w:val="00FA48EA"/>
    <w:rsid w:val="00FA4DDF"/>
    <w:rsid w:val="00FB4541"/>
    <w:rsid w:val="00FB49AD"/>
    <w:rsid w:val="00FB4BE0"/>
    <w:rsid w:val="00FB4FF9"/>
    <w:rsid w:val="00FB6698"/>
    <w:rsid w:val="00FB7C3B"/>
    <w:rsid w:val="00FB7C52"/>
    <w:rsid w:val="00FB7F1D"/>
    <w:rsid w:val="00FC0D5C"/>
    <w:rsid w:val="00FC190B"/>
    <w:rsid w:val="00FC1EAC"/>
    <w:rsid w:val="00FC44CA"/>
    <w:rsid w:val="00FC6313"/>
    <w:rsid w:val="00FD0745"/>
    <w:rsid w:val="00FD09E4"/>
    <w:rsid w:val="00FD2B8B"/>
    <w:rsid w:val="00FD2E25"/>
    <w:rsid w:val="00FD43A0"/>
    <w:rsid w:val="00FD4F68"/>
    <w:rsid w:val="00FE021B"/>
    <w:rsid w:val="00FE0728"/>
    <w:rsid w:val="00FE1D49"/>
    <w:rsid w:val="00FE23E6"/>
    <w:rsid w:val="00FE2D83"/>
    <w:rsid w:val="00FE2DB0"/>
    <w:rsid w:val="00FE497C"/>
    <w:rsid w:val="00FE7A6D"/>
    <w:rsid w:val="00FE7D53"/>
    <w:rsid w:val="00FF0DF7"/>
    <w:rsid w:val="00FF2557"/>
    <w:rsid w:val="00FF2802"/>
    <w:rsid w:val="00FF34C3"/>
    <w:rsid w:val="00FF39B3"/>
    <w:rsid w:val="00FF3C3A"/>
    <w:rsid w:val="00FF4BB0"/>
    <w:rsid w:val="00FF5511"/>
    <w:rsid w:val="00FF62A5"/>
    <w:rsid w:val="00FF70EE"/>
    <w:rsid w:val="00FF745D"/>
    <w:rsid w:val="00FF7A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8433"/>
    <o:shapelayout v:ext="edit">
      <o:idmap v:ext="edit" data="1"/>
    </o:shapelayout>
  </w:shapeDefaults>
  <w:decimalSymbol w:val="."/>
  <w:listSeparator w:val=","/>
  <w14:docId w14:val="44561B4F"/>
  <w15:docId w15:val="{F0CAC85E-DB00-4BAB-B347-9AFB6A3D3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0427"/>
  </w:style>
  <w:style w:type="paragraph" w:styleId="Heading1">
    <w:name w:val="heading 1"/>
    <w:basedOn w:val="Normal"/>
    <w:next w:val="Normal"/>
    <w:link w:val="Heading1Char"/>
    <w:qFormat/>
    <w:rsid w:val="003A4321"/>
    <w:pPr>
      <w:keepNext/>
      <w:jc w:val="center"/>
      <w:outlineLvl w:val="0"/>
    </w:pPr>
    <w:rPr>
      <w:rFonts w:ascii="Times New Roman" w:eastAsia="Times New Roman" w:hAnsi="Times New Roman" w:cs="Times New Roman"/>
      <w:b/>
      <w:bCs/>
      <w:sz w:val="40"/>
      <w:szCs w:val="24"/>
    </w:rPr>
  </w:style>
  <w:style w:type="paragraph" w:styleId="Heading2">
    <w:name w:val="heading 2"/>
    <w:basedOn w:val="Normal"/>
    <w:next w:val="Normal"/>
    <w:link w:val="Heading2Char"/>
    <w:unhideWhenUsed/>
    <w:qFormat/>
    <w:rsid w:val="00055DC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055DCD"/>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3A4321"/>
    <w:pPr>
      <w:keepNext/>
      <w:jc w:val="left"/>
      <w:outlineLvl w:val="3"/>
    </w:pPr>
    <w:rPr>
      <w:rFonts w:ascii="Times New Roman" w:eastAsia="Times New Roman" w:hAnsi="Times New Roman" w:cs="Times New Roman"/>
      <w:sz w:val="24"/>
      <w:szCs w:val="24"/>
      <w:u w:val="single"/>
    </w:rPr>
  </w:style>
  <w:style w:type="paragraph" w:styleId="Heading5">
    <w:name w:val="heading 5"/>
    <w:basedOn w:val="Normal"/>
    <w:next w:val="Normal"/>
    <w:link w:val="Heading5Char"/>
    <w:unhideWhenUsed/>
    <w:qFormat/>
    <w:rsid w:val="00EC60C4"/>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nhideWhenUsed/>
    <w:qFormat/>
    <w:rsid w:val="00055DCD"/>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nhideWhenUsed/>
    <w:qFormat/>
    <w:rsid w:val="00EC60C4"/>
    <w:pPr>
      <w:keepNext/>
      <w:keepLines/>
      <w:spacing w:before="200"/>
      <w:outlineLvl w:val="6"/>
    </w:pPr>
    <w:rPr>
      <w:rFonts w:asciiTheme="majorHAnsi" w:eastAsiaTheme="majorEastAsia" w:hAnsiTheme="majorHAnsi" w:cstheme="majorBidi"/>
      <w:i/>
      <w:iCs/>
      <w:color w:val="404040" w:themeColor="text1" w:themeTint="BF"/>
    </w:rPr>
  </w:style>
  <w:style w:type="paragraph" w:styleId="Heading9">
    <w:name w:val="heading 9"/>
    <w:basedOn w:val="Normal"/>
    <w:next w:val="Normal"/>
    <w:link w:val="Heading9Char"/>
    <w:qFormat/>
    <w:rsid w:val="00C87646"/>
    <w:pPr>
      <w:keepNext/>
      <w:widowControl w:val="0"/>
      <w:autoSpaceDE w:val="0"/>
      <w:autoSpaceDN w:val="0"/>
      <w:ind w:left="72" w:right="2088"/>
      <w:jc w:val="left"/>
      <w:outlineLvl w:val="8"/>
    </w:pPr>
    <w:rPr>
      <w:rFonts w:ascii="Arial" w:eastAsia="SimSun" w:hAnsi="Arial" w:cs="Arial"/>
      <w:b/>
      <w:bCs/>
      <w:sz w:val="20"/>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2F4934"/>
    <w:rPr>
      <w:rFonts w:ascii="Tahoma" w:hAnsi="Tahoma" w:cs="Tahoma"/>
      <w:sz w:val="16"/>
      <w:szCs w:val="16"/>
    </w:rPr>
  </w:style>
  <w:style w:type="character" w:customStyle="1" w:styleId="BalloonTextChar">
    <w:name w:val="Balloon Text Char"/>
    <w:basedOn w:val="DefaultParagraphFont"/>
    <w:link w:val="BalloonText"/>
    <w:uiPriority w:val="99"/>
    <w:semiHidden/>
    <w:rsid w:val="002F4934"/>
    <w:rPr>
      <w:rFonts w:ascii="Tahoma" w:hAnsi="Tahoma" w:cs="Tahoma"/>
      <w:sz w:val="16"/>
      <w:szCs w:val="16"/>
    </w:rPr>
  </w:style>
  <w:style w:type="character" w:styleId="Hyperlink">
    <w:name w:val="Hyperlink"/>
    <w:basedOn w:val="DefaultParagraphFont"/>
    <w:unhideWhenUsed/>
    <w:rsid w:val="007B71E7"/>
    <w:rPr>
      <w:color w:val="0000FF" w:themeColor="hyperlink"/>
      <w:u w:val="single"/>
    </w:rPr>
  </w:style>
  <w:style w:type="character" w:customStyle="1" w:styleId="Heading9Char">
    <w:name w:val="Heading 9 Char"/>
    <w:basedOn w:val="DefaultParagraphFont"/>
    <w:link w:val="Heading9"/>
    <w:rsid w:val="00C87646"/>
    <w:rPr>
      <w:rFonts w:ascii="Arial" w:eastAsia="SimSun" w:hAnsi="Arial" w:cs="Arial"/>
      <w:b/>
      <w:bCs/>
      <w:sz w:val="20"/>
      <w:szCs w:val="20"/>
      <w:lang w:eastAsia="zh-CN"/>
    </w:rPr>
  </w:style>
  <w:style w:type="character" w:customStyle="1" w:styleId="Heading2Char">
    <w:name w:val="Heading 2 Char"/>
    <w:basedOn w:val="DefaultParagraphFont"/>
    <w:link w:val="Heading2"/>
    <w:uiPriority w:val="9"/>
    <w:semiHidden/>
    <w:rsid w:val="00055DC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055DCD"/>
    <w:rPr>
      <w:rFonts w:asciiTheme="majorHAnsi" w:eastAsiaTheme="majorEastAsia" w:hAnsiTheme="majorHAnsi" w:cstheme="majorBidi"/>
      <w:b/>
      <w:bCs/>
      <w:color w:val="4F81BD" w:themeColor="accent1"/>
    </w:rPr>
  </w:style>
  <w:style w:type="character" w:customStyle="1" w:styleId="Heading6Char">
    <w:name w:val="Heading 6 Char"/>
    <w:basedOn w:val="DefaultParagraphFont"/>
    <w:link w:val="Heading6"/>
    <w:uiPriority w:val="9"/>
    <w:semiHidden/>
    <w:rsid w:val="00055DCD"/>
    <w:rPr>
      <w:rFonts w:asciiTheme="majorHAnsi" w:eastAsiaTheme="majorEastAsia" w:hAnsiTheme="majorHAnsi" w:cstheme="majorBidi"/>
      <w:i/>
      <w:iCs/>
      <w:color w:val="243F60" w:themeColor="accent1" w:themeShade="7F"/>
    </w:rPr>
  </w:style>
  <w:style w:type="paragraph" w:styleId="FootnoteText">
    <w:name w:val="footnote text"/>
    <w:basedOn w:val="Normal"/>
    <w:link w:val="FootnoteTextChar"/>
    <w:semiHidden/>
    <w:rsid w:val="00055DCD"/>
    <w:pPr>
      <w:jc w:val="left"/>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055DCD"/>
    <w:rPr>
      <w:rFonts w:ascii="Times New Roman" w:eastAsia="Times New Roman" w:hAnsi="Times New Roman" w:cs="Times New Roman"/>
      <w:sz w:val="20"/>
      <w:szCs w:val="20"/>
    </w:rPr>
  </w:style>
  <w:style w:type="character" w:styleId="FootnoteReference">
    <w:name w:val="footnote reference"/>
    <w:basedOn w:val="DefaultParagraphFont"/>
    <w:semiHidden/>
    <w:rsid w:val="00055DCD"/>
    <w:rPr>
      <w:vertAlign w:val="superscript"/>
    </w:rPr>
  </w:style>
  <w:style w:type="character" w:styleId="CommentReference">
    <w:name w:val="annotation reference"/>
    <w:basedOn w:val="DefaultParagraphFont"/>
    <w:uiPriority w:val="99"/>
    <w:semiHidden/>
    <w:rsid w:val="00055DCD"/>
    <w:rPr>
      <w:sz w:val="16"/>
      <w:szCs w:val="16"/>
    </w:rPr>
  </w:style>
  <w:style w:type="paragraph" w:styleId="CommentText">
    <w:name w:val="annotation text"/>
    <w:basedOn w:val="Normal"/>
    <w:link w:val="CommentTextChar"/>
    <w:uiPriority w:val="99"/>
    <w:semiHidden/>
    <w:rsid w:val="00055DCD"/>
    <w:pPr>
      <w:jc w:val="left"/>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055DCD"/>
    <w:rPr>
      <w:rFonts w:ascii="Times New Roman" w:eastAsia="Times New Roman" w:hAnsi="Times New Roman" w:cs="Times New Roman"/>
      <w:sz w:val="20"/>
      <w:szCs w:val="20"/>
    </w:rPr>
  </w:style>
  <w:style w:type="paragraph" w:styleId="ListParagraph">
    <w:name w:val="List Paragraph"/>
    <w:basedOn w:val="Normal"/>
    <w:uiPriority w:val="34"/>
    <w:qFormat/>
    <w:rsid w:val="00055DCD"/>
    <w:pPr>
      <w:ind w:left="720"/>
      <w:contextualSpacing/>
    </w:pPr>
  </w:style>
  <w:style w:type="paragraph" w:styleId="CommentSubject">
    <w:name w:val="annotation subject"/>
    <w:basedOn w:val="CommentText"/>
    <w:next w:val="CommentText"/>
    <w:link w:val="CommentSubjectChar"/>
    <w:semiHidden/>
    <w:unhideWhenUsed/>
    <w:rsid w:val="000A0ACA"/>
    <w:pPr>
      <w:jc w:val="both"/>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0A0ACA"/>
    <w:rPr>
      <w:rFonts w:ascii="Times New Roman" w:eastAsia="Times New Roman" w:hAnsi="Times New Roman" w:cs="Times New Roman"/>
      <w:b/>
      <w:bCs/>
      <w:sz w:val="20"/>
      <w:szCs w:val="20"/>
    </w:rPr>
  </w:style>
  <w:style w:type="character" w:customStyle="1" w:styleId="Heading5Char">
    <w:name w:val="Heading 5 Char"/>
    <w:basedOn w:val="DefaultParagraphFont"/>
    <w:link w:val="Heading5"/>
    <w:uiPriority w:val="9"/>
    <w:semiHidden/>
    <w:rsid w:val="00EC60C4"/>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EC60C4"/>
    <w:rPr>
      <w:rFonts w:asciiTheme="majorHAnsi" w:eastAsiaTheme="majorEastAsia" w:hAnsiTheme="majorHAnsi" w:cstheme="majorBidi"/>
      <w:i/>
      <w:iCs/>
      <w:color w:val="404040" w:themeColor="text1" w:themeTint="BF"/>
    </w:rPr>
  </w:style>
  <w:style w:type="paragraph" w:styleId="EndnoteText">
    <w:name w:val="endnote text"/>
    <w:basedOn w:val="Normal"/>
    <w:link w:val="EndnoteTextChar"/>
    <w:semiHidden/>
    <w:rsid w:val="00EC60C4"/>
    <w:pPr>
      <w:widowControl w:val="0"/>
      <w:jc w:val="left"/>
    </w:pPr>
    <w:rPr>
      <w:rFonts w:ascii="Times New Roman" w:eastAsia="Times New Roman" w:hAnsi="Times New Roman" w:cs="Times New Roman"/>
      <w:snapToGrid w:val="0"/>
      <w:sz w:val="24"/>
      <w:szCs w:val="20"/>
    </w:rPr>
  </w:style>
  <w:style w:type="character" w:customStyle="1" w:styleId="EndnoteTextChar">
    <w:name w:val="Endnote Text Char"/>
    <w:basedOn w:val="DefaultParagraphFont"/>
    <w:link w:val="EndnoteText"/>
    <w:semiHidden/>
    <w:rsid w:val="00EC60C4"/>
    <w:rPr>
      <w:rFonts w:ascii="Times New Roman" w:eastAsia="Times New Roman" w:hAnsi="Times New Roman" w:cs="Times New Roman"/>
      <w:snapToGrid w:val="0"/>
      <w:sz w:val="24"/>
      <w:szCs w:val="20"/>
    </w:rPr>
  </w:style>
  <w:style w:type="paragraph" w:styleId="BodyText2">
    <w:name w:val="Body Text 2"/>
    <w:basedOn w:val="Normal"/>
    <w:link w:val="BodyText2Char"/>
    <w:rsid w:val="00EC60C4"/>
    <w:pPr>
      <w:widowControl w:val="0"/>
      <w:jc w:val="left"/>
    </w:pPr>
    <w:rPr>
      <w:rFonts w:ascii="Times New Roman" w:eastAsia="Times New Roman" w:hAnsi="Times New Roman" w:cs="Times New Roman"/>
      <w:color w:val="0000FF"/>
      <w:sz w:val="24"/>
      <w:szCs w:val="24"/>
    </w:rPr>
  </w:style>
  <w:style w:type="character" w:customStyle="1" w:styleId="BodyText2Char">
    <w:name w:val="Body Text 2 Char"/>
    <w:basedOn w:val="DefaultParagraphFont"/>
    <w:link w:val="BodyText2"/>
    <w:rsid w:val="00EC60C4"/>
    <w:rPr>
      <w:rFonts w:ascii="Times New Roman" w:eastAsia="Times New Roman" w:hAnsi="Times New Roman" w:cs="Times New Roman"/>
      <w:color w:val="0000FF"/>
      <w:sz w:val="24"/>
      <w:szCs w:val="24"/>
    </w:rPr>
  </w:style>
  <w:style w:type="paragraph" w:styleId="Revision">
    <w:name w:val="Revision"/>
    <w:hidden/>
    <w:uiPriority w:val="99"/>
    <w:semiHidden/>
    <w:rsid w:val="00C67EC6"/>
    <w:pPr>
      <w:jc w:val="left"/>
    </w:pPr>
  </w:style>
  <w:style w:type="paragraph" w:styleId="BodyText">
    <w:name w:val="Body Text"/>
    <w:basedOn w:val="Normal"/>
    <w:link w:val="BodyTextChar"/>
    <w:unhideWhenUsed/>
    <w:rsid w:val="00C12869"/>
    <w:pPr>
      <w:spacing w:after="120"/>
    </w:pPr>
  </w:style>
  <w:style w:type="character" w:customStyle="1" w:styleId="BodyTextChar">
    <w:name w:val="Body Text Char"/>
    <w:basedOn w:val="DefaultParagraphFont"/>
    <w:link w:val="BodyText"/>
    <w:uiPriority w:val="99"/>
    <w:rsid w:val="00C12869"/>
  </w:style>
  <w:style w:type="character" w:customStyle="1" w:styleId="Heading1Char">
    <w:name w:val="Heading 1 Char"/>
    <w:basedOn w:val="DefaultParagraphFont"/>
    <w:link w:val="Heading1"/>
    <w:rsid w:val="003A4321"/>
    <w:rPr>
      <w:rFonts w:ascii="Times New Roman" w:eastAsia="Times New Roman" w:hAnsi="Times New Roman" w:cs="Times New Roman"/>
      <w:b/>
      <w:bCs/>
      <w:sz w:val="40"/>
      <w:szCs w:val="24"/>
    </w:rPr>
  </w:style>
  <w:style w:type="character" w:customStyle="1" w:styleId="Heading4Char">
    <w:name w:val="Heading 4 Char"/>
    <w:basedOn w:val="DefaultParagraphFont"/>
    <w:link w:val="Heading4"/>
    <w:rsid w:val="003A4321"/>
    <w:rPr>
      <w:rFonts w:ascii="Times New Roman" w:eastAsia="Times New Roman" w:hAnsi="Times New Roman" w:cs="Times New Roman"/>
      <w:sz w:val="24"/>
      <w:szCs w:val="24"/>
      <w:u w:val="single"/>
    </w:rPr>
  </w:style>
  <w:style w:type="paragraph" w:styleId="Header">
    <w:name w:val="header"/>
    <w:basedOn w:val="Normal"/>
    <w:link w:val="HeaderChar"/>
    <w:rsid w:val="00DA6029"/>
    <w:pPr>
      <w:tabs>
        <w:tab w:val="center" w:pos="4320"/>
        <w:tab w:val="right" w:pos="8640"/>
      </w:tabs>
      <w:jc w:val="left"/>
    </w:pPr>
    <w:rPr>
      <w:rFonts w:ascii="Courier New" w:eastAsia="Times New Roman" w:hAnsi="Courier New" w:cs="Times New Roman"/>
      <w:sz w:val="24"/>
      <w:szCs w:val="20"/>
    </w:rPr>
  </w:style>
  <w:style w:type="character" w:customStyle="1" w:styleId="HeaderChar">
    <w:name w:val="Header Char"/>
    <w:basedOn w:val="DefaultParagraphFont"/>
    <w:link w:val="Header"/>
    <w:rsid w:val="00DA6029"/>
    <w:rPr>
      <w:rFonts w:ascii="Courier New" w:eastAsia="Times New Roman" w:hAnsi="Courier New" w:cs="Times New Roman"/>
      <w:sz w:val="24"/>
      <w:szCs w:val="20"/>
    </w:rPr>
  </w:style>
  <w:style w:type="paragraph" w:styleId="NormalWeb">
    <w:name w:val="Normal (Web)"/>
    <w:basedOn w:val="Normal"/>
    <w:rsid w:val="002631FB"/>
    <w:pPr>
      <w:spacing w:before="100" w:beforeAutospacing="1" w:after="100" w:afterAutospacing="1"/>
      <w:jc w:val="left"/>
    </w:pPr>
    <w:rPr>
      <w:rFonts w:ascii="Arial Unicode MS" w:eastAsia="Arial Unicode MS" w:hAnsi="Arial Unicode MS" w:cs="Arial Unicode MS"/>
      <w:sz w:val="24"/>
      <w:szCs w:val="24"/>
    </w:rPr>
  </w:style>
  <w:style w:type="paragraph" w:styleId="Footer">
    <w:name w:val="footer"/>
    <w:basedOn w:val="Normal"/>
    <w:link w:val="FooterChar"/>
    <w:uiPriority w:val="99"/>
    <w:rsid w:val="0045711A"/>
    <w:pPr>
      <w:tabs>
        <w:tab w:val="center" w:pos="4320"/>
        <w:tab w:val="right" w:pos="8640"/>
      </w:tabs>
      <w:jc w:val="left"/>
    </w:pPr>
    <w:rPr>
      <w:rFonts w:ascii="Courier New" w:eastAsia="Times New Roman" w:hAnsi="Courier New" w:cs="Times New Roman"/>
      <w:sz w:val="24"/>
      <w:szCs w:val="20"/>
    </w:rPr>
  </w:style>
  <w:style w:type="character" w:customStyle="1" w:styleId="FooterChar">
    <w:name w:val="Footer Char"/>
    <w:basedOn w:val="DefaultParagraphFont"/>
    <w:link w:val="Footer"/>
    <w:uiPriority w:val="99"/>
    <w:rsid w:val="0045711A"/>
    <w:rPr>
      <w:rFonts w:ascii="Courier New" w:eastAsia="Times New Roman" w:hAnsi="Courier New" w:cs="Times New Roman"/>
      <w:sz w:val="24"/>
      <w:szCs w:val="20"/>
    </w:rPr>
  </w:style>
  <w:style w:type="character" w:styleId="PageNumber">
    <w:name w:val="page number"/>
    <w:basedOn w:val="DefaultParagraphFont"/>
    <w:rsid w:val="0045711A"/>
  </w:style>
  <w:style w:type="character" w:styleId="FollowedHyperlink">
    <w:name w:val="FollowedHyperlink"/>
    <w:basedOn w:val="DefaultParagraphFont"/>
    <w:rsid w:val="0045711A"/>
    <w:rPr>
      <w:color w:val="800080"/>
      <w:u w:val="single"/>
    </w:rPr>
  </w:style>
  <w:style w:type="character" w:styleId="Strong">
    <w:name w:val="Strong"/>
    <w:basedOn w:val="DefaultParagraphFont"/>
    <w:qFormat/>
    <w:rsid w:val="0045711A"/>
    <w:rPr>
      <w:b/>
      <w:bCs/>
    </w:rPr>
  </w:style>
  <w:style w:type="table" w:styleId="TableGrid">
    <w:name w:val="Table Grid"/>
    <w:basedOn w:val="TableNormal"/>
    <w:rsid w:val="0045711A"/>
    <w:pPr>
      <w:jc w:val="lef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0F5E03"/>
    <w:rPr>
      <w:color w:val="808080"/>
    </w:rPr>
  </w:style>
  <w:style w:type="paragraph" w:styleId="Caption">
    <w:name w:val="caption"/>
    <w:basedOn w:val="Normal"/>
    <w:next w:val="Normal"/>
    <w:qFormat/>
    <w:rsid w:val="00F226B2"/>
    <w:pPr>
      <w:autoSpaceDE w:val="0"/>
      <w:autoSpaceDN w:val="0"/>
      <w:adjustRightInd w:val="0"/>
      <w:spacing w:before="240"/>
      <w:jc w:val="left"/>
    </w:pPr>
    <w:rPr>
      <w:rFonts w:ascii="Arial" w:eastAsia="Times New Roman" w:hAnsi="Arial" w:cs="Arial"/>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7107706">
      <w:bodyDiv w:val="1"/>
      <w:marLeft w:val="0"/>
      <w:marRight w:val="0"/>
      <w:marTop w:val="0"/>
      <w:marBottom w:val="0"/>
      <w:divBdr>
        <w:top w:val="none" w:sz="0" w:space="0" w:color="auto"/>
        <w:left w:val="none" w:sz="0" w:space="0" w:color="auto"/>
        <w:bottom w:val="none" w:sz="0" w:space="0" w:color="auto"/>
        <w:right w:val="none" w:sz="0" w:space="0" w:color="auto"/>
      </w:divBdr>
    </w:div>
    <w:div w:id="273640525">
      <w:bodyDiv w:val="1"/>
      <w:marLeft w:val="0"/>
      <w:marRight w:val="0"/>
      <w:marTop w:val="0"/>
      <w:marBottom w:val="0"/>
      <w:divBdr>
        <w:top w:val="none" w:sz="0" w:space="0" w:color="auto"/>
        <w:left w:val="none" w:sz="0" w:space="0" w:color="auto"/>
        <w:bottom w:val="none" w:sz="0" w:space="0" w:color="auto"/>
        <w:right w:val="none" w:sz="0" w:space="0" w:color="auto"/>
      </w:divBdr>
    </w:div>
    <w:div w:id="753206169">
      <w:bodyDiv w:val="1"/>
      <w:marLeft w:val="0"/>
      <w:marRight w:val="0"/>
      <w:marTop w:val="0"/>
      <w:marBottom w:val="0"/>
      <w:divBdr>
        <w:top w:val="none" w:sz="0" w:space="0" w:color="auto"/>
        <w:left w:val="none" w:sz="0" w:space="0" w:color="auto"/>
        <w:bottom w:val="none" w:sz="0" w:space="0" w:color="auto"/>
        <w:right w:val="none" w:sz="0" w:space="0" w:color="auto"/>
      </w:divBdr>
    </w:div>
    <w:div w:id="908227595">
      <w:bodyDiv w:val="1"/>
      <w:marLeft w:val="0"/>
      <w:marRight w:val="0"/>
      <w:marTop w:val="0"/>
      <w:marBottom w:val="0"/>
      <w:divBdr>
        <w:top w:val="none" w:sz="0" w:space="0" w:color="auto"/>
        <w:left w:val="none" w:sz="0" w:space="0" w:color="auto"/>
        <w:bottom w:val="none" w:sz="0" w:space="0" w:color="auto"/>
        <w:right w:val="none" w:sz="0" w:space="0" w:color="auto"/>
      </w:divBdr>
    </w:div>
    <w:div w:id="1232421543">
      <w:bodyDiv w:val="1"/>
      <w:marLeft w:val="0"/>
      <w:marRight w:val="0"/>
      <w:marTop w:val="0"/>
      <w:marBottom w:val="0"/>
      <w:divBdr>
        <w:top w:val="none" w:sz="0" w:space="0" w:color="auto"/>
        <w:left w:val="none" w:sz="0" w:space="0" w:color="auto"/>
        <w:bottom w:val="none" w:sz="0" w:space="0" w:color="auto"/>
        <w:right w:val="none" w:sz="0" w:space="0" w:color="auto"/>
      </w:divBdr>
    </w:div>
    <w:div w:id="1859738279">
      <w:bodyDiv w:val="1"/>
      <w:marLeft w:val="0"/>
      <w:marRight w:val="0"/>
      <w:marTop w:val="0"/>
      <w:marBottom w:val="0"/>
      <w:divBdr>
        <w:top w:val="none" w:sz="0" w:space="0" w:color="auto"/>
        <w:left w:val="none" w:sz="0" w:space="0" w:color="auto"/>
        <w:bottom w:val="none" w:sz="0" w:space="0" w:color="auto"/>
        <w:right w:val="none" w:sz="0" w:space="0" w:color="auto"/>
      </w:divBdr>
    </w:div>
    <w:div w:id="1929650915">
      <w:bodyDiv w:val="1"/>
      <w:marLeft w:val="0"/>
      <w:marRight w:val="0"/>
      <w:marTop w:val="0"/>
      <w:marBottom w:val="0"/>
      <w:divBdr>
        <w:top w:val="none" w:sz="0" w:space="0" w:color="auto"/>
        <w:left w:val="none" w:sz="0" w:space="0" w:color="auto"/>
        <w:bottom w:val="none" w:sz="0" w:space="0" w:color="auto"/>
        <w:right w:val="none" w:sz="0" w:space="0" w:color="auto"/>
      </w:divBdr>
    </w:div>
    <w:div w:id="2049183882">
      <w:bodyDiv w:val="1"/>
      <w:marLeft w:val="0"/>
      <w:marRight w:val="0"/>
      <w:marTop w:val="0"/>
      <w:marBottom w:val="0"/>
      <w:divBdr>
        <w:top w:val="none" w:sz="0" w:space="0" w:color="auto"/>
        <w:left w:val="none" w:sz="0" w:space="0" w:color="auto"/>
        <w:bottom w:val="none" w:sz="0" w:space="0" w:color="auto"/>
        <w:right w:val="none" w:sz="0" w:space="0" w:color="auto"/>
      </w:divBdr>
    </w:div>
    <w:div w:id="2064987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opic.gov/sites/default/files/consolidated_esps.pdf"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AC879C-0346-48C2-A295-966DFB940D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542B0BBF</Template>
  <TotalTime>1</TotalTime>
  <Pages>68</Pages>
  <Words>10290</Words>
  <Characters>58659</Characters>
  <Application>Microsoft Office Word</Application>
  <DocSecurity>0</DocSecurity>
  <Lines>488</Lines>
  <Paragraphs>137</Paragraphs>
  <ScaleCrop>false</ScaleCrop>
  <HeadingPairs>
    <vt:vector size="2" baseType="variant">
      <vt:variant>
        <vt:lpstr>Title</vt:lpstr>
      </vt:variant>
      <vt:variant>
        <vt:i4>1</vt:i4>
      </vt:variant>
    </vt:vector>
  </HeadingPairs>
  <TitlesOfParts>
    <vt:vector size="1" baseType="lpstr">
      <vt:lpstr/>
    </vt:vector>
  </TitlesOfParts>
  <Company>OPIC</Company>
  <LinksUpToDate>false</LinksUpToDate>
  <CharactersWithSpaces>68812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OPIC</dc:creator>
  <cp:lastModifiedBy>POP-UP BUBBLE</cp:lastModifiedBy>
  <cp:revision>3</cp:revision>
  <cp:lastPrinted>2015-10-05T15:58:00Z</cp:lastPrinted>
  <dcterms:created xsi:type="dcterms:W3CDTF">2015-10-23T19:02:00Z</dcterms:created>
  <dcterms:modified xsi:type="dcterms:W3CDTF">2015-10-23T19:03:00Z</dcterms:modified>
</cp:coreProperties>
</file>