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DB7" w:rsidRPr="00D67BA9" w:rsidRDefault="007A6DB7" w:rsidP="007A6DB7">
      <w:pPr>
        <w:shd w:val="clear" w:color="auto" w:fill="FFFFFF"/>
        <w:rPr>
          <w:rFonts w:cs="Courier New"/>
          <w:color w:val="000000"/>
          <w:spacing w:val="7"/>
          <w:szCs w:val="24"/>
        </w:rPr>
      </w:pPr>
      <w:r w:rsidRPr="00D67BA9">
        <w:rPr>
          <w:rFonts w:cs="Courier New"/>
          <w:color w:val="000000"/>
          <w:spacing w:val="7"/>
          <w:szCs w:val="24"/>
        </w:rPr>
        <w:t>AAFES 0903.06</w:t>
      </w:r>
    </w:p>
    <w:p w:rsidR="007A6DB7" w:rsidRPr="001338CC" w:rsidRDefault="007A6DB7" w:rsidP="007A6DB7">
      <w:pPr>
        <w:widowControl/>
        <w:shd w:val="clear" w:color="auto" w:fill="FFFFFF"/>
        <w:overflowPunct/>
        <w:autoSpaceDE/>
        <w:autoSpaceDN/>
        <w:adjustRightInd/>
        <w:spacing w:before="300" w:line="240" w:lineRule="atLeast"/>
        <w:outlineLvl w:val="4"/>
        <w:rPr>
          <w:rFonts w:cs="Courier New"/>
          <w:b/>
          <w:bCs/>
          <w:caps/>
          <w:color w:val="000000"/>
          <w:spacing w:val="7"/>
          <w:szCs w:val="24"/>
        </w:rPr>
      </w:pPr>
      <w:r w:rsidRPr="001338CC">
        <w:rPr>
          <w:rFonts w:cs="Courier New"/>
          <w:b/>
          <w:bCs/>
          <w:caps/>
          <w:color w:val="000000"/>
          <w:spacing w:val="7"/>
          <w:szCs w:val="24"/>
        </w:rPr>
        <w:t>SYSTEM NAME:</w:t>
      </w:r>
    </w:p>
    <w:p w:rsidR="007A6DB7" w:rsidRPr="00D67BA9" w:rsidRDefault="007A6DB7" w:rsidP="007A6DB7">
      <w:pPr>
        <w:widowControl/>
        <w:shd w:val="clear" w:color="auto" w:fill="FFFFFF"/>
        <w:overflowPunct/>
        <w:autoSpaceDE/>
        <w:autoSpaceDN/>
        <w:adjustRightInd/>
        <w:spacing w:before="75" w:after="240" w:line="432" w:lineRule="atLeast"/>
        <w:rPr>
          <w:rFonts w:cs="Courier New"/>
          <w:color w:val="000000"/>
          <w:spacing w:val="7"/>
          <w:szCs w:val="24"/>
        </w:rPr>
      </w:pPr>
      <w:proofErr w:type="gramStart"/>
      <w:r w:rsidRPr="001338CC">
        <w:rPr>
          <w:rFonts w:cs="Courier New"/>
          <w:color w:val="000000"/>
          <w:spacing w:val="7"/>
          <w:szCs w:val="24"/>
        </w:rPr>
        <w:t>Personnel Management Information System (June 25, 2013, 78 FR 38017)</w:t>
      </w:r>
      <w:r w:rsidRPr="00D67BA9">
        <w:rPr>
          <w:rFonts w:cs="Courier New"/>
          <w:color w:val="000000"/>
          <w:spacing w:val="7"/>
          <w:szCs w:val="24"/>
        </w:rPr>
        <w:t>.</w:t>
      </w:r>
      <w:proofErr w:type="gramEnd"/>
    </w:p>
    <w:p w:rsidR="007A6DB7" w:rsidRPr="00D67BA9" w:rsidRDefault="007A6DB7" w:rsidP="007A6DB7">
      <w:pPr>
        <w:widowControl/>
        <w:shd w:val="clear" w:color="auto" w:fill="FFFFFF"/>
        <w:overflowPunct/>
        <w:autoSpaceDE/>
        <w:autoSpaceDN/>
        <w:adjustRightInd/>
        <w:spacing w:before="75" w:after="240" w:line="432" w:lineRule="atLeast"/>
        <w:rPr>
          <w:rFonts w:cs="Courier New"/>
          <w:color w:val="000000"/>
          <w:spacing w:val="7"/>
          <w:szCs w:val="24"/>
        </w:rPr>
      </w:pPr>
      <w:r w:rsidRPr="00D67BA9">
        <w:rPr>
          <w:rFonts w:cs="Courier New"/>
          <w:color w:val="000000"/>
          <w:spacing w:val="7"/>
          <w:szCs w:val="24"/>
        </w:rPr>
        <w:t>Changes:</w:t>
      </w:r>
    </w:p>
    <w:p w:rsidR="007A6DB7" w:rsidRPr="001338CC" w:rsidRDefault="007A6DB7" w:rsidP="007A6DB7">
      <w:pPr>
        <w:widowControl/>
        <w:shd w:val="clear" w:color="auto" w:fill="FFFFFF"/>
        <w:overflowPunct/>
        <w:autoSpaceDE/>
        <w:autoSpaceDN/>
        <w:adjustRightInd/>
        <w:outlineLvl w:val="4"/>
        <w:rPr>
          <w:rFonts w:cs="Courier New"/>
          <w:b/>
          <w:bCs/>
          <w:caps/>
          <w:color w:val="000000"/>
          <w:spacing w:val="7"/>
          <w:szCs w:val="24"/>
        </w:rPr>
      </w:pPr>
      <w:r w:rsidRPr="001338CC">
        <w:rPr>
          <w:rFonts w:cs="Courier New"/>
          <w:b/>
          <w:bCs/>
          <w:caps/>
          <w:color w:val="000000"/>
          <w:spacing w:val="7"/>
          <w:szCs w:val="24"/>
        </w:rPr>
        <w:t>SYSTEM LOCATION:</w:t>
      </w:r>
    </w:p>
    <w:p w:rsidR="007A6DB7" w:rsidRPr="00EF6416" w:rsidRDefault="007A6DB7" w:rsidP="007A6DB7">
      <w:pPr>
        <w:pStyle w:val="NormalWeb"/>
        <w:spacing w:after="0" w:afterAutospacing="0"/>
        <w:rPr>
          <w:rFonts w:ascii="Courier New" w:hAnsi="Courier New" w:cs="Courier New"/>
          <w:color w:val="000000"/>
          <w:spacing w:val="7"/>
        </w:rPr>
      </w:pPr>
      <w:proofErr w:type="gramStart"/>
      <w:r w:rsidRPr="00EF6416">
        <w:rPr>
          <w:rFonts w:ascii="Courier New" w:hAnsi="Courier New" w:cs="Courier New"/>
          <w:color w:val="000000"/>
          <w:spacing w:val="7"/>
        </w:rPr>
        <w:t>Centralized at Headquarters, Army and Air Force Exchange Service, 3911 S. Walton Walker Boulevard, Dallas, TX 75236-1598.</w:t>
      </w:r>
      <w:proofErr w:type="gramEnd"/>
      <w:r w:rsidRPr="00EF6416">
        <w:rPr>
          <w:rFonts w:ascii="Courier New" w:hAnsi="Courier New" w:cs="Courier New"/>
          <w:color w:val="000000"/>
          <w:spacing w:val="7"/>
        </w:rPr>
        <w:t xml:space="preserve"> Segments of the system exist at servicing civilian personnel offices at </w:t>
      </w:r>
      <w:r>
        <w:rPr>
          <w:rFonts w:ascii="Courier New" w:hAnsi="Courier New" w:cs="Courier New"/>
          <w:color w:val="000000"/>
          <w:spacing w:val="7"/>
        </w:rPr>
        <w:t xml:space="preserve">Exchange </w:t>
      </w:r>
      <w:r w:rsidRPr="00EF6416">
        <w:rPr>
          <w:rFonts w:ascii="Courier New" w:hAnsi="Courier New" w:cs="Courier New"/>
          <w:color w:val="000000"/>
          <w:spacing w:val="7"/>
        </w:rPr>
        <w:t xml:space="preserve">U.S. </w:t>
      </w:r>
      <w:r w:rsidRPr="00BC01D9">
        <w:rPr>
          <w:rFonts w:ascii="Courier New" w:hAnsi="Courier New" w:cs="Courier New"/>
          <w:color w:val="000000"/>
          <w:spacing w:val="7"/>
        </w:rPr>
        <w:t>Operations</w:t>
      </w:r>
      <w:r w:rsidRPr="00EF6416">
        <w:rPr>
          <w:rFonts w:ascii="Courier New" w:hAnsi="Courier New" w:cs="Courier New"/>
          <w:color w:val="000000"/>
          <w:spacing w:val="7"/>
        </w:rPr>
        <w:t xml:space="preserve"> Offices, and </w:t>
      </w:r>
      <w:bookmarkStart w:id="0" w:name="_GoBack"/>
      <w:bookmarkEnd w:id="0"/>
      <w:r w:rsidRPr="00EF6416">
        <w:rPr>
          <w:rFonts w:ascii="Courier New" w:hAnsi="Courier New" w:cs="Courier New"/>
          <w:color w:val="000000"/>
          <w:spacing w:val="7"/>
        </w:rPr>
        <w:t>post/base exchanges worldwide. Official mailing addresses are published as an appendix to the Army's compilation of systems of records notices.</w:t>
      </w:r>
    </w:p>
    <w:p w:rsidR="007A6DB7" w:rsidRDefault="007A6DB7" w:rsidP="007A6DB7">
      <w:pPr>
        <w:widowControl/>
        <w:shd w:val="clear" w:color="auto" w:fill="FFFFFF"/>
        <w:overflowPunct/>
        <w:autoSpaceDE/>
        <w:autoSpaceDN/>
        <w:adjustRightInd/>
        <w:outlineLvl w:val="4"/>
        <w:rPr>
          <w:rFonts w:cs="Courier New"/>
          <w:b/>
          <w:bCs/>
          <w:caps/>
          <w:color w:val="000000"/>
          <w:spacing w:val="7"/>
          <w:szCs w:val="24"/>
        </w:rPr>
      </w:pPr>
    </w:p>
    <w:p w:rsidR="007A6DB7" w:rsidRPr="001338CC" w:rsidRDefault="007A6DB7" w:rsidP="007A6DB7">
      <w:pPr>
        <w:widowControl/>
        <w:shd w:val="clear" w:color="auto" w:fill="FFFFFF"/>
        <w:overflowPunct/>
        <w:autoSpaceDE/>
        <w:autoSpaceDN/>
        <w:adjustRightInd/>
        <w:outlineLvl w:val="4"/>
        <w:rPr>
          <w:rFonts w:cs="Courier New"/>
          <w:b/>
          <w:bCs/>
          <w:caps/>
          <w:color w:val="000000"/>
          <w:spacing w:val="7"/>
          <w:szCs w:val="24"/>
        </w:rPr>
      </w:pPr>
      <w:r w:rsidRPr="001338CC">
        <w:rPr>
          <w:rFonts w:cs="Courier New"/>
          <w:b/>
          <w:bCs/>
          <w:caps/>
          <w:color w:val="000000"/>
          <w:spacing w:val="7"/>
          <w:szCs w:val="24"/>
        </w:rPr>
        <w:t>CATEGORIES OF INDIVIDUALS COVERED BY THE SYSTEM:</w:t>
      </w:r>
    </w:p>
    <w:p w:rsidR="007A6DB7" w:rsidRPr="00BC01D9" w:rsidRDefault="007A6DB7" w:rsidP="007A6DB7">
      <w:pPr>
        <w:pStyle w:val="NormalWeb"/>
        <w:spacing w:after="0" w:afterAutospacing="0"/>
        <w:rPr>
          <w:rFonts w:ascii="Courier New" w:hAnsi="Courier New" w:cs="Courier New"/>
          <w:color w:val="000000"/>
          <w:spacing w:val="7"/>
        </w:rPr>
      </w:pPr>
      <w:r w:rsidRPr="00BC01D9">
        <w:rPr>
          <w:rFonts w:ascii="Courier New" w:hAnsi="Courier New" w:cs="Courier New"/>
          <w:color w:val="000000"/>
          <w:spacing w:val="7"/>
        </w:rPr>
        <w:t>All</w:t>
      </w:r>
      <w:r>
        <w:rPr>
          <w:rFonts w:ascii="Courier New" w:hAnsi="Courier New" w:cs="Courier New"/>
          <w:color w:val="000000"/>
          <w:spacing w:val="7"/>
        </w:rPr>
        <w:t xml:space="preserve"> current and former </w:t>
      </w:r>
      <w:r w:rsidRPr="00BC01D9">
        <w:rPr>
          <w:rFonts w:ascii="Courier New" w:hAnsi="Courier New" w:cs="Courier New"/>
          <w:color w:val="000000"/>
          <w:spacing w:val="7"/>
        </w:rPr>
        <w:t>employees of the Army and Air Force Exchange Service (Exchange</w:t>
      </w:r>
      <w:r>
        <w:rPr>
          <w:rFonts w:ascii="Courier New" w:hAnsi="Courier New" w:cs="Courier New"/>
          <w:color w:val="000000"/>
          <w:spacing w:val="7"/>
        </w:rPr>
        <w:t xml:space="preserve">); Prospective applicants; Individuals who are paid by the Exchange for employment or for benefit/retirement disbursements to include spouses, ex-spouses, other beneficiaries and personnel dependents.  </w:t>
      </w:r>
    </w:p>
    <w:p w:rsidR="007A6DB7" w:rsidRDefault="007A6DB7" w:rsidP="007A6DB7">
      <w:pPr>
        <w:widowControl/>
        <w:shd w:val="clear" w:color="auto" w:fill="FFFFFF"/>
        <w:overflowPunct/>
        <w:autoSpaceDE/>
        <w:autoSpaceDN/>
        <w:adjustRightInd/>
        <w:outlineLvl w:val="4"/>
        <w:rPr>
          <w:rFonts w:cs="Courier New"/>
          <w:b/>
          <w:bCs/>
          <w:caps/>
          <w:color w:val="000000"/>
          <w:spacing w:val="7"/>
          <w:szCs w:val="24"/>
        </w:rPr>
      </w:pPr>
    </w:p>
    <w:p w:rsidR="007A6DB7" w:rsidRPr="001338CC" w:rsidRDefault="007A6DB7" w:rsidP="007A6DB7">
      <w:pPr>
        <w:widowControl/>
        <w:shd w:val="clear" w:color="auto" w:fill="FFFFFF"/>
        <w:overflowPunct/>
        <w:autoSpaceDE/>
        <w:autoSpaceDN/>
        <w:adjustRightInd/>
        <w:outlineLvl w:val="4"/>
        <w:rPr>
          <w:rFonts w:cs="Courier New"/>
          <w:b/>
          <w:bCs/>
          <w:caps/>
          <w:color w:val="000000"/>
          <w:spacing w:val="7"/>
          <w:szCs w:val="24"/>
        </w:rPr>
      </w:pPr>
      <w:r w:rsidRPr="001338CC">
        <w:rPr>
          <w:rFonts w:cs="Courier New"/>
          <w:b/>
          <w:bCs/>
          <w:caps/>
          <w:color w:val="000000"/>
          <w:spacing w:val="7"/>
          <w:szCs w:val="24"/>
        </w:rPr>
        <w:t xml:space="preserve">CATEGORIES OF RECORDS IN THE SYSTEM: </w:t>
      </w:r>
    </w:p>
    <w:p w:rsidR="007A6DB7" w:rsidRPr="00BC01D9" w:rsidRDefault="007A6DB7" w:rsidP="007A6DB7">
      <w:pPr>
        <w:pStyle w:val="NormalWeb"/>
        <w:spacing w:after="0" w:afterAutospacing="0"/>
        <w:rPr>
          <w:rFonts w:ascii="Courier New" w:hAnsi="Courier New" w:cs="Courier New"/>
          <w:color w:val="000000"/>
          <w:spacing w:val="7"/>
        </w:rPr>
      </w:pPr>
      <w:r w:rsidRPr="00BC01D9">
        <w:rPr>
          <w:rFonts w:ascii="Courier New" w:hAnsi="Courier New" w:cs="Courier New"/>
          <w:color w:val="000000"/>
          <w:spacing w:val="7"/>
        </w:rPr>
        <w:t>Individual's name, Social Security Number, Exchange location, home address; date of birth; date</w:t>
      </w:r>
      <w:r>
        <w:rPr>
          <w:rFonts w:ascii="Courier New" w:hAnsi="Courier New" w:cs="Courier New"/>
          <w:color w:val="000000"/>
          <w:spacing w:val="7"/>
        </w:rPr>
        <w:t xml:space="preserve"> of </w:t>
      </w:r>
      <w:r w:rsidRPr="00BC01D9">
        <w:rPr>
          <w:rFonts w:ascii="Courier New" w:hAnsi="Courier New" w:cs="Courier New"/>
          <w:color w:val="000000"/>
          <w:spacing w:val="7"/>
        </w:rPr>
        <w:t>hire, leave accrual data, retirement participation data, service award data, citizenship, marital status, sex, security clearance, military status,</w:t>
      </w:r>
      <w:r>
        <w:rPr>
          <w:rFonts w:ascii="Courier New" w:hAnsi="Courier New" w:cs="Courier New"/>
          <w:color w:val="000000"/>
          <w:spacing w:val="7"/>
        </w:rPr>
        <w:t xml:space="preserve"> notification from the Exchange concerning selection/non-selection,</w:t>
      </w:r>
      <w:r w:rsidRPr="00BC01D9">
        <w:rPr>
          <w:rFonts w:ascii="Courier New" w:hAnsi="Courier New" w:cs="Courier New"/>
          <w:color w:val="000000"/>
          <w:spacing w:val="7"/>
        </w:rPr>
        <w:t xml:space="preserve"> sponsor affiliation where employee is a dependent of a U.S. Government/military member, job code and title, employment category, pay plan, wage schedule, base hourly rate, scheduled work week, Federal and State tax exemptions, type of insurance coverage, authorized deductions, life insurance coverage, physical examination documents, education and experience, licenses, career plans, </w:t>
      </w:r>
      <w:r>
        <w:rPr>
          <w:rFonts w:ascii="Courier New" w:hAnsi="Courier New" w:cs="Courier New"/>
          <w:color w:val="000000"/>
          <w:spacing w:val="7"/>
        </w:rPr>
        <w:t>p</w:t>
      </w:r>
      <w:r w:rsidRPr="00BC01D9">
        <w:rPr>
          <w:rFonts w:ascii="Courier New" w:hAnsi="Courier New" w:cs="Courier New"/>
          <w:color w:val="000000"/>
          <w:spacing w:val="7"/>
        </w:rPr>
        <w:t xml:space="preserve">ersonnel </w:t>
      </w:r>
      <w:r>
        <w:rPr>
          <w:rFonts w:ascii="Courier New" w:hAnsi="Courier New" w:cs="Courier New"/>
          <w:color w:val="000000"/>
          <w:spacing w:val="7"/>
        </w:rPr>
        <w:t>e</w:t>
      </w:r>
      <w:r w:rsidRPr="00BC01D9">
        <w:rPr>
          <w:rFonts w:ascii="Courier New" w:hAnsi="Courier New" w:cs="Courier New"/>
          <w:color w:val="000000"/>
          <w:spacing w:val="7"/>
        </w:rPr>
        <w:t xml:space="preserve">valuation </w:t>
      </w:r>
      <w:r>
        <w:rPr>
          <w:rFonts w:ascii="Courier New" w:hAnsi="Courier New" w:cs="Courier New"/>
          <w:color w:val="000000"/>
          <w:spacing w:val="7"/>
        </w:rPr>
        <w:t>r</w:t>
      </w:r>
      <w:r w:rsidRPr="00BC01D9">
        <w:rPr>
          <w:rFonts w:ascii="Courier New" w:hAnsi="Courier New" w:cs="Courier New"/>
          <w:color w:val="000000"/>
          <w:spacing w:val="7"/>
        </w:rPr>
        <w:t xml:space="preserve">eports, </w:t>
      </w:r>
      <w:r>
        <w:rPr>
          <w:rFonts w:ascii="Courier New" w:hAnsi="Courier New" w:cs="Courier New"/>
          <w:color w:val="000000"/>
          <w:spacing w:val="7"/>
        </w:rPr>
        <w:t xml:space="preserve">awards, </w:t>
      </w:r>
      <w:r w:rsidRPr="00BC01D9">
        <w:rPr>
          <w:rFonts w:ascii="Courier New" w:hAnsi="Courier New" w:cs="Courier New"/>
          <w:color w:val="000000"/>
          <w:spacing w:val="7"/>
        </w:rPr>
        <w:t>training course da</w:t>
      </w:r>
      <w:r>
        <w:rPr>
          <w:rFonts w:ascii="Courier New" w:hAnsi="Courier New" w:cs="Courier New"/>
          <w:color w:val="000000"/>
          <w:spacing w:val="7"/>
        </w:rPr>
        <w:t xml:space="preserve">ta, organization in which employed, payroll documents such as time sheets, pay registers, pay stubs, W-2, W-4, payroll allotments, </w:t>
      </w:r>
      <w:r w:rsidRPr="00BC01D9">
        <w:rPr>
          <w:rFonts w:ascii="Courier New" w:hAnsi="Courier New" w:cs="Courier New"/>
          <w:color w:val="000000"/>
          <w:spacing w:val="7"/>
        </w:rPr>
        <w:t>and similar relevant information.</w:t>
      </w:r>
    </w:p>
    <w:p w:rsidR="007A6DB7" w:rsidRPr="001338CC" w:rsidRDefault="007A6DB7" w:rsidP="007A6DB7">
      <w:pPr>
        <w:widowControl/>
        <w:shd w:val="clear" w:color="auto" w:fill="FFFFFF"/>
        <w:overflowPunct/>
        <w:autoSpaceDE/>
        <w:autoSpaceDN/>
        <w:adjustRightInd/>
        <w:rPr>
          <w:rFonts w:cs="Courier New"/>
          <w:color w:val="000000"/>
          <w:spacing w:val="7"/>
          <w:szCs w:val="24"/>
        </w:rPr>
      </w:pPr>
    </w:p>
    <w:p w:rsidR="007A6DB7" w:rsidRDefault="007A6DB7" w:rsidP="007A6DB7">
      <w:pPr>
        <w:widowControl/>
        <w:shd w:val="clear" w:color="auto" w:fill="FFFFFF"/>
        <w:overflowPunct/>
        <w:autoSpaceDE/>
        <w:autoSpaceDN/>
        <w:adjustRightInd/>
        <w:outlineLvl w:val="4"/>
        <w:rPr>
          <w:rFonts w:cs="Courier New"/>
          <w:b/>
          <w:bCs/>
          <w:caps/>
          <w:color w:val="000000"/>
          <w:spacing w:val="7"/>
          <w:szCs w:val="24"/>
        </w:rPr>
      </w:pPr>
    </w:p>
    <w:p w:rsidR="007A6DB7" w:rsidRPr="001338CC" w:rsidRDefault="007A6DB7" w:rsidP="007A6DB7">
      <w:pPr>
        <w:widowControl/>
        <w:shd w:val="clear" w:color="auto" w:fill="FFFFFF"/>
        <w:overflowPunct/>
        <w:autoSpaceDE/>
        <w:autoSpaceDN/>
        <w:adjustRightInd/>
        <w:outlineLvl w:val="4"/>
        <w:rPr>
          <w:rFonts w:cs="Courier New"/>
          <w:b/>
          <w:bCs/>
          <w:caps/>
          <w:color w:val="000000"/>
          <w:spacing w:val="7"/>
          <w:szCs w:val="24"/>
        </w:rPr>
      </w:pPr>
      <w:r w:rsidRPr="001338CC">
        <w:rPr>
          <w:rFonts w:cs="Courier New"/>
          <w:b/>
          <w:bCs/>
          <w:caps/>
          <w:color w:val="000000"/>
          <w:spacing w:val="7"/>
          <w:szCs w:val="24"/>
        </w:rPr>
        <w:t>AUTHORITY FOR MAINTENANCE OF THE SYSTEM:</w:t>
      </w:r>
    </w:p>
    <w:p w:rsidR="007A6DB7" w:rsidRPr="001338CC" w:rsidRDefault="007A6DB7" w:rsidP="007A6DB7">
      <w:pPr>
        <w:widowControl/>
        <w:shd w:val="clear" w:color="auto" w:fill="FFFFFF"/>
        <w:overflowPunct/>
        <w:autoSpaceDE/>
        <w:autoSpaceDN/>
        <w:adjustRightInd/>
        <w:rPr>
          <w:rFonts w:cs="Courier New"/>
          <w:color w:val="000000"/>
          <w:spacing w:val="7"/>
          <w:szCs w:val="24"/>
        </w:rPr>
      </w:pPr>
      <w:r>
        <w:rPr>
          <w:rFonts w:cs="Courier New"/>
          <w:color w:val="000000"/>
          <w:spacing w:val="7"/>
          <w:szCs w:val="24"/>
        </w:rPr>
        <w:t xml:space="preserve">Title </w:t>
      </w:r>
      <w:r w:rsidRPr="001338CC">
        <w:rPr>
          <w:rFonts w:cs="Courier New"/>
          <w:color w:val="000000"/>
          <w:spacing w:val="7"/>
          <w:szCs w:val="24"/>
        </w:rPr>
        <w:t xml:space="preserve">10 U.S.C. </w:t>
      </w:r>
      <w:r>
        <w:rPr>
          <w:rFonts w:cs="Courier New"/>
          <w:color w:val="000000"/>
          <w:spacing w:val="7"/>
          <w:szCs w:val="24"/>
        </w:rPr>
        <w:t>§</w:t>
      </w:r>
      <w:r w:rsidRPr="001338CC">
        <w:rPr>
          <w:rFonts w:cs="Courier New"/>
          <w:color w:val="000000"/>
          <w:spacing w:val="7"/>
          <w:szCs w:val="24"/>
        </w:rPr>
        <w:t>3013, Secretary of the Army</w:t>
      </w:r>
      <w:r>
        <w:rPr>
          <w:rFonts w:cs="Courier New"/>
          <w:color w:val="000000"/>
          <w:spacing w:val="7"/>
          <w:szCs w:val="24"/>
        </w:rPr>
        <w:t>;</w:t>
      </w:r>
      <w:r w:rsidRPr="001338CC">
        <w:rPr>
          <w:rFonts w:cs="Courier New"/>
          <w:color w:val="000000"/>
          <w:spacing w:val="7"/>
          <w:szCs w:val="24"/>
        </w:rPr>
        <w:t xml:space="preserve"> </w:t>
      </w:r>
      <w:r>
        <w:rPr>
          <w:rFonts w:cs="Courier New"/>
          <w:color w:val="000000"/>
          <w:spacing w:val="7"/>
          <w:szCs w:val="24"/>
        </w:rPr>
        <w:t>Title 10 U.S.C. §</w:t>
      </w:r>
      <w:r w:rsidRPr="001338CC">
        <w:rPr>
          <w:rFonts w:cs="Courier New"/>
          <w:color w:val="000000"/>
          <w:spacing w:val="7"/>
          <w:szCs w:val="24"/>
        </w:rPr>
        <w:t>8013, Secretary of the Air Force; Army Regulation 215-3, Non</w:t>
      </w:r>
      <w:r>
        <w:rPr>
          <w:rFonts w:cs="Courier New"/>
          <w:color w:val="000000"/>
          <w:spacing w:val="7"/>
          <w:szCs w:val="24"/>
        </w:rPr>
        <w:t>-</w:t>
      </w:r>
      <w:r w:rsidRPr="001338CC">
        <w:rPr>
          <w:rFonts w:cs="Courier New"/>
          <w:color w:val="000000"/>
          <w:spacing w:val="7"/>
          <w:szCs w:val="24"/>
        </w:rPr>
        <w:t>appropriated Funds Personnel Policies and Procedures; Army Regulation 215-8/AFI 34-211(I), Army and Air Force Service Operations; and E.O. 9397 (SSN), as amended.</w:t>
      </w:r>
    </w:p>
    <w:p w:rsidR="007A6DB7" w:rsidRDefault="007A6DB7" w:rsidP="007A6DB7">
      <w:pPr>
        <w:widowControl/>
        <w:shd w:val="clear" w:color="auto" w:fill="FFFFFF"/>
        <w:overflowPunct/>
        <w:autoSpaceDE/>
        <w:autoSpaceDN/>
        <w:adjustRightInd/>
        <w:outlineLvl w:val="4"/>
        <w:rPr>
          <w:rFonts w:cs="Courier New"/>
          <w:b/>
          <w:bCs/>
          <w:caps/>
          <w:color w:val="000000"/>
          <w:spacing w:val="7"/>
          <w:szCs w:val="24"/>
        </w:rPr>
      </w:pPr>
    </w:p>
    <w:p w:rsidR="007A6DB7" w:rsidRPr="001338CC" w:rsidRDefault="007A6DB7" w:rsidP="007A6DB7">
      <w:pPr>
        <w:widowControl/>
        <w:shd w:val="clear" w:color="auto" w:fill="FFFFFF"/>
        <w:overflowPunct/>
        <w:autoSpaceDE/>
        <w:autoSpaceDN/>
        <w:adjustRightInd/>
        <w:outlineLvl w:val="4"/>
        <w:rPr>
          <w:rFonts w:cs="Courier New"/>
          <w:b/>
          <w:bCs/>
          <w:caps/>
          <w:color w:val="000000"/>
          <w:spacing w:val="7"/>
          <w:szCs w:val="24"/>
        </w:rPr>
      </w:pPr>
      <w:r w:rsidRPr="001338CC">
        <w:rPr>
          <w:rFonts w:cs="Courier New"/>
          <w:b/>
          <w:bCs/>
          <w:caps/>
          <w:color w:val="000000"/>
          <w:spacing w:val="7"/>
          <w:szCs w:val="24"/>
        </w:rPr>
        <w:t>PURPOSE(S):</w:t>
      </w:r>
    </w:p>
    <w:p w:rsidR="007A6DB7" w:rsidRPr="001338CC" w:rsidRDefault="007A6DB7" w:rsidP="007A6DB7">
      <w:pPr>
        <w:widowControl/>
        <w:shd w:val="clear" w:color="auto" w:fill="FFFFFF"/>
        <w:overflowPunct/>
        <w:autoSpaceDE/>
        <w:autoSpaceDN/>
        <w:adjustRightInd/>
        <w:rPr>
          <w:rFonts w:cs="Courier New"/>
          <w:color w:val="000000"/>
          <w:spacing w:val="7"/>
          <w:szCs w:val="24"/>
        </w:rPr>
      </w:pPr>
      <w:r w:rsidRPr="001338CC">
        <w:rPr>
          <w:rFonts w:cs="Courier New"/>
          <w:color w:val="000000"/>
          <w:spacing w:val="7"/>
          <w:szCs w:val="24"/>
        </w:rPr>
        <w:t xml:space="preserve">To produce reports and statistical analyses of the civilian work force strength trends and composition in support of established manpower and budgetary programs and procedures; verify employment; provide data in support of Equal Employment Opportunity Program requirements; provide locator and emergency notification data; respond to union requests; identify training requirements; provide salary data for current and projected fiscal guidance, personnel data for current and projected staffing requirements; provide suspense system for within grade increases, length of service awards, </w:t>
      </w:r>
      <w:r w:rsidRPr="00D67BA9">
        <w:rPr>
          <w:rFonts w:cs="Courier New"/>
          <w:color w:val="000000"/>
          <w:spacing w:val="7"/>
          <w:szCs w:val="24"/>
        </w:rPr>
        <w:t xml:space="preserve">incentive awards, </w:t>
      </w:r>
      <w:r w:rsidRPr="001338CC">
        <w:rPr>
          <w:rFonts w:cs="Courier New"/>
          <w:color w:val="000000"/>
          <w:spacing w:val="7"/>
          <w:szCs w:val="24"/>
        </w:rPr>
        <w:t>performance ratings, pay adjustments and tenure groups; provide data for retirement processing, individual personnel actions; analyze leave usage; investigate complaints, grievances and appeals; respond to requests from courts and regulatory bodies; provide incentive awards information; provide qualified candidates to fill position vacancies;</w:t>
      </w:r>
      <w:r w:rsidRPr="00D67BA9">
        <w:rPr>
          <w:rFonts w:cs="Courier New"/>
          <w:color w:val="000000"/>
          <w:spacing w:val="7"/>
          <w:szCs w:val="24"/>
        </w:rPr>
        <w:t xml:space="preserve"> determination of qualification including medical qualification, </w:t>
      </w:r>
      <w:r w:rsidRPr="001338CC">
        <w:rPr>
          <w:rFonts w:cs="Courier New"/>
          <w:color w:val="000000"/>
          <w:spacing w:val="7"/>
          <w:szCs w:val="24"/>
        </w:rPr>
        <w:t xml:space="preserve">counsel employees on career development; plan dependent services in overseas areas; determine validity of individual claims related to pay adjustments; and for other managerial and statistical studies, records, </w:t>
      </w:r>
      <w:r>
        <w:rPr>
          <w:rFonts w:cs="Courier New"/>
          <w:color w:val="000000"/>
          <w:spacing w:val="7"/>
          <w:szCs w:val="24"/>
        </w:rPr>
        <w:t>and report; provide the basis for computing civilian pay entitlements; to record history of pay transactions, leave accrued and taken, bonds due and issued, taxes paid; to process payment in compliance with court orders (i.e. Qualifying Domestic Relations Order), and to answer inquiries and process claims.</w:t>
      </w:r>
    </w:p>
    <w:p w:rsidR="007A6DB7" w:rsidRDefault="007A6DB7" w:rsidP="007A6DB7">
      <w:pPr>
        <w:widowControl/>
        <w:shd w:val="clear" w:color="auto" w:fill="FFFFFF"/>
        <w:overflowPunct/>
        <w:autoSpaceDE/>
        <w:autoSpaceDN/>
        <w:adjustRightInd/>
        <w:outlineLvl w:val="4"/>
        <w:rPr>
          <w:rFonts w:cs="Courier New"/>
          <w:b/>
          <w:bCs/>
          <w:caps/>
          <w:color w:val="000000"/>
          <w:spacing w:val="7"/>
          <w:szCs w:val="24"/>
        </w:rPr>
      </w:pPr>
    </w:p>
    <w:p w:rsidR="007A6DB7" w:rsidRPr="001338CC" w:rsidRDefault="007A6DB7" w:rsidP="007A6DB7">
      <w:pPr>
        <w:widowControl/>
        <w:shd w:val="clear" w:color="auto" w:fill="FFFFFF"/>
        <w:overflowPunct/>
        <w:autoSpaceDE/>
        <w:autoSpaceDN/>
        <w:adjustRightInd/>
        <w:outlineLvl w:val="4"/>
        <w:rPr>
          <w:rFonts w:cs="Courier New"/>
          <w:b/>
          <w:bCs/>
          <w:caps/>
          <w:color w:val="000000"/>
          <w:spacing w:val="7"/>
          <w:szCs w:val="24"/>
        </w:rPr>
      </w:pPr>
      <w:r w:rsidRPr="001338CC">
        <w:rPr>
          <w:rFonts w:cs="Courier New"/>
          <w:b/>
          <w:bCs/>
          <w:caps/>
          <w:color w:val="000000"/>
          <w:spacing w:val="7"/>
          <w:szCs w:val="24"/>
        </w:rPr>
        <w:t>ROUTINE USES OF RECORDS MAINTAINED IN THE SYSTEM, INCLUDING CATEGORIES OF USERS AND THE PURPOSES OF SUCH USES:</w:t>
      </w:r>
    </w:p>
    <w:p w:rsidR="007A6DB7" w:rsidRDefault="007A6DB7" w:rsidP="007A6DB7">
      <w:pPr>
        <w:widowControl/>
        <w:shd w:val="clear" w:color="auto" w:fill="FFFFFF"/>
        <w:overflowPunct/>
        <w:autoSpaceDE/>
        <w:autoSpaceDN/>
        <w:adjustRightInd/>
        <w:rPr>
          <w:rFonts w:cs="Courier New"/>
          <w:color w:val="000000"/>
          <w:spacing w:val="7"/>
          <w:szCs w:val="24"/>
        </w:rPr>
      </w:pPr>
      <w:r w:rsidRPr="001338CC">
        <w:rPr>
          <w:rFonts w:cs="Courier New"/>
          <w:color w:val="000000"/>
          <w:spacing w:val="7"/>
          <w:szCs w:val="24"/>
        </w:rPr>
        <w:t xml:space="preserve">In addition to those disclosures generally permitted under 5 U.S.C. </w:t>
      </w:r>
      <w:proofErr w:type="gramStart"/>
      <w:r w:rsidRPr="001338CC">
        <w:rPr>
          <w:rFonts w:cs="Courier New"/>
          <w:color w:val="000000"/>
          <w:spacing w:val="7"/>
          <w:szCs w:val="24"/>
        </w:rPr>
        <w:t>552a(</w:t>
      </w:r>
      <w:proofErr w:type="gramEnd"/>
      <w:r w:rsidRPr="001338CC">
        <w:rPr>
          <w:rFonts w:cs="Courier New"/>
          <w:color w:val="000000"/>
          <w:spacing w:val="7"/>
          <w:szCs w:val="24"/>
        </w:rPr>
        <w:t xml:space="preserve">b) of the Privacy Act, these records or information contained therein may specifically be disclosed outside the </w:t>
      </w:r>
      <w:proofErr w:type="spellStart"/>
      <w:r w:rsidRPr="001338CC">
        <w:rPr>
          <w:rFonts w:cs="Courier New"/>
          <w:color w:val="000000"/>
          <w:spacing w:val="7"/>
          <w:szCs w:val="24"/>
        </w:rPr>
        <w:t>DoD</w:t>
      </w:r>
      <w:proofErr w:type="spellEnd"/>
      <w:r w:rsidRPr="001338CC">
        <w:rPr>
          <w:rFonts w:cs="Courier New"/>
          <w:color w:val="000000"/>
          <w:spacing w:val="7"/>
          <w:szCs w:val="24"/>
        </w:rPr>
        <w:t xml:space="preserve"> as a routine use pursuant to 5 U.S.C. 552a(b)(3) as follows: </w:t>
      </w:r>
    </w:p>
    <w:p w:rsidR="007A6DB7" w:rsidRDefault="007A6DB7" w:rsidP="007A6DB7">
      <w:pPr>
        <w:widowControl/>
        <w:shd w:val="clear" w:color="auto" w:fill="FFFFFF"/>
        <w:overflowPunct/>
        <w:autoSpaceDE/>
        <w:autoSpaceDN/>
        <w:adjustRightInd/>
        <w:rPr>
          <w:rFonts w:cs="Courier New"/>
          <w:color w:val="000000"/>
          <w:spacing w:val="7"/>
          <w:szCs w:val="24"/>
        </w:rPr>
      </w:pPr>
    </w:p>
    <w:p w:rsidR="007A6DB7" w:rsidRDefault="007A6DB7" w:rsidP="007A6DB7">
      <w:pPr>
        <w:widowControl/>
        <w:shd w:val="clear" w:color="auto" w:fill="FFFFFF"/>
        <w:overflowPunct/>
        <w:autoSpaceDE/>
        <w:autoSpaceDN/>
        <w:adjustRightInd/>
        <w:rPr>
          <w:rFonts w:cs="Courier New"/>
          <w:color w:val="000000"/>
          <w:spacing w:val="7"/>
          <w:szCs w:val="24"/>
        </w:rPr>
      </w:pPr>
      <w:r>
        <w:rPr>
          <w:rFonts w:cs="Courier New"/>
          <w:color w:val="000000"/>
          <w:spacing w:val="7"/>
          <w:szCs w:val="24"/>
        </w:rPr>
        <w:t xml:space="preserve">To the Treasury Department to record checks and bonds issued. </w:t>
      </w:r>
    </w:p>
    <w:p w:rsidR="007A6DB7" w:rsidRDefault="007A6DB7" w:rsidP="007A6DB7">
      <w:pPr>
        <w:widowControl/>
        <w:shd w:val="clear" w:color="auto" w:fill="FFFFFF"/>
        <w:overflowPunct/>
        <w:autoSpaceDE/>
        <w:autoSpaceDN/>
        <w:adjustRightInd/>
        <w:rPr>
          <w:rFonts w:cs="Courier New"/>
          <w:color w:val="000000"/>
          <w:spacing w:val="7"/>
          <w:szCs w:val="24"/>
        </w:rPr>
      </w:pPr>
    </w:p>
    <w:p w:rsidR="007A6DB7" w:rsidRDefault="007A6DB7" w:rsidP="007A6DB7">
      <w:pPr>
        <w:widowControl/>
        <w:shd w:val="clear" w:color="auto" w:fill="FFFFFF"/>
        <w:overflowPunct/>
        <w:autoSpaceDE/>
        <w:autoSpaceDN/>
        <w:adjustRightInd/>
        <w:rPr>
          <w:rFonts w:cs="Courier New"/>
          <w:color w:val="000000"/>
          <w:spacing w:val="7"/>
          <w:szCs w:val="24"/>
        </w:rPr>
      </w:pPr>
      <w:proofErr w:type="gramStart"/>
      <w:r>
        <w:rPr>
          <w:rFonts w:cs="Courier New"/>
          <w:color w:val="000000"/>
          <w:spacing w:val="7"/>
          <w:szCs w:val="24"/>
        </w:rPr>
        <w:lastRenderedPageBreak/>
        <w:t>To the Internal Revenue Service for the purpose of reporting taxable earnings, taxes withheld, and to locate delinquent debtors.</w:t>
      </w:r>
      <w:proofErr w:type="gramEnd"/>
      <w:r>
        <w:rPr>
          <w:rFonts w:cs="Courier New"/>
          <w:color w:val="000000"/>
          <w:spacing w:val="7"/>
          <w:szCs w:val="24"/>
        </w:rPr>
        <w:t xml:space="preserve"> </w:t>
      </w:r>
    </w:p>
    <w:p w:rsidR="007A6DB7" w:rsidRDefault="007A6DB7" w:rsidP="007A6DB7">
      <w:pPr>
        <w:widowControl/>
        <w:shd w:val="clear" w:color="auto" w:fill="FFFFFF"/>
        <w:overflowPunct/>
        <w:autoSpaceDE/>
        <w:autoSpaceDN/>
        <w:adjustRightInd/>
        <w:rPr>
          <w:rFonts w:cs="Courier New"/>
          <w:color w:val="000000"/>
          <w:spacing w:val="7"/>
          <w:szCs w:val="24"/>
        </w:rPr>
      </w:pPr>
    </w:p>
    <w:p w:rsidR="007A6DB7" w:rsidRDefault="007A6DB7" w:rsidP="007A6DB7">
      <w:pPr>
        <w:widowControl/>
        <w:shd w:val="clear" w:color="auto" w:fill="FFFFFF"/>
        <w:overflowPunct/>
        <w:autoSpaceDE/>
        <w:autoSpaceDN/>
        <w:adjustRightInd/>
        <w:rPr>
          <w:rFonts w:cs="Courier New"/>
          <w:color w:val="000000"/>
          <w:spacing w:val="7"/>
          <w:szCs w:val="24"/>
        </w:rPr>
      </w:pPr>
      <w:proofErr w:type="gramStart"/>
      <w:r>
        <w:rPr>
          <w:rFonts w:cs="Courier New"/>
          <w:color w:val="000000"/>
          <w:spacing w:val="7"/>
          <w:szCs w:val="24"/>
        </w:rPr>
        <w:t>To States and Cities/Counties to provide taxable earnings of civilian employees to those states and cities or counties which have entered into an agreement with the Department of Defense and the Department of the Treasury.</w:t>
      </w:r>
      <w:proofErr w:type="gramEnd"/>
    </w:p>
    <w:p w:rsidR="007A6DB7" w:rsidRDefault="007A6DB7" w:rsidP="007A6DB7">
      <w:pPr>
        <w:widowControl/>
        <w:shd w:val="clear" w:color="auto" w:fill="FFFFFF"/>
        <w:overflowPunct/>
        <w:autoSpaceDE/>
        <w:autoSpaceDN/>
        <w:adjustRightInd/>
        <w:rPr>
          <w:rFonts w:cs="Courier New"/>
          <w:color w:val="000000"/>
          <w:spacing w:val="7"/>
          <w:szCs w:val="24"/>
        </w:rPr>
      </w:pPr>
    </w:p>
    <w:p w:rsidR="007A6DB7" w:rsidRDefault="007A6DB7" w:rsidP="007A6DB7">
      <w:pPr>
        <w:widowControl/>
        <w:shd w:val="clear" w:color="auto" w:fill="FFFFFF"/>
        <w:overflowPunct/>
        <w:autoSpaceDE/>
        <w:autoSpaceDN/>
        <w:adjustRightInd/>
        <w:rPr>
          <w:rFonts w:cs="Courier New"/>
          <w:color w:val="000000"/>
          <w:spacing w:val="7"/>
          <w:szCs w:val="24"/>
        </w:rPr>
      </w:pPr>
      <w:r>
        <w:rPr>
          <w:rFonts w:cs="Courier New"/>
          <w:color w:val="000000"/>
          <w:spacing w:val="7"/>
          <w:szCs w:val="24"/>
        </w:rPr>
        <w:t xml:space="preserve">To State Employment Offices to provide information relevant to the State’s determination of individual’s entitlement </w:t>
      </w:r>
      <w:proofErr w:type="gramStart"/>
      <w:r>
        <w:rPr>
          <w:rFonts w:cs="Courier New"/>
          <w:color w:val="000000"/>
          <w:spacing w:val="7"/>
          <w:szCs w:val="24"/>
        </w:rPr>
        <w:t>to  unemployment</w:t>
      </w:r>
      <w:proofErr w:type="gramEnd"/>
      <w:r>
        <w:rPr>
          <w:rFonts w:cs="Courier New"/>
          <w:color w:val="000000"/>
          <w:spacing w:val="7"/>
          <w:szCs w:val="24"/>
        </w:rPr>
        <w:t xml:space="preserve"> compensation.</w:t>
      </w:r>
    </w:p>
    <w:p w:rsidR="007A6DB7" w:rsidRDefault="007A6DB7" w:rsidP="007A6DB7">
      <w:pPr>
        <w:widowControl/>
        <w:shd w:val="clear" w:color="auto" w:fill="FFFFFF"/>
        <w:overflowPunct/>
        <w:autoSpaceDE/>
        <w:autoSpaceDN/>
        <w:adjustRightInd/>
        <w:rPr>
          <w:rFonts w:cs="Courier New"/>
          <w:color w:val="000000"/>
          <w:spacing w:val="7"/>
          <w:szCs w:val="24"/>
        </w:rPr>
      </w:pPr>
    </w:p>
    <w:p w:rsidR="007A6DB7" w:rsidRDefault="007A6DB7" w:rsidP="007A6DB7">
      <w:pPr>
        <w:widowControl/>
        <w:shd w:val="clear" w:color="auto" w:fill="FFFFFF"/>
        <w:overflowPunct/>
        <w:autoSpaceDE/>
        <w:autoSpaceDN/>
        <w:adjustRightInd/>
        <w:rPr>
          <w:rFonts w:cs="Courier New"/>
          <w:color w:val="000000"/>
          <w:spacing w:val="7"/>
          <w:szCs w:val="24"/>
        </w:rPr>
      </w:pPr>
      <w:proofErr w:type="gramStart"/>
      <w:r>
        <w:rPr>
          <w:rFonts w:cs="Courier New"/>
          <w:color w:val="000000"/>
          <w:spacing w:val="7"/>
          <w:szCs w:val="24"/>
        </w:rPr>
        <w:t>To the U.S. Department of Justice/U.S. Attorneys for legal action and/or final disposition of debt claims against the Army and Air Force Exchange Service.</w:t>
      </w:r>
      <w:proofErr w:type="gramEnd"/>
      <w:r>
        <w:rPr>
          <w:rFonts w:cs="Courier New"/>
          <w:color w:val="000000"/>
          <w:spacing w:val="7"/>
          <w:szCs w:val="24"/>
        </w:rPr>
        <w:t xml:space="preserve"> </w:t>
      </w:r>
    </w:p>
    <w:p w:rsidR="007A6DB7" w:rsidRDefault="007A6DB7" w:rsidP="007A6DB7">
      <w:pPr>
        <w:widowControl/>
        <w:shd w:val="clear" w:color="auto" w:fill="FFFFFF"/>
        <w:overflowPunct/>
        <w:autoSpaceDE/>
        <w:autoSpaceDN/>
        <w:adjustRightInd/>
        <w:rPr>
          <w:rFonts w:cs="Courier New"/>
          <w:color w:val="000000"/>
          <w:spacing w:val="7"/>
          <w:szCs w:val="24"/>
        </w:rPr>
      </w:pPr>
    </w:p>
    <w:p w:rsidR="007A6DB7" w:rsidRDefault="007A6DB7" w:rsidP="007A6DB7">
      <w:pPr>
        <w:widowControl/>
        <w:shd w:val="clear" w:color="auto" w:fill="FFFFFF"/>
        <w:overflowPunct/>
        <w:autoSpaceDE/>
        <w:autoSpaceDN/>
        <w:adjustRightInd/>
        <w:rPr>
          <w:rFonts w:cs="Courier New"/>
          <w:color w:val="000000"/>
          <w:spacing w:val="7"/>
          <w:szCs w:val="24"/>
        </w:rPr>
      </w:pPr>
      <w:r>
        <w:rPr>
          <w:rFonts w:cs="Courier New"/>
          <w:color w:val="000000"/>
          <w:spacing w:val="7"/>
          <w:szCs w:val="24"/>
        </w:rPr>
        <w:t>To former spouses, who receive payments under Title 10 U.S.C. §1408, for the purposes of providing information on how their payment was calculated to include what items were deducted from the member’s gross pay and the dollar amount for each deduction.</w:t>
      </w:r>
    </w:p>
    <w:p w:rsidR="007A6DB7" w:rsidRDefault="007A6DB7" w:rsidP="007A6DB7">
      <w:pPr>
        <w:widowControl/>
        <w:shd w:val="clear" w:color="auto" w:fill="FFFFFF"/>
        <w:overflowPunct/>
        <w:autoSpaceDE/>
        <w:autoSpaceDN/>
        <w:adjustRightInd/>
        <w:rPr>
          <w:rFonts w:cs="Courier New"/>
          <w:color w:val="000000"/>
          <w:spacing w:val="7"/>
          <w:szCs w:val="24"/>
        </w:rPr>
      </w:pPr>
    </w:p>
    <w:p w:rsidR="007A6DB7" w:rsidRDefault="007A6DB7" w:rsidP="007A6DB7">
      <w:pPr>
        <w:widowControl/>
        <w:shd w:val="clear" w:color="auto" w:fill="FFFFFF"/>
        <w:overflowPunct/>
        <w:autoSpaceDE/>
        <w:autoSpaceDN/>
        <w:adjustRightInd/>
        <w:rPr>
          <w:rFonts w:cs="Courier New"/>
          <w:color w:val="000000"/>
          <w:spacing w:val="7"/>
          <w:szCs w:val="24"/>
        </w:rPr>
      </w:pPr>
      <w:r>
        <w:rPr>
          <w:rFonts w:cs="Courier New"/>
          <w:color w:val="000000"/>
          <w:spacing w:val="7"/>
          <w:szCs w:val="24"/>
        </w:rPr>
        <w:t>To Federal, state, or local child support agencies, in response to their written requests for information regarding the gross and disposable pay of civilian employees, for purposes of assisting the agencies in the discharge of their responsibilities under Federal and state law.</w:t>
      </w:r>
    </w:p>
    <w:p w:rsidR="007A6DB7" w:rsidRPr="001338CC" w:rsidRDefault="007A6DB7" w:rsidP="007A6DB7">
      <w:pPr>
        <w:widowControl/>
        <w:shd w:val="clear" w:color="auto" w:fill="FFFFFF"/>
        <w:overflowPunct/>
        <w:autoSpaceDE/>
        <w:autoSpaceDN/>
        <w:adjustRightInd/>
        <w:rPr>
          <w:rFonts w:cs="Courier New"/>
          <w:color w:val="000000"/>
          <w:spacing w:val="7"/>
          <w:szCs w:val="24"/>
        </w:rPr>
      </w:pPr>
    </w:p>
    <w:p w:rsidR="007A6DB7" w:rsidRDefault="007A6DB7" w:rsidP="007A6DB7">
      <w:pPr>
        <w:widowControl/>
        <w:shd w:val="clear" w:color="auto" w:fill="FFFFFF"/>
        <w:overflowPunct/>
        <w:autoSpaceDE/>
        <w:autoSpaceDN/>
        <w:adjustRightInd/>
        <w:rPr>
          <w:rFonts w:cs="Courier New"/>
          <w:color w:val="000000"/>
          <w:spacing w:val="7"/>
          <w:szCs w:val="24"/>
        </w:rPr>
      </w:pPr>
      <w:r w:rsidRPr="001338CC">
        <w:rPr>
          <w:rFonts w:cs="Courier New"/>
          <w:color w:val="000000"/>
          <w:spacing w:val="7"/>
          <w:szCs w:val="24"/>
        </w:rPr>
        <w:t xml:space="preserve">The </w:t>
      </w:r>
      <w:proofErr w:type="spellStart"/>
      <w:proofErr w:type="gramStart"/>
      <w:r>
        <w:rPr>
          <w:rFonts w:cs="Courier New"/>
          <w:color w:val="000000"/>
          <w:spacing w:val="7"/>
          <w:szCs w:val="24"/>
        </w:rPr>
        <w:t>DoD</w:t>
      </w:r>
      <w:proofErr w:type="spellEnd"/>
      <w:proofErr w:type="gramEnd"/>
      <w:r>
        <w:rPr>
          <w:rFonts w:cs="Courier New"/>
          <w:color w:val="000000"/>
          <w:spacing w:val="7"/>
          <w:szCs w:val="24"/>
        </w:rPr>
        <w:t xml:space="preserve"> </w:t>
      </w:r>
      <w:r w:rsidRPr="001338CC">
        <w:rPr>
          <w:rFonts w:cs="Courier New"/>
          <w:color w:val="000000"/>
          <w:spacing w:val="7"/>
          <w:szCs w:val="24"/>
        </w:rPr>
        <w:t>`Blanket Routine Uses' set forth at the beginning of the Army's compilation of systems of records notices apply to this system.</w:t>
      </w:r>
    </w:p>
    <w:p w:rsidR="007A6DB7" w:rsidRDefault="007A6DB7" w:rsidP="007A6DB7">
      <w:pPr>
        <w:widowControl/>
        <w:shd w:val="clear" w:color="auto" w:fill="FFFFFF"/>
        <w:overflowPunct/>
        <w:autoSpaceDE/>
        <w:autoSpaceDN/>
        <w:adjustRightInd/>
        <w:rPr>
          <w:rFonts w:cs="Courier New"/>
          <w:color w:val="000000"/>
          <w:spacing w:val="7"/>
          <w:szCs w:val="24"/>
        </w:rPr>
      </w:pPr>
    </w:p>
    <w:p w:rsidR="007A6DB7" w:rsidRPr="001338CC" w:rsidRDefault="007A6DB7" w:rsidP="007A6DB7">
      <w:pPr>
        <w:widowControl/>
        <w:shd w:val="clear" w:color="auto" w:fill="FFFFFF"/>
        <w:overflowPunct/>
        <w:autoSpaceDE/>
        <w:autoSpaceDN/>
        <w:adjustRightInd/>
        <w:spacing w:before="300" w:line="240" w:lineRule="atLeast"/>
        <w:outlineLvl w:val="4"/>
        <w:rPr>
          <w:rFonts w:cs="Courier New"/>
          <w:b/>
          <w:bCs/>
          <w:caps/>
          <w:color w:val="000000"/>
          <w:spacing w:val="7"/>
          <w:szCs w:val="24"/>
        </w:rPr>
      </w:pPr>
      <w:r w:rsidRPr="001338CC">
        <w:rPr>
          <w:rFonts w:cs="Courier New"/>
          <w:b/>
          <w:bCs/>
          <w:caps/>
          <w:color w:val="000000"/>
          <w:spacing w:val="7"/>
          <w:szCs w:val="24"/>
        </w:rPr>
        <w:t>POLICIES AND PRACTICES FOR STORING, RETRIEVING, ACCESSING, RETAINING, AND DISPOSING OF RECORDS IN THE SYSTEM:</w:t>
      </w:r>
    </w:p>
    <w:p w:rsidR="007A6DB7" w:rsidRPr="001338CC" w:rsidRDefault="007A6DB7" w:rsidP="007A6DB7">
      <w:pPr>
        <w:widowControl/>
        <w:shd w:val="clear" w:color="auto" w:fill="FFFFFF"/>
        <w:overflowPunct/>
        <w:autoSpaceDE/>
        <w:autoSpaceDN/>
        <w:adjustRightInd/>
        <w:spacing w:line="480" w:lineRule="atLeast"/>
        <w:rPr>
          <w:rFonts w:cs="Courier New"/>
          <w:color w:val="000000"/>
          <w:spacing w:val="7"/>
          <w:szCs w:val="24"/>
        </w:rPr>
      </w:pPr>
    </w:p>
    <w:p w:rsidR="007A6DB7" w:rsidRPr="001338CC" w:rsidRDefault="007A6DB7" w:rsidP="007A6DB7">
      <w:pPr>
        <w:widowControl/>
        <w:shd w:val="clear" w:color="auto" w:fill="FFFFFF"/>
        <w:overflowPunct/>
        <w:autoSpaceDE/>
        <w:autoSpaceDN/>
        <w:adjustRightInd/>
        <w:outlineLvl w:val="4"/>
        <w:rPr>
          <w:rFonts w:cs="Courier New"/>
          <w:b/>
          <w:bCs/>
          <w:caps/>
          <w:color w:val="000000"/>
          <w:spacing w:val="7"/>
          <w:szCs w:val="24"/>
        </w:rPr>
      </w:pPr>
      <w:r w:rsidRPr="001338CC">
        <w:rPr>
          <w:rFonts w:cs="Courier New"/>
          <w:b/>
          <w:bCs/>
          <w:caps/>
          <w:color w:val="000000"/>
          <w:spacing w:val="7"/>
          <w:szCs w:val="24"/>
        </w:rPr>
        <w:t>STORAGE:</w:t>
      </w:r>
    </w:p>
    <w:p w:rsidR="007A6DB7" w:rsidRPr="001338CC" w:rsidRDefault="007A6DB7" w:rsidP="007A6DB7">
      <w:pPr>
        <w:widowControl/>
        <w:shd w:val="clear" w:color="auto" w:fill="FFFFFF"/>
        <w:overflowPunct/>
        <w:autoSpaceDE/>
        <w:autoSpaceDN/>
        <w:adjustRightInd/>
        <w:rPr>
          <w:rFonts w:cs="Courier New"/>
          <w:color w:val="000000"/>
          <w:spacing w:val="7"/>
          <w:szCs w:val="24"/>
        </w:rPr>
      </w:pPr>
      <w:r w:rsidRPr="001338CC">
        <w:rPr>
          <w:rFonts w:cs="Courier New"/>
          <w:color w:val="000000"/>
          <w:spacing w:val="7"/>
          <w:szCs w:val="24"/>
        </w:rPr>
        <w:t>Paper records in file folders and electronic storage media.</w:t>
      </w:r>
    </w:p>
    <w:p w:rsidR="007A6DB7" w:rsidRDefault="007A6DB7" w:rsidP="007A6DB7">
      <w:pPr>
        <w:widowControl/>
        <w:shd w:val="clear" w:color="auto" w:fill="FFFFFF"/>
        <w:overflowPunct/>
        <w:autoSpaceDE/>
        <w:autoSpaceDN/>
        <w:adjustRightInd/>
        <w:spacing w:before="300" w:line="240" w:lineRule="atLeast"/>
        <w:outlineLvl w:val="4"/>
        <w:rPr>
          <w:rFonts w:cs="Courier New"/>
          <w:b/>
          <w:bCs/>
          <w:caps/>
          <w:color w:val="000000"/>
          <w:spacing w:val="7"/>
          <w:szCs w:val="24"/>
        </w:rPr>
      </w:pPr>
    </w:p>
    <w:p w:rsidR="007A6DB7" w:rsidRPr="001338CC" w:rsidRDefault="007A6DB7" w:rsidP="007A6DB7">
      <w:pPr>
        <w:widowControl/>
        <w:shd w:val="clear" w:color="auto" w:fill="FFFFFF"/>
        <w:overflowPunct/>
        <w:autoSpaceDE/>
        <w:autoSpaceDN/>
        <w:adjustRightInd/>
        <w:outlineLvl w:val="4"/>
        <w:rPr>
          <w:rFonts w:cs="Courier New"/>
          <w:b/>
          <w:bCs/>
          <w:caps/>
          <w:color w:val="000000"/>
          <w:spacing w:val="7"/>
          <w:szCs w:val="24"/>
        </w:rPr>
      </w:pPr>
      <w:r w:rsidRPr="001338CC">
        <w:rPr>
          <w:rFonts w:cs="Courier New"/>
          <w:b/>
          <w:bCs/>
          <w:caps/>
          <w:color w:val="000000"/>
          <w:spacing w:val="7"/>
          <w:szCs w:val="24"/>
        </w:rPr>
        <w:t>RETRIEVABILITY:</w:t>
      </w:r>
    </w:p>
    <w:p w:rsidR="007A6DB7" w:rsidRPr="001338CC" w:rsidRDefault="007A6DB7" w:rsidP="007A6DB7">
      <w:pPr>
        <w:widowControl/>
        <w:shd w:val="clear" w:color="auto" w:fill="FFFFFF"/>
        <w:overflowPunct/>
        <w:autoSpaceDE/>
        <w:autoSpaceDN/>
        <w:adjustRightInd/>
        <w:rPr>
          <w:rFonts w:cs="Courier New"/>
          <w:color w:val="000000"/>
          <w:spacing w:val="7"/>
          <w:szCs w:val="24"/>
        </w:rPr>
      </w:pPr>
      <w:proofErr w:type="gramStart"/>
      <w:r w:rsidRPr="001338CC">
        <w:rPr>
          <w:rFonts w:cs="Courier New"/>
          <w:color w:val="000000"/>
          <w:spacing w:val="7"/>
          <w:szCs w:val="24"/>
        </w:rPr>
        <w:t>By name or Social Security Number.</w:t>
      </w:r>
      <w:proofErr w:type="gramEnd"/>
    </w:p>
    <w:p w:rsidR="007A6DB7" w:rsidRPr="001338CC" w:rsidRDefault="007A6DB7" w:rsidP="007A6DB7">
      <w:pPr>
        <w:widowControl/>
        <w:shd w:val="clear" w:color="auto" w:fill="FFFFFF"/>
        <w:overflowPunct/>
        <w:autoSpaceDE/>
        <w:autoSpaceDN/>
        <w:adjustRightInd/>
        <w:spacing w:before="300" w:line="240" w:lineRule="atLeast"/>
        <w:outlineLvl w:val="4"/>
        <w:rPr>
          <w:rFonts w:cs="Courier New"/>
          <w:b/>
          <w:bCs/>
          <w:caps/>
          <w:color w:val="000000"/>
          <w:spacing w:val="7"/>
          <w:szCs w:val="24"/>
        </w:rPr>
      </w:pPr>
      <w:r w:rsidRPr="001338CC">
        <w:rPr>
          <w:rFonts w:cs="Courier New"/>
          <w:b/>
          <w:bCs/>
          <w:caps/>
          <w:color w:val="000000"/>
          <w:spacing w:val="7"/>
          <w:szCs w:val="24"/>
        </w:rPr>
        <w:t>SAFEGUARDS:</w:t>
      </w:r>
    </w:p>
    <w:p w:rsidR="007A6DB7" w:rsidRDefault="007A6DB7" w:rsidP="007A6DB7">
      <w:pPr>
        <w:widowControl/>
        <w:tabs>
          <w:tab w:val="left" w:pos="720"/>
          <w:tab w:val="right" w:pos="9360"/>
        </w:tabs>
        <w:rPr>
          <w:rFonts w:cs="Courier New"/>
          <w:color w:val="000000"/>
          <w:szCs w:val="24"/>
        </w:rPr>
      </w:pPr>
      <w:r>
        <w:rPr>
          <w:rFonts w:cs="Courier New"/>
          <w:color w:val="000000"/>
          <w:szCs w:val="24"/>
        </w:rPr>
        <w:lastRenderedPageBreak/>
        <w:t>Records are maintained in a controlled facility. Physical entry is restricted by the use of locks, guards, and is accessible only to authorized personnel.  Access to records is limited to person(s) with an official “need to know” who are responsible for servicing the record in performance of their official duties.  Persons are properly screened and cleared for access.  Access to computerized data is role-based and further restricted by passwords, which are changed periodically.</w:t>
      </w:r>
    </w:p>
    <w:p w:rsidR="007A6DB7" w:rsidRDefault="007A6DB7" w:rsidP="007A6DB7">
      <w:pPr>
        <w:widowControl/>
        <w:tabs>
          <w:tab w:val="left" w:pos="720"/>
          <w:tab w:val="right" w:pos="9360"/>
        </w:tabs>
        <w:rPr>
          <w:rFonts w:cs="Courier New"/>
          <w:color w:val="000000"/>
          <w:szCs w:val="24"/>
        </w:rPr>
      </w:pPr>
    </w:p>
    <w:p w:rsidR="007A6DB7" w:rsidRDefault="007A6DB7" w:rsidP="007A6DB7">
      <w:pPr>
        <w:widowControl/>
        <w:tabs>
          <w:tab w:val="left" w:pos="720"/>
          <w:tab w:val="right" w:pos="9360"/>
        </w:tabs>
        <w:rPr>
          <w:rFonts w:cs="Courier New"/>
          <w:b/>
          <w:bCs/>
          <w:caps/>
          <w:color w:val="000000"/>
          <w:spacing w:val="7"/>
          <w:szCs w:val="24"/>
        </w:rPr>
      </w:pPr>
    </w:p>
    <w:p w:rsidR="007A6DB7" w:rsidRPr="001338CC" w:rsidRDefault="007A6DB7" w:rsidP="007A6DB7">
      <w:pPr>
        <w:widowControl/>
        <w:shd w:val="clear" w:color="auto" w:fill="FFFFFF"/>
        <w:overflowPunct/>
        <w:autoSpaceDE/>
        <w:autoSpaceDN/>
        <w:adjustRightInd/>
        <w:outlineLvl w:val="4"/>
        <w:rPr>
          <w:rFonts w:cs="Courier New"/>
          <w:b/>
          <w:bCs/>
          <w:caps/>
          <w:color w:val="000000"/>
          <w:spacing w:val="7"/>
          <w:szCs w:val="24"/>
        </w:rPr>
      </w:pPr>
      <w:r w:rsidRPr="001338CC">
        <w:rPr>
          <w:rFonts w:cs="Courier New"/>
          <w:b/>
          <w:bCs/>
          <w:caps/>
          <w:color w:val="000000"/>
          <w:spacing w:val="7"/>
          <w:szCs w:val="24"/>
        </w:rPr>
        <w:t>RETENTION AND DISPOSAL:</w:t>
      </w:r>
    </w:p>
    <w:p w:rsidR="007A6DB7" w:rsidRPr="00D67BA9" w:rsidRDefault="007A6DB7" w:rsidP="007A6DB7">
      <w:pPr>
        <w:widowControl/>
        <w:shd w:val="clear" w:color="auto" w:fill="FFFFFF"/>
        <w:overflowPunct/>
        <w:autoSpaceDE/>
        <w:autoSpaceDN/>
        <w:adjustRightInd/>
        <w:outlineLvl w:val="4"/>
        <w:rPr>
          <w:rFonts w:cs="Courier New"/>
          <w:color w:val="000000"/>
          <w:spacing w:val="7"/>
          <w:szCs w:val="24"/>
        </w:rPr>
      </w:pPr>
      <w:r w:rsidRPr="00D67BA9">
        <w:rPr>
          <w:rFonts w:cs="Courier New"/>
          <w:color w:val="000000"/>
          <w:spacing w:val="7"/>
          <w:szCs w:val="24"/>
        </w:rPr>
        <w:t>The Official Personnel Folder is permanent. Upon employee's separation, it is transferred to the National Personnel Records Center (Civilian), 111 Winnebago Street, St. Louis, MO 63118-4199. Duplicate records maintained in an administrative office or at supervisory levels are destroyed 90 days after employee's separation. Automated personnel records are retained indefinitely for man</w:t>
      </w:r>
      <w:r>
        <w:rPr>
          <w:rFonts w:cs="Courier New"/>
          <w:color w:val="000000"/>
          <w:spacing w:val="7"/>
          <w:szCs w:val="24"/>
        </w:rPr>
        <w:t>agerial and statistical studies.</w:t>
      </w:r>
    </w:p>
    <w:p w:rsidR="007A6DB7" w:rsidRPr="00D67BA9" w:rsidRDefault="007A6DB7" w:rsidP="007A6DB7">
      <w:pPr>
        <w:widowControl/>
        <w:shd w:val="clear" w:color="auto" w:fill="FFFFFF"/>
        <w:overflowPunct/>
        <w:autoSpaceDE/>
        <w:autoSpaceDN/>
        <w:adjustRightInd/>
        <w:spacing w:before="300" w:line="240" w:lineRule="atLeast"/>
        <w:outlineLvl w:val="4"/>
        <w:rPr>
          <w:rFonts w:cs="Courier New"/>
          <w:color w:val="000000"/>
          <w:spacing w:val="7"/>
          <w:szCs w:val="24"/>
        </w:rPr>
      </w:pPr>
      <w:r w:rsidRPr="00D67BA9">
        <w:rPr>
          <w:rFonts w:cs="Courier New"/>
          <w:color w:val="000000"/>
          <w:spacing w:val="7"/>
          <w:szCs w:val="24"/>
        </w:rPr>
        <w:t>Applications are retained for up to six months; records for applicants hired become part of the person’s official personnel folder.</w:t>
      </w:r>
    </w:p>
    <w:p w:rsidR="007A6DB7" w:rsidRDefault="007A6DB7" w:rsidP="007A6DB7">
      <w:pPr>
        <w:widowControl/>
        <w:shd w:val="clear" w:color="auto" w:fill="FFFFFF"/>
        <w:overflowPunct/>
        <w:autoSpaceDE/>
        <w:autoSpaceDN/>
        <w:adjustRightInd/>
        <w:spacing w:before="300" w:line="240" w:lineRule="atLeast"/>
        <w:outlineLvl w:val="4"/>
        <w:rPr>
          <w:rFonts w:cs="Courier New"/>
          <w:color w:val="000000"/>
          <w:spacing w:val="7"/>
          <w:szCs w:val="24"/>
        </w:rPr>
      </w:pPr>
      <w:r w:rsidRPr="00D67BA9">
        <w:rPr>
          <w:rFonts w:cs="Courier New"/>
          <w:color w:val="000000"/>
          <w:spacing w:val="7"/>
          <w:szCs w:val="24"/>
        </w:rPr>
        <w:t>Inc</w:t>
      </w:r>
      <w:r>
        <w:rPr>
          <w:rFonts w:cs="Courier New"/>
          <w:color w:val="000000"/>
          <w:spacing w:val="7"/>
          <w:szCs w:val="24"/>
        </w:rPr>
        <w:t>entive awards are retained for 3</w:t>
      </w:r>
      <w:r w:rsidRPr="00D67BA9">
        <w:rPr>
          <w:rFonts w:cs="Courier New"/>
          <w:color w:val="000000"/>
          <w:spacing w:val="7"/>
          <w:szCs w:val="24"/>
        </w:rPr>
        <w:t xml:space="preserve"> years, following which they are destroyed by shredding.</w:t>
      </w:r>
    </w:p>
    <w:p w:rsidR="007A6DB7" w:rsidRDefault="007A6DB7" w:rsidP="007A6DB7">
      <w:pPr>
        <w:widowControl/>
        <w:shd w:val="clear" w:color="auto" w:fill="FFFFFF"/>
        <w:overflowPunct/>
        <w:autoSpaceDE/>
        <w:autoSpaceDN/>
        <w:adjustRightInd/>
        <w:spacing w:before="300" w:line="240" w:lineRule="atLeast"/>
        <w:outlineLvl w:val="4"/>
        <w:rPr>
          <w:rFonts w:cs="Courier New"/>
          <w:color w:val="000000"/>
          <w:spacing w:val="7"/>
          <w:szCs w:val="24"/>
        </w:rPr>
      </w:pPr>
      <w:r>
        <w:rPr>
          <w:rFonts w:cs="Courier New"/>
          <w:color w:val="000000"/>
          <w:spacing w:val="7"/>
          <w:szCs w:val="24"/>
        </w:rPr>
        <w:t>Payroll records are cutoff at the close of the fiscal year, held for five years at the Exchange headquarters then retired to the NPRC.  NPRC destroys the records 56 years after the cutoff date.”</w:t>
      </w:r>
    </w:p>
    <w:p w:rsidR="007A6DB7" w:rsidRPr="00D67BA9" w:rsidRDefault="007A6DB7" w:rsidP="007A6DB7">
      <w:pPr>
        <w:widowControl/>
        <w:shd w:val="clear" w:color="auto" w:fill="FFFFFF"/>
        <w:overflowPunct/>
        <w:autoSpaceDE/>
        <w:autoSpaceDN/>
        <w:adjustRightInd/>
        <w:spacing w:before="300" w:line="240" w:lineRule="atLeast"/>
        <w:outlineLvl w:val="4"/>
        <w:rPr>
          <w:rFonts w:cs="Courier New"/>
          <w:color w:val="000000"/>
          <w:spacing w:val="7"/>
          <w:szCs w:val="24"/>
        </w:rPr>
      </w:pPr>
    </w:p>
    <w:p w:rsidR="007A6DB7" w:rsidRPr="001338CC" w:rsidRDefault="007A6DB7" w:rsidP="007A6DB7">
      <w:pPr>
        <w:widowControl/>
        <w:shd w:val="clear" w:color="auto" w:fill="FFFFFF"/>
        <w:overflowPunct/>
        <w:autoSpaceDE/>
        <w:autoSpaceDN/>
        <w:adjustRightInd/>
        <w:spacing w:before="300" w:line="240" w:lineRule="atLeast"/>
        <w:outlineLvl w:val="4"/>
        <w:rPr>
          <w:rFonts w:cs="Courier New"/>
          <w:b/>
          <w:bCs/>
          <w:caps/>
          <w:color w:val="000000"/>
          <w:spacing w:val="7"/>
          <w:szCs w:val="24"/>
        </w:rPr>
      </w:pPr>
      <w:r w:rsidRPr="001338CC">
        <w:rPr>
          <w:rFonts w:cs="Courier New"/>
          <w:b/>
          <w:bCs/>
          <w:caps/>
          <w:color w:val="000000"/>
          <w:spacing w:val="7"/>
          <w:szCs w:val="24"/>
        </w:rPr>
        <w:t>SYSTEM MANAGER(S) AND ADDRESS:</w:t>
      </w:r>
    </w:p>
    <w:p w:rsidR="007A6DB7" w:rsidRPr="00D67BA9" w:rsidRDefault="007A6DB7" w:rsidP="007A6DB7">
      <w:pPr>
        <w:widowControl/>
        <w:shd w:val="clear" w:color="auto" w:fill="FFFFFF"/>
        <w:overflowPunct/>
        <w:autoSpaceDE/>
        <w:autoSpaceDN/>
        <w:adjustRightInd/>
        <w:spacing w:before="300" w:line="240" w:lineRule="atLeast"/>
        <w:outlineLvl w:val="4"/>
        <w:rPr>
          <w:rFonts w:cs="Courier New"/>
          <w:color w:val="000000"/>
          <w:spacing w:val="7"/>
          <w:szCs w:val="24"/>
        </w:rPr>
      </w:pPr>
      <w:proofErr w:type="gramStart"/>
      <w:r w:rsidRPr="00D67BA9">
        <w:rPr>
          <w:rFonts w:cs="Courier New"/>
          <w:color w:val="000000"/>
          <w:spacing w:val="7"/>
          <w:szCs w:val="24"/>
        </w:rPr>
        <w:t>Director/Chief Executive Officer, Army and Air Force Exchange Service, 3911 S. Walton Walker Boulevard, Dallas, TX 75236-1598.</w:t>
      </w:r>
      <w:proofErr w:type="gramEnd"/>
      <w:r w:rsidRPr="00D67BA9">
        <w:rPr>
          <w:rFonts w:cs="Courier New"/>
          <w:color w:val="000000"/>
          <w:spacing w:val="7"/>
          <w:szCs w:val="24"/>
        </w:rPr>
        <w:t xml:space="preserve"> </w:t>
      </w:r>
    </w:p>
    <w:p w:rsidR="007A6DB7" w:rsidRDefault="007A6DB7" w:rsidP="007A6DB7">
      <w:pPr>
        <w:widowControl/>
        <w:shd w:val="clear" w:color="auto" w:fill="FFFFFF"/>
        <w:overflowPunct/>
        <w:autoSpaceDE/>
        <w:autoSpaceDN/>
        <w:adjustRightInd/>
        <w:outlineLvl w:val="4"/>
        <w:rPr>
          <w:rFonts w:cs="Courier New"/>
          <w:b/>
          <w:bCs/>
          <w:caps/>
          <w:color w:val="000000"/>
          <w:spacing w:val="7"/>
          <w:szCs w:val="24"/>
        </w:rPr>
      </w:pPr>
    </w:p>
    <w:p w:rsidR="007A6DB7" w:rsidRPr="001338CC" w:rsidRDefault="007A6DB7" w:rsidP="007A6DB7">
      <w:pPr>
        <w:widowControl/>
        <w:shd w:val="clear" w:color="auto" w:fill="FFFFFF"/>
        <w:overflowPunct/>
        <w:autoSpaceDE/>
        <w:autoSpaceDN/>
        <w:adjustRightInd/>
        <w:outlineLvl w:val="4"/>
        <w:rPr>
          <w:rFonts w:cs="Courier New"/>
          <w:b/>
          <w:bCs/>
          <w:caps/>
          <w:color w:val="000000"/>
          <w:spacing w:val="7"/>
          <w:szCs w:val="24"/>
        </w:rPr>
      </w:pPr>
      <w:r w:rsidRPr="001338CC">
        <w:rPr>
          <w:rFonts w:cs="Courier New"/>
          <w:b/>
          <w:bCs/>
          <w:caps/>
          <w:color w:val="000000"/>
          <w:spacing w:val="7"/>
          <w:szCs w:val="24"/>
        </w:rPr>
        <w:t>NOTIFICATION PROCEDURE:</w:t>
      </w:r>
    </w:p>
    <w:p w:rsidR="007A6DB7" w:rsidRPr="00D67BA9" w:rsidRDefault="007A6DB7" w:rsidP="007A6DB7">
      <w:pPr>
        <w:widowControl/>
        <w:shd w:val="clear" w:color="auto" w:fill="FFFFFF"/>
        <w:overflowPunct/>
        <w:autoSpaceDE/>
        <w:autoSpaceDN/>
        <w:adjustRightInd/>
        <w:rPr>
          <w:rFonts w:cs="Courier New"/>
          <w:color w:val="000000"/>
          <w:spacing w:val="7"/>
          <w:szCs w:val="24"/>
        </w:rPr>
      </w:pPr>
      <w:r w:rsidRPr="001338CC">
        <w:rPr>
          <w:rFonts w:cs="Courier New"/>
          <w:color w:val="000000"/>
          <w:spacing w:val="7"/>
          <w:szCs w:val="24"/>
        </w:rPr>
        <w:t xml:space="preserve">Individuals seeking to determine whether information about </w:t>
      </w:r>
      <w:proofErr w:type="gramStart"/>
      <w:r w:rsidRPr="001338CC">
        <w:rPr>
          <w:rFonts w:cs="Courier New"/>
          <w:color w:val="000000"/>
          <w:spacing w:val="7"/>
          <w:szCs w:val="24"/>
        </w:rPr>
        <w:t>themselves</w:t>
      </w:r>
      <w:proofErr w:type="gramEnd"/>
      <w:r w:rsidRPr="001338CC">
        <w:rPr>
          <w:rFonts w:cs="Courier New"/>
          <w:color w:val="000000"/>
          <w:spacing w:val="7"/>
          <w:szCs w:val="24"/>
        </w:rPr>
        <w:t xml:space="preserve"> is contained in this system should address written inquiries to the Director/Chief Executive Officer,</w:t>
      </w:r>
      <w:r>
        <w:rPr>
          <w:rFonts w:cs="Courier New"/>
          <w:color w:val="000000"/>
          <w:spacing w:val="7"/>
          <w:szCs w:val="24"/>
        </w:rPr>
        <w:t xml:space="preserve"> ATTN: GC-C, Teresa Schreurs,</w:t>
      </w:r>
      <w:r w:rsidRPr="001338CC">
        <w:rPr>
          <w:rFonts w:cs="Courier New"/>
          <w:color w:val="000000"/>
          <w:spacing w:val="7"/>
          <w:szCs w:val="24"/>
        </w:rPr>
        <w:t xml:space="preserve"> Army and Air Force Exchange Service, 3911 S. Walton Walker Boulevard, Dallas, TX 75236-1598. </w:t>
      </w:r>
    </w:p>
    <w:p w:rsidR="007A6DB7" w:rsidRDefault="007A6DB7" w:rsidP="007A6DB7">
      <w:pPr>
        <w:widowControl/>
        <w:shd w:val="clear" w:color="auto" w:fill="FFFFFF"/>
        <w:overflowPunct/>
        <w:autoSpaceDE/>
        <w:autoSpaceDN/>
        <w:adjustRightInd/>
        <w:rPr>
          <w:rFonts w:cs="Courier New"/>
          <w:color w:val="000000"/>
          <w:spacing w:val="7"/>
          <w:szCs w:val="24"/>
        </w:rPr>
      </w:pPr>
    </w:p>
    <w:p w:rsidR="007A6DB7" w:rsidRDefault="007A6DB7" w:rsidP="007A6DB7">
      <w:pPr>
        <w:widowControl/>
        <w:shd w:val="clear" w:color="auto" w:fill="FFFFFF"/>
        <w:overflowPunct/>
        <w:autoSpaceDE/>
        <w:autoSpaceDN/>
        <w:adjustRightInd/>
        <w:rPr>
          <w:rFonts w:cs="Courier New"/>
          <w:color w:val="000000"/>
          <w:spacing w:val="7"/>
          <w:szCs w:val="24"/>
        </w:rPr>
      </w:pPr>
    </w:p>
    <w:p w:rsidR="007A6DB7" w:rsidRPr="00BA3AE9" w:rsidRDefault="007A6DB7" w:rsidP="007A6DB7">
      <w:pPr>
        <w:pStyle w:val="NormalWeb"/>
        <w:spacing w:after="0" w:afterAutospacing="0"/>
        <w:rPr>
          <w:rFonts w:ascii="Courier New" w:hAnsi="Courier New" w:cs="Courier New"/>
          <w:color w:val="000000"/>
          <w:spacing w:val="7"/>
        </w:rPr>
      </w:pPr>
      <w:r w:rsidRPr="00BA3AE9">
        <w:rPr>
          <w:rFonts w:ascii="Courier New" w:hAnsi="Courier New" w:cs="Courier New"/>
          <w:color w:val="000000"/>
          <w:spacing w:val="7"/>
        </w:rPr>
        <w:t>Individuals should provide full name, Social Security Number, current address and telephone number and</w:t>
      </w:r>
      <w:r>
        <w:rPr>
          <w:rFonts w:ascii="Courier New" w:hAnsi="Courier New" w:cs="Courier New"/>
          <w:color w:val="000000"/>
          <w:spacing w:val="7"/>
        </w:rPr>
        <w:t xml:space="preserve"> signature.  If</w:t>
      </w:r>
      <w:r w:rsidRPr="00BA3AE9">
        <w:rPr>
          <w:rFonts w:ascii="Courier New" w:hAnsi="Courier New" w:cs="Courier New"/>
          <w:color w:val="000000"/>
          <w:spacing w:val="7"/>
        </w:rPr>
        <w:t xml:space="preserve"> terminated, </w:t>
      </w:r>
      <w:r>
        <w:rPr>
          <w:rFonts w:ascii="Courier New" w:hAnsi="Courier New" w:cs="Courier New"/>
          <w:color w:val="000000"/>
          <w:spacing w:val="7"/>
        </w:rPr>
        <w:t xml:space="preserve">also </w:t>
      </w:r>
      <w:r w:rsidRPr="00BA3AE9">
        <w:rPr>
          <w:rFonts w:ascii="Courier New" w:hAnsi="Courier New" w:cs="Courier New"/>
          <w:color w:val="000000"/>
          <w:spacing w:val="7"/>
        </w:rPr>
        <w:t>include date of birth, date of separation, and last employing location</w:t>
      </w:r>
      <w:r>
        <w:rPr>
          <w:rFonts w:ascii="Courier New" w:hAnsi="Courier New" w:cs="Courier New"/>
          <w:color w:val="000000"/>
          <w:spacing w:val="7"/>
        </w:rPr>
        <w:t xml:space="preserve"> and sufficient details to permit locating the record</w:t>
      </w:r>
    </w:p>
    <w:p w:rsidR="007A6DB7" w:rsidRPr="00BA3AE9" w:rsidRDefault="007A6DB7" w:rsidP="007A6DB7">
      <w:pPr>
        <w:widowControl/>
        <w:shd w:val="clear" w:color="auto" w:fill="FFFFFF"/>
        <w:overflowPunct/>
        <w:autoSpaceDE/>
        <w:autoSpaceDN/>
        <w:adjustRightInd/>
        <w:rPr>
          <w:rFonts w:cs="Courier New"/>
          <w:color w:val="000000"/>
          <w:spacing w:val="7"/>
          <w:szCs w:val="24"/>
        </w:rPr>
      </w:pPr>
    </w:p>
    <w:p w:rsidR="007A6DB7" w:rsidRDefault="007A6DB7" w:rsidP="007A6DB7">
      <w:pPr>
        <w:shd w:val="clear" w:color="auto" w:fill="FFFFFF"/>
        <w:rPr>
          <w:rFonts w:cs="Courier New"/>
          <w:color w:val="000000"/>
          <w:spacing w:val="7"/>
          <w:szCs w:val="24"/>
        </w:rPr>
      </w:pPr>
    </w:p>
    <w:p w:rsidR="007A6DB7" w:rsidRPr="00D67BA9" w:rsidRDefault="007A6DB7" w:rsidP="007A6DB7">
      <w:pPr>
        <w:shd w:val="clear" w:color="auto" w:fill="FFFFFF"/>
        <w:rPr>
          <w:rFonts w:cs="Courier New"/>
          <w:color w:val="000000"/>
          <w:spacing w:val="7"/>
          <w:szCs w:val="24"/>
        </w:rPr>
      </w:pPr>
      <w:r w:rsidRPr="00D67BA9">
        <w:rPr>
          <w:rFonts w:cs="Courier New"/>
          <w:color w:val="000000"/>
          <w:spacing w:val="7"/>
          <w:szCs w:val="24"/>
        </w:rPr>
        <w:t>In addition, the requester must provide a notarized statement or an unsworn declaration made in accordance with 28 U.S.C. 1746, in the following format:</w:t>
      </w:r>
    </w:p>
    <w:p w:rsidR="007A6DB7" w:rsidRDefault="007A6DB7" w:rsidP="007A6DB7">
      <w:pPr>
        <w:shd w:val="clear" w:color="auto" w:fill="FFFFFF"/>
        <w:rPr>
          <w:rFonts w:cs="Courier New"/>
          <w:color w:val="000000"/>
          <w:spacing w:val="7"/>
          <w:szCs w:val="24"/>
        </w:rPr>
      </w:pPr>
    </w:p>
    <w:p w:rsidR="007A6DB7" w:rsidRDefault="007A6DB7" w:rsidP="007A6DB7">
      <w:pPr>
        <w:shd w:val="clear" w:color="auto" w:fill="FFFFFF"/>
        <w:rPr>
          <w:rFonts w:cs="Courier New"/>
          <w:color w:val="000000"/>
          <w:spacing w:val="7"/>
          <w:szCs w:val="24"/>
        </w:rPr>
      </w:pPr>
      <w:r w:rsidRPr="00D67BA9">
        <w:rPr>
          <w:rFonts w:cs="Courier New"/>
          <w:color w:val="000000"/>
          <w:spacing w:val="7"/>
          <w:szCs w:val="24"/>
        </w:rPr>
        <w:t xml:space="preserve">If executed outside the United States: </w:t>
      </w:r>
    </w:p>
    <w:p w:rsidR="007A6DB7" w:rsidRDefault="007A6DB7" w:rsidP="007A6DB7">
      <w:pPr>
        <w:shd w:val="clear" w:color="auto" w:fill="FFFFFF"/>
        <w:rPr>
          <w:rFonts w:cs="Courier New"/>
          <w:color w:val="000000"/>
          <w:spacing w:val="7"/>
          <w:szCs w:val="24"/>
        </w:rPr>
      </w:pPr>
    </w:p>
    <w:p w:rsidR="007A6DB7" w:rsidRDefault="007A6DB7" w:rsidP="007A6DB7">
      <w:pPr>
        <w:shd w:val="clear" w:color="auto" w:fill="FFFFFF"/>
        <w:rPr>
          <w:rFonts w:cs="Courier New"/>
          <w:color w:val="000000"/>
          <w:spacing w:val="7"/>
          <w:szCs w:val="24"/>
        </w:rPr>
      </w:pPr>
      <w:r w:rsidRPr="00D67BA9">
        <w:rPr>
          <w:rFonts w:cs="Courier New"/>
          <w:color w:val="000000"/>
          <w:spacing w:val="7"/>
          <w:szCs w:val="24"/>
        </w:rPr>
        <w:t xml:space="preserve">'I declare (or certify, verify, or state) under penalty of perjury under the laws of the United States of America that the foregoing is true and correct. </w:t>
      </w:r>
    </w:p>
    <w:p w:rsidR="007A6DB7" w:rsidRDefault="007A6DB7" w:rsidP="007A6DB7">
      <w:pPr>
        <w:shd w:val="clear" w:color="auto" w:fill="FFFFFF"/>
        <w:rPr>
          <w:rFonts w:cs="Courier New"/>
          <w:color w:val="000000"/>
          <w:spacing w:val="7"/>
          <w:szCs w:val="24"/>
        </w:rPr>
      </w:pPr>
    </w:p>
    <w:p w:rsidR="007A6DB7" w:rsidRDefault="007A6DB7" w:rsidP="007A6DB7">
      <w:pPr>
        <w:shd w:val="clear" w:color="auto" w:fill="FFFFFF"/>
        <w:rPr>
          <w:rFonts w:cs="Courier New"/>
          <w:color w:val="000000"/>
          <w:spacing w:val="7"/>
          <w:szCs w:val="24"/>
        </w:rPr>
      </w:pPr>
      <w:proofErr w:type="gramStart"/>
      <w:r w:rsidRPr="00D67BA9">
        <w:rPr>
          <w:rFonts w:cs="Courier New"/>
          <w:color w:val="000000"/>
          <w:spacing w:val="7"/>
          <w:szCs w:val="24"/>
        </w:rPr>
        <w:t>Executed on (date).</w:t>
      </w:r>
      <w:proofErr w:type="gramEnd"/>
      <w:r w:rsidRPr="00D67BA9">
        <w:rPr>
          <w:rFonts w:cs="Courier New"/>
          <w:color w:val="000000"/>
          <w:spacing w:val="7"/>
          <w:szCs w:val="24"/>
        </w:rPr>
        <w:t xml:space="preserve"> </w:t>
      </w:r>
    </w:p>
    <w:p w:rsidR="007A6DB7" w:rsidRDefault="007A6DB7" w:rsidP="007A6DB7">
      <w:pPr>
        <w:shd w:val="clear" w:color="auto" w:fill="FFFFFF"/>
        <w:rPr>
          <w:rFonts w:cs="Courier New"/>
          <w:color w:val="000000"/>
          <w:spacing w:val="7"/>
          <w:szCs w:val="24"/>
        </w:rPr>
      </w:pPr>
    </w:p>
    <w:p w:rsidR="007A6DB7" w:rsidRPr="00D67BA9" w:rsidRDefault="007A6DB7" w:rsidP="007A6DB7">
      <w:pPr>
        <w:shd w:val="clear" w:color="auto" w:fill="FFFFFF"/>
        <w:rPr>
          <w:rFonts w:cs="Courier New"/>
          <w:color w:val="000000"/>
          <w:spacing w:val="7"/>
          <w:szCs w:val="24"/>
        </w:rPr>
      </w:pPr>
      <w:proofErr w:type="gramStart"/>
      <w:r w:rsidRPr="00D67BA9">
        <w:rPr>
          <w:rFonts w:cs="Courier New"/>
          <w:color w:val="000000"/>
          <w:spacing w:val="7"/>
          <w:szCs w:val="24"/>
        </w:rPr>
        <w:t>(Signature).'</w:t>
      </w:r>
      <w:proofErr w:type="gramEnd"/>
    </w:p>
    <w:p w:rsidR="007A6DB7" w:rsidRDefault="007A6DB7" w:rsidP="007A6DB7">
      <w:pPr>
        <w:shd w:val="clear" w:color="auto" w:fill="FFFFFF"/>
        <w:rPr>
          <w:rFonts w:cs="Courier New"/>
          <w:color w:val="000000"/>
          <w:spacing w:val="7"/>
          <w:szCs w:val="24"/>
        </w:rPr>
      </w:pPr>
    </w:p>
    <w:p w:rsidR="007A6DB7" w:rsidRDefault="007A6DB7" w:rsidP="007A6DB7">
      <w:pPr>
        <w:shd w:val="clear" w:color="auto" w:fill="FFFFFF"/>
        <w:rPr>
          <w:rFonts w:cs="Courier New"/>
          <w:color w:val="000000"/>
          <w:spacing w:val="7"/>
          <w:szCs w:val="24"/>
        </w:rPr>
      </w:pPr>
      <w:r w:rsidRPr="00D67BA9">
        <w:rPr>
          <w:rFonts w:cs="Courier New"/>
          <w:color w:val="000000"/>
          <w:spacing w:val="7"/>
          <w:szCs w:val="24"/>
        </w:rPr>
        <w:t xml:space="preserve">If executed within the United States, its territories, possessions, or commonwealths: </w:t>
      </w:r>
    </w:p>
    <w:p w:rsidR="007A6DB7" w:rsidRDefault="007A6DB7" w:rsidP="007A6DB7">
      <w:pPr>
        <w:shd w:val="clear" w:color="auto" w:fill="FFFFFF"/>
        <w:rPr>
          <w:rFonts w:cs="Courier New"/>
          <w:color w:val="000000"/>
          <w:spacing w:val="7"/>
          <w:szCs w:val="24"/>
        </w:rPr>
      </w:pPr>
    </w:p>
    <w:p w:rsidR="007A6DB7" w:rsidRDefault="007A6DB7" w:rsidP="007A6DB7">
      <w:pPr>
        <w:shd w:val="clear" w:color="auto" w:fill="FFFFFF"/>
        <w:rPr>
          <w:rFonts w:cs="Courier New"/>
          <w:color w:val="000000"/>
          <w:spacing w:val="7"/>
          <w:szCs w:val="24"/>
        </w:rPr>
      </w:pPr>
      <w:r w:rsidRPr="00D67BA9">
        <w:rPr>
          <w:rFonts w:cs="Courier New"/>
          <w:color w:val="000000"/>
          <w:spacing w:val="7"/>
          <w:szCs w:val="24"/>
        </w:rPr>
        <w:t xml:space="preserve">'I declare (or certify, verify, or state) under penalty of perjury that the foregoing is true and correct. </w:t>
      </w:r>
    </w:p>
    <w:p w:rsidR="007A6DB7" w:rsidRDefault="007A6DB7" w:rsidP="007A6DB7">
      <w:pPr>
        <w:shd w:val="clear" w:color="auto" w:fill="FFFFFF"/>
        <w:rPr>
          <w:rFonts w:cs="Courier New"/>
          <w:color w:val="000000"/>
          <w:spacing w:val="7"/>
          <w:szCs w:val="24"/>
        </w:rPr>
      </w:pPr>
    </w:p>
    <w:p w:rsidR="007A6DB7" w:rsidRDefault="007A6DB7" w:rsidP="007A6DB7">
      <w:pPr>
        <w:shd w:val="clear" w:color="auto" w:fill="FFFFFF"/>
        <w:rPr>
          <w:rFonts w:cs="Courier New"/>
          <w:color w:val="000000"/>
          <w:spacing w:val="7"/>
          <w:szCs w:val="24"/>
        </w:rPr>
      </w:pPr>
      <w:proofErr w:type="gramStart"/>
      <w:r w:rsidRPr="00D67BA9">
        <w:rPr>
          <w:rFonts w:cs="Courier New"/>
          <w:color w:val="000000"/>
          <w:spacing w:val="7"/>
          <w:szCs w:val="24"/>
        </w:rPr>
        <w:t>Executed on (date).</w:t>
      </w:r>
      <w:proofErr w:type="gramEnd"/>
      <w:r w:rsidRPr="00D67BA9">
        <w:rPr>
          <w:rFonts w:cs="Courier New"/>
          <w:color w:val="000000"/>
          <w:spacing w:val="7"/>
          <w:szCs w:val="24"/>
        </w:rPr>
        <w:t xml:space="preserve"> </w:t>
      </w:r>
    </w:p>
    <w:p w:rsidR="007A6DB7" w:rsidRDefault="007A6DB7" w:rsidP="007A6DB7">
      <w:pPr>
        <w:shd w:val="clear" w:color="auto" w:fill="FFFFFF"/>
        <w:rPr>
          <w:rFonts w:cs="Courier New"/>
          <w:color w:val="000000"/>
          <w:spacing w:val="7"/>
          <w:szCs w:val="24"/>
        </w:rPr>
      </w:pPr>
    </w:p>
    <w:p w:rsidR="007A6DB7" w:rsidRPr="00D67BA9" w:rsidRDefault="007A6DB7" w:rsidP="007A6DB7">
      <w:pPr>
        <w:shd w:val="clear" w:color="auto" w:fill="FFFFFF"/>
        <w:rPr>
          <w:rFonts w:cs="Courier New"/>
          <w:color w:val="000000"/>
          <w:spacing w:val="7"/>
          <w:szCs w:val="24"/>
        </w:rPr>
      </w:pPr>
      <w:proofErr w:type="gramStart"/>
      <w:r w:rsidRPr="00D67BA9">
        <w:rPr>
          <w:rFonts w:cs="Courier New"/>
          <w:color w:val="000000"/>
          <w:spacing w:val="7"/>
          <w:szCs w:val="24"/>
        </w:rPr>
        <w:t>Signature).'</w:t>
      </w:r>
      <w:proofErr w:type="gramEnd"/>
    </w:p>
    <w:p w:rsidR="007A6DB7" w:rsidRDefault="007A6DB7" w:rsidP="007A6DB7">
      <w:pPr>
        <w:widowControl/>
        <w:shd w:val="clear" w:color="auto" w:fill="FFFFFF"/>
        <w:overflowPunct/>
        <w:autoSpaceDE/>
        <w:autoSpaceDN/>
        <w:adjustRightInd/>
        <w:outlineLvl w:val="4"/>
        <w:rPr>
          <w:rFonts w:cs="Courier New"/>
          <w:b/>
          <w:bCs/>
          <w:caps/>
          <w:color w:val="000000"/>
          <w:spacing w:val="7"/>
          <w:szCs w:val="24"/>
        </w:rPr>
      </w:pPr>
    </w:p>
    <w:p w:rsidR="007A6DB7" w:rsidRPr="001338CC" w:rsidRDefault="007A6DB7" w:rsidP="007A6DB7">
      <w:pPr>
        <w:widowControl/>
        <w:shd w:val="clear" w:color="auto" w:fill="FFFFFF"/>
        <w:overflowPunct/>
        <w:autoSpaceDE/>
        <w:autoSpaceDN/>
        <w:adjustRightInd/>
        <w:outlineLvl w:val="4"/>
        <w:rPr>
          <w:rFonts w:cs="Courier New"/>
          <w:b/>
          <w:bCs/>
          <w:caps/>
          <w:color w:val="000000"/>
          <w:spacing w:val="7"/>
          <w:szCs w:val="24"/>
        </w:rPr>
      </w:pPr>
      <w:r w:rsidRPr="001338CC">
        <w:rPr>
          <w:rFonts w:cs="Courier New"/>
          <w:b/>
          <w:bCs/>
          <w:caps/>
          <w:color w:val="000000"/>
          <w:spacing w:val="7"/>
          <w:szCs w:val="24"/>
        </w:rPr>
        <w:t>RECORD ACCESS PROCEDURES:</w:t>
      </w:r>
    </w:p>
    <w:p w:rsidR="007A6DB7" w:rsidRPr="00D67BA9" w:rsidRDefault="007A6DB7" w:rsidP="007A6DB7">
      <w:pPr>
        <w:widowControl/>
        <w:shd w:val="clear" w:color="auto" w:fill="FFFFFF"/>
        <w:overflowPunct/>
        <w:autoSpaceDE/>
        <w:autoSpaceDN/>
        <w:adjustRightInd/>
        <w:rPr>
          <w:rFonts w:cs="Courier New"/>
          <w:color w:val="000000"/>
          <w:spacing w:val="7"/>
          <w:szCs w:val="24"/>
        </w:rPr>
      </w:pPr>
      <w:r w:rsidRPr="001338CC">
        <w:rPr>
          <w:rFonts w:cs="Courier New"/>
          <w:color w:val="000000"/>
          <w:spacing w:val="7"/>
          <w:szCs w:val="24"/>
        </w:rPr>
        <w:t xml:space="preserve">Individuals seeking access to information about </w:t>
      </w:r>
      <w:proofErr w:type="gramStart"/>
      <w:r w:rsidRPr="001338CC">
        <w:rPr>
          <w:rFonts w:cs="Courier New"/>
          <w:color w:val="000000"/>
          <w:spacing w:val="7"/>
          <w:szCs w:val="24"/>
        </w:rPr>
        <w:t>themselves</w:t>
      </w:r>
      <w:proofErr w:type="gramEnd"/>
      <w:r w:rsidRPr="001338CC">
        <w:rPr>
          <w:rFonts w:cs="Courier New"/>
          <w:color w:val="000000"/>
          <w:spacing w:val="7"/>
          <w:szCs w:val="24"/>
        </w:rPr>
        <w:t xml:space="preserve"> contained in this system should address written inquiries to the Director/Chief Executive Officer, </w:t>
      </w:r>
      <w:r>
        <w:rPr>
          <w:rFonts w:cs="Courier New"/>
          <w:color w:val="000000"/>
          <w:spacing w:val="7"/>
          <w:szCs w:val="24"/>
        </w:rPr>
        <w:t xml:space="preserve">Attn: Teresa Schreurs </w:t>
      </w:r>
      <w:r w:rsidRPr="001338CC">
        <w:rPr>
          <w:rFonts w:cs="Courier New"/>
          <w:color w:val="000000"/>
          <w:spacing w:val="7"/>
          <w:szCs w:val="24"/>
        </w:rPr>
        <w:t xml:space="preserve">Army and Air Force Exchange Service, 3911 S. Walton Walker Boulevard, Dallas, TX 75236-1598. </w:t>
      </w:r>
    </w:p>
    <w:p w:rsidR="007A6DB7" w:rsidRDefault="007A6DB7" w:rsidP="007A6DB7">
      <w:pPr>
        <w:widowControl/>
        <w:shd w:val="clear" w:color="auto" w:fill="FFFFFF"/>
        <w:overflowPunct/>
        <w:autoSpaceDE/>
        <w:autoSpaceDN/>
        <w:adjustRightInd/>
        <w:rPr>
          <w:rFonts w:cs="Courier New"/>
          <w:color w:val="000000"/>
          <w:spacing w:val="7"/>
          <w:szCs w:val="24"/>
        </w:rPr>
      </w:pPr>
    </w:p>
    <w:p w:rsidR="007A6DB7" w:rsidRDefault="007A6DB7" w:rsidP="007A6DB7">
      <w:pPr>
        <w:widowControl/>
        <w:shd w:val="clear" w:color="auto" w:fill="FFFFFF"/>
        <w:overflowPunct/>
        <w:autoSpaceDE/>
        <w:autoSpaceDN/>
        <w:adjustRightInd/>
        <w:rPr>
          <w:rFonts w:cs="Courier New"/>
          <w:color w:val="000000"/>
          <w:spacing w:val="7"/>
          <w:szCs w:val="24"/>
        </w:rPr>
      </w:pPr>
    </w:p>
    <w:p w:rsidR="007A6DB7" w:rsidRPr="0045247E" w:rsidRDefault="007A6DB7" w:rsidP="007A6DB7">
      <w:pPr>
        <w:pStyle w:val="NormalWeb"/>
        <w:spacing w:after="0" w:afterAutospacing="0"/>
        <w:rPr>
          <w:rFonts w:ascii="Courier New" w:hAnsi="Courier New" w:cs="Courier New"/>
          <w:color w:val="000000"/>
          <w:spacing w:val="7"/>
        </w:rPr>
      </w:pPr>
      <w:r w:rsidRPr="0045247E">
        <w:rPr>
          <w:rFonts w:ascii="Courier New" w:hAnsi="Courier New" w:cs="Courier New"/>
          <w:color w:val="000000"/>
          <w:spacing w:val="7"/>
        </w:rPr>
        <w:t>Individuals should provide full name, Social Security Number, current address and telephone number and</w:t>
      </w:r>
      <w:r>
        <w:rPr>
          <w:rFonts w:ascii="Courier New" w:hAnsi="Courier New" w:cs="Courier New"/>
          <w:color w:val="000000"/>
          <w:spacing w:val="7"/>
        </w:rPr>
        <w:t xml:space="preserve"> signature.  If</w:t>
      </w:r>
      <w:ins w:id="1" w:author="AAFES" w:date="2014-11-03T11:18:00Z">
        <w:r>
          <w:rPr>
            <w:rFonts w:ascii="Courier New" w:hAnsi="Courier New" w:cs="Courier New"/>
            <w:color w:val="000000"/>
            <w:spacing w:val="7"/>
          </w:rPr>
          <w:t xml:space="preserve"> </w:t>
        </w:r>
      </w:ins>
      <w:r w:rsidRPr="0045247E">
        <w:rPr>
          <w:rFonts w:ascii="Courier New" w:hAnsi="Courier New" w:cs="Courier New"/>
          <w:color w:val="000000"/>
          <w:spacing w:val="7"/>
        </w:rPr>
        <w:t xml:space="preserve">terminated, </w:t>
      </w:r>
      <w:r>
        <w:rPr>
          <w:rFonts w:ascii="Courier New" w:hAnsi="Courier New" w:cs="Courier New"/>
          <w:color w:val="000000"/>
          <w:spacing w:val="7"/>
        </w:rPr>
        <w:t xml:space="preserve">also </w:t>
      </w:r>
      <w:r w:rsidRPr="0045247E">
        <w:rPr>
          <w:rFonts w:ascii="Courier New" w:hAnsi="Courier New" w:cs="Courier New"/>
          <w:color w:val="000000"/>
          <w:spacing w:val="7"/>
        </w:rPr>
        <w:t>include date of birth, date of separation, and last employing location.</w:t>
      </w:r>
    </w:p>
    <w:p w:rsidR="007A6DB7" w:rsidRDefault="007A6DB7" w:rsidP="007A6DB7">
      <w:pPr>
        <w:shd w:val="clear" w:color="auto" w:fill="FFFFFF"/>
        <w:rPr>
          <w:rFonts w:cs="Courier New"/>
          <w:color w:val="000000"/>
          <w:spacing w:val="7"/>
          <w:szCs w:val="24"/>
        </w:rPr>
      </w:pPr>
    </w:p>
    <w:p w:rsidR="007A6DB7" w:rsidRPr="00D67BA9" w:rsidRDefault="007A6DB7" w:rsidP="007A6DB7">
      <w:pPr>
        <w:shd w:val="clear" w:color="auto" w:fill="FFFFFF"/>
        <w:rPr>
          <w:rFonts w:cs="Courier New"/>
          <w:color w:val="000000"/>
          <w:spacing w:val="7"/>
          <w:szCs w:val="24"/>
        </w:rPr>
      </w:pPr>
      <w:r w:rsidRPr="00D67BA9">
        <w:rPr>
          <w:rFonts w:cs="Courier New"/>
          <w:color w:val="000000"/>
          <w:spacing w:val="7"/>
          <w:szCs w:val="24"/>
        </w:rPr>
        <w:lastRenderedPageBreak/>
        <w:t>In addition, the requester must provide a notarized statement or an unsworn declaration made in accordance with 28 U.S.C. 1746, in the following format:</w:t>
      </w:r>
    </w:p>
    <w:p w:rsidR="007A6DB7" w:rsidRDefault="007A6DB7" w:rsidP="007A6DB7">
      <w:pPr>
        <w:shd w:val="clear" w:color="auto" w:fill="FFFFFF"/>
        <w:rPr>
          <w:rFonts w:cs="Courier New"/>
          <w:color w:val="000000"/>
          <w:spacing w:val="7"/>
          <w:szCs w:val="24"/>
        </w:rPr>
      </w:pPr>
    </w:p>
    <w:p w:rsidR="007A6DB7" w:rsidRDefault="007A6DB7" w:rsidP="007A6DB7">
      <w:pPr>
        <w:shd w:val="clear" w:color="auto" w:fill="FFFFFF"/>
        <w:rPr>
          <w:rFonts w:cs="Courier New"/>
          <w:color w:val="000000"/>
          <w:spacing w:val="7"/>
          <w:szCs w:val="24"/>
        </w:rPr>
      </w:pPr>
      <w:r w:rsidRPr="00D67BA9">
        <w:rPr>
          <w:rFonts w:cs="Courier New"/>
          <w:color w:val="000000"/>
          <w:spacing w:val="7"/>
          <w:szCs w:val="24"/>
        </w:rPr>
        <w:t xml:space="preserve">If executed outside the United States: </w:t>
      </w:r>
    </w:p>
    <w:p w:rsidR="007A6DB7" w:rsidRDefault="007A6DB7" w:rsidP="007A6DB7">
      <w:pPr>
        <w:shd w:val="clear" w:color="auto" w:fill="FFFFFF"/>
        <w:rPr>
          <w:rFonts w:cs="Courier New"/>
          <w:color w:val="000000"/>
          <w:spacing w:val="7"/>
          <w:szCs w:val="24"/>
        </w:rPr>
      </w:pPr>
    </w:p>
    <w:p w:rsidR="007A6DB7" w:rsidRDefault="007A6DB7" w:rsidP="007A6DB7">
      <w:pPr>
        <w:shd w:val="clear" w:color="auto" w:fill="FFFFFF"/>
        <w:rPr>
          <w:rFonts w:cs="Courier New"/>
          <w:color w:val="000000"/>
          <w:spacing w:val="7"/>
          <w:szCs w:val="24"/>
        </w:rPr>
      </w:pPr>
      <w:r w:rsidRPr="00D67BA9">
        <w:rPr>
          <w:rFonts w:cs="Courier New"/>
          <w:color w:val="000000"/>
          <w:spacing w:val="7"/>
          <w:szCs w:val="24"/>
        </w:rPr>
        <w:t xml:space="preserve">'I declare (or certify, verify, or state) under penalty of perjury under the laws of the United States of America that the foregoing is true and correct. </w:t>
      </w:r>
    </w:p>
    <w:p w:rsidR="007A6DB7" w:rsidRDefault="007A6DB7" w:rsidP="007A6DB7">
      <w:pPr>
        <w:shd w:val="clear" w:color="auto" w:fill="FFFFFF"/>
        <w:rPr>
          <w:rFonts w:cs="Courier New"/>
          <w:color w:val="000000"/>
          <w:spacing w:val="7"/>
          <w:szCs w:val="24"/>
        </w:rPr>
      </w:pPr>
    </w:p>
    <w:p w:rsidR="007A6DB7" w:rsidRDefault="007A6DB7" w:rsidP="007A6DB7">
      <w:pPr>
        <w:shd w:val="clear" w:color="auto" w:fill="FFFFFF"/>
        <w:rPr>
          <w:rFonts w:cs="Courier New"/>
          <w:color w:val="000000"/>
          <w:spacing w:val="7"/>
          <w:szCs w:val="24"/>
        </w:rPr>
      </w:pPr>
      <w:proofErr w:type="gramStart"/>
      <w:r w:rsidRPr="00D67BA9">
        <w:rPr>
          <w:rFonts w:cs="Courier New"/>
          <w:color w:val="000000"/>
          <w:spacing w:val="7"/>
          <w:szCs w:val="24"/>
        </w:rPr>
        <w:t>Executed on (date).</w:t>
      </w:r>
      <w:proofErr w:type="gramEnd"/>
      <w:r w:rsidRPr="00D67BA9">
        <w:rPr>
          <w:rFonts w:cs="Courier New"/>
          <w:color w:val="000000"/>
          <w:spacing w:val="7"/>
          <w:szCs w:val="24"/>
        </w:rPr>
        <w:t xml:space="preserve"> </w:t>
      </w:r>
    </w:p>
    <w:p w:rsidR="007A6DB7" w:rsidRDefault="007A6DB7" w:rsidP="007A6DB7">
      <w:pPr>
        <w:shd w:val="clear" w:color="auto" w:fill="FFFFFF"/>
        <w:rPr>
          <w:rFonts w:cs="Courier New"/>
          <w:color w:val="000000"/>
          <w:spacing w:val="7"/>
          <w:szCs w:val="24"/>
        </w:rPr>
      </w:pPr>
    </w:p>
    <w:p w:rsidR="007A6DB7" w:rsidRPr="00D67BA9" w:rsidRDefault="007A6DB7" w:rsidP="007A6DB7">
      <w:pPr>
        <w:shd w:val="clear" w:color="auto" w:fill="FFFFFF"/>
        <w:rPr>
          <w:rFonts w:cs="Courier New"/>
          <w:color w:val="000000"/>
          <w:spacing w:val="7"/>
          <w:szCs w:val="24"/>
        </w:rPr>
      </w:pPr>
      <w:proofErr w:type="gramStart"/>
      <w:r w:rsidRPr="00D67BA9">
        <w:rPr>
          <w:rFonts w:cs="Courier New"/>
          <w:color w:val="000000"/>
          <w:spacing w:val="7"/>
          <w:szCs w:val="24"/>
        </w:rPr>
        <w:t>(Signature).'</w:t>
      </w:r>
      <w:proofErr w:type="gramEnd"/>
    </w:p>
    <w:p w:rsidR="007A6DB7" w:rsidRDefault="007A6DB7" w:rsidP="007A6DB7">
      <w:pPr>
        <w:shd w:val="clear" w:color="auto" w:fill="FFFFFF"/>
        <w:rPr>
          <w:rFonts w:cs="Courier New"/>
          <w:color w:val="000000"/>
          <w:spacing w:val="7"/>
          <w:szCs w:val="24"/>
        </w:rPr>
      </w:pPr>
    </w:p>
    <w:p w:rsidR="007A6DB7" w:rsidRDefault="007A6DB7" w:rsidP="007A6DB7">
      <w:pPr>
        <w:shd w:val="clear" w:color="auto" w:fill="FFFFFF"/>
        <w:rPr>
          <w:rFonts w:cs="Courier New"/>
          <w:color w:val="000000"/>
          <w:spacing w:val="7"/>
          <w:szCs w:val="24"/>
        </w:rPr>
      </w:pPr>
      <w:r w:rsidRPr="00D67BA9">
        <w:rPr>
          <w:rFonts w:cs="Courier New"/>
          <w:color w:val="000000"/>
          <w:spacing w:val="7"/>
          <w:szCs w:val="24"/>
        </w:rPr>
        <w:t xml:space="preserve">If executed within the United States, its territories, possessions, or commonwealths: 'I declare (or certify, verify, or state) under penalty of perjury that the foregoing is true and correct. </w:t>
      </w:r>
    </w:p>
    <w:p w:rsidR="007A6DB7" w:rsidRDefault="007A6DB7" w:rsidP="007A6DB7">
      <w:pPr>
        <w:shd w:val="clear" w:color="auto" w:fill="FFFFFF"/>
        <w:rPr>
          <w:rFonts w:cs="Courier New"/>
          <w:color w:val="000000"/>
          <w:spacing w:val="7"/>
          <w:szCs w:val="24"/>
        </w:rPr>
      </w:pPr>
    </w:p>
    <w:p w:rsidR="007A6DB7" w:rsidRDefault="007A6DB7" w:rsidP="007A6DB7">
      <w:pPr>
        <w:shd w:val="clear" w:color="auto" w:fill="FFFFFF"/>
        <w:rPr>
          <w:rFonts w:cs="Courier New"/>
          <w:color w:val="000000"/>
          <w:spacing w:val="7"/>
          <w:szCs w:val="24"/>
        </w:rPr>
      </w:pPr>
      <w:proofErr w:type="gramStart"/>
      <w:r w:rsidRPr="00D67BA9">
        <w:rPr>
          <w:rFonts w:cs="Courier New"/>
          <w:color w:val="000000"/>
          <w:spacing w:val="7"/>
          <w:szCs w:val="24"/>
        </w:rPr>
        <w:t>Executed on (date).</w:t>
      </w:r>
      <w:proofErr w:type="gramEnd"/>
      <w:r w:rsidRPr="00D67BA9">
        <w:rPr>
          <w:rFonts w:cs="Courier New"/>
          <w:color w:val="000000"/>
          <w:spacing w:val="7"/>
          <w:szCs w:val="24"/>
        </w:rPr>
        <w:t xml:space="preserve"> </w:t>
      </w:r>
    </w:p>
    <w:p w:rsidR="007A6DB7" w:rsidRDefault="007A6DB7" w:rsidP="007A6DB7">
      <w:pPr>
        <w:shd w:val="clear" w:color="auto" w:fill="FFFFFF"/>
        <w:rPr>
          <w:rFonts w:cs="Courier New"/>
          <w:color w:val="000000"/>
          <w:spacing w:val="7"/>
          <w:szCs w:val="24"/>
        </w:rPr>
      </w:pPr>
    </w:p>
    <w:p w:rsidR="007A6DB7" w:rsidRDefault="007A6DB7" w:rsidP="007A6DB7">
      <w:pPr>
        <w:shd w:val="clear" w:color="auto" w:fill="FFFFFF"/>
        <w:rPr>
          <w:rFonts w:cs="Courier New"/>
          <w:color w:val="000000"/>
          <w:spacing w:val="7"/>
          <w:szCs w:val="24"/>
        </w:rPr>
      </w:pPr>
      <w:proofErr w:type="gramStart"/>
      <w:r>
        <w:rPr>
          <w:rFonts w:cs="Courier New"/>
          <w:color w:val="000000"/>
          <w:spacing w:val="7"/>
          <w:szCs w:val="24"/>
        </w:rPr>
        <w:t>(Signature).'</w:t>
      </w:r>
      <w:proofErr w:type="gramEnd"/>
    </w:p>
    <w:p w:rsidR="007A6DB7" w:rsidRPr="001338CC" w:rsidRDefault="007A6DB7" w:rsidP="007A6DB7">
      <w:pPr>
        <w:shd w:val="clear" w:color="auto" w:fill="FFFFFF"/>
        <w:rPr>
          <w:rFonts w:cs="Courier New"/>
          <w:color w:val="000000"/>
          <w:spacing w:val="7"/>
          <w:szCs w:val="24"/>
        </w:rPr>
      </w:pPr>
    </w:p>
    <w:p w:rsidR="007A6DB7" w:rsidRDefault="007A6DB7" w:rsidP="007A6DB7">
      <w:pPr>
        <w:widowControl/>
        <w:shd w:val="clear" w:color="auto" w:fill="FFFFFF"/>
        <w:overflowPunct/>
        <w:autoSpaceDE/>
        <w:autoSpaceDN/>
        <w:adjustRightInd/>
        <w:outlineLvl w:val="4"/>
        <w:rPr>
          <w:rFonts w:cs="Courier New"/>
          <w:b/>
          <w:bCs/>
          <w:caps/>
          <w:color w:val="000000"/>
          <w:spacing w:val="7"/>
          <w:szCs w:val="24"/>
        </w:rPr>
      </w:pPr>
    </w:p>
    <w:p w:rsidR="007A6DB7" w:rsidRPr="001338CC" w:rsidRDefault="007A6DB7" w:rsidP="007A6DB7">
      <w:pPr>
        <w:widowControl/>
        <w:shd w:val="clear" w:color="auto" w:fill="FFFFFF"/>
        <w:overflowPunct/>
        <w:autoSpaceDE/>
        <w:autoSpaceDN/>
        <w:adjustRightInd/>
        <w:outlineLvl w:val="4"/>
        <w:rPr>
          <w:rFonts w:cs="Courier New"/>
          <w:b/>
          <w:bCs/>
          <w:caps/>
          <w:color w:val="000000"/>
          <w:spacing w:val="7"/>
          <w:szCs w:val="24"/>
        </w:rPr>
      </w:pPr>
      <w:r w:rsidRPr="001338CC">
        <w:rPr>
          <w:rFonts w:cs="Courier New"/>
          <w:b/>
          <w:bCs/>
          <w:caps/>
          <w:color w:val="000000"/>
          <w:spacing w:val="7"/>
          <w:szCs w:val="24"/>
        </w:rPr>
        <w:t>CONTESTING RECORD PROCEDURES:</w:t>
      </w:r>
    </w:p>
    <w:p w:rsidR="007A6DB7" w:rsidRDefault="007A6DB7" w:rsidP="007A6DB7">
      <w:pPr>
        <w:widowControl/>
        <w:shd w:val="clear" w:color="auto" w:fill="FFFFFF"/>
        <w:overflowPunct/>
        <w:autoSpaceDE/>
        <w:autoSpaceDN/>
        <w:adjustRightInd/>
        <w:rPr>
          <w:rFonts w:cs="Courier New"/>
          <w:color w:val="000000"/>
          <w:spacing w:val="7"/>
          <w:szCs w:val="24"/>
        </w:rPr>
      </w:pPr>
      <w:r w:rsidRPr="001338CC">
        <w:rPr>
          <w:rFonts w:cs="Courier New"/>
          <w:color w:val="000000"/>
          <w:spacing w:val="7"/>
          <w:szCs w:val="24"/>
        </w:rPr>
        <w:t>The Army's rules for accessing records and for contesting contents and appealing initial agency determinations are contained in Army Regulation 340-21; 32 CFR part 505; or may be obtained from the system manager.</w:t>
      </w:r>
    </w:p>
    <w:p w:rsidR="007A6DB7" w:rsidRPr="001338CC" w:rsidRDefault="007A6DB7" w:rsidP="007A6DB7">
      <w:pPr>
        <w:widowControl/>
        <w:shd w:val="clear" w:color="auto" w:fill="FFFFFF"/>
        <w:overflowPunct/>
        <w:autoSpaceDE/>
        <w:autoSpaceDN/>
        <w:adjustRightInd/>
        <w:rPr>
          <w:rFonts w:cs="Courier New"/>
          <w:color w:val="000000"/>
          <w:spacing w:val="7"/>
          <w:szCs w:val="24"/>
        </w:rPr>
      </w:pPr>
    </w:p>
    <w:p w:rsidR="007A6DB7" w:rsidRDefault="007A6DB7" w:rsidP="007A6DB7">
      <w:pPr>
        <w:widowControl/>
        <w:shd w:val="clear" w:color="auto" w:fill="FFFFFF"/>
        <w:overflowPunct/>
        <w:autoSpaceDE/>
        <w:autoSpaceDN/>
        <w:adjustRightInd/>
        <w:outlineLvl w:val="4"/>
        <w:rPr>
          <w:rFonts w:cs="Courier New"/>
          <w:b/>
          <w:bCs/>
          <w:caps/>
          <w:color w:val="000000"/>
          <w:spacing w:val="7"/>
          <w:szCs w:val="24"/>
        </w:rPr>
      </w:pPr>
    </w:p>
    <w:p w:rsidR="007A6DB7" w:rsidRPr="001338CC" w:rsidRDefault="007A6DB7" w:rsidP="007A6DB7">
      <w:pPr>
        <w:widowControl/>
        <w:shd w:val="clear" w:color="auto" w:fill="FFFFFF"/>
        <w:overflowPunct/>
        <w:autoSpaceDE/>
        <w:autoSpaceDN/>
        <w:adjustRightInd/>
        <w:outlineLvl w:val="4"/>
        <w:rPr>
          <w:rFonts w:cs="Courier New"/>
          <w:b/>
          <w:bCs/>
          <w:caps/>
          <w:color w:val="000000"/>
          <w:spacing w:val="7"/>
          <w:szCs w:val="24"/>
        </w:rPr>
      </w:pPr>
      <w:r w:rsidRPr="001338CC">
        <w:rPr>
          <w:rFonts w:cs="Courier New"/>
          <w:b/>
          <w:bCs/>
          <w:caps/>
          <w:color w:val="000000"/>
          <w:spacing w:val="7"/>
          <w:szCs w:val="24"/>
        </w:rPr>
        <w:t>RECORD SOURCE CATEGORIES:</w:t>
      </w:r>
    </w:p>
    <w:p w:rsidR="007A6DB7" w:rsidRDefault="007A6DB7" w:rsidP="007A6DB7">
      <w:pPr>
        <w:widowControl/>
        <w:shd w:val="clear" w:color="auto" w:fill="FFFFFF"/>
        <w:overflowPunct/>
        <w:autoSpaceDE/>
        <w:autoSpaceDN/>
        <w:adjustRightInd/>
        <w:rPr>
          <w:rFonts w:cs="Courier New"/>
          <w:color w:val="000000"/>
          <w:spacing w:val="7"/>
          <w:szCs w:val="24"/>
        </w:rPr>
      </w:pPr>
      <w:r w:rsidRPr="00D67BA9">
        <w:rPr>
          <w:rFonts w:cs="Courier New"/>
          <w:color w:val="000000"/>
          <w:spacing w:val="7"/>
          <w:szCs w:val="24"/>
        </w:rPr>
        <w:t>From the employee</w:t>
      </w:r>
      <w:r w:rsidRPr="001338CC">
        <w:rPr>
          <w:rFonts w:cs="Courier New"/>
          <w:color w:val="000000"/>
          <w:spacing w:val="7"/>
          <w:szCs w:val="24"/>
        </w:rPr>
        <w:t>, his/her supervisor, Exchange records and reports, Official Personnel Folder</w:t>
      </w:r>
      <w:r w:rsidRPr="00D67BA9">
        <w:rPr>
          <w:rFonts w:cs="Courier New"/>
          <w:color w:val="000000"/>
          <w:spacing w:val="7"/>
          <w:szCs w:val="24"/>
        </w:rPr>
        <w:t>, educational institutions, previous empl</w:t>
      </w:r>
      <w:r>
        <w:rPr>
          <w:rFonts w:cs="Courier New"/>
          <w:color w:val="000000"/>
          <w:spacing w:val="7"/>
          <w:szCs w:val="24"/>
        </w:rPr>
        <w:t>oyers, law enforcement agencies, court orders and medical authorities</w:t>
      </w:r>
    </w:p>
    <w:p w:rsidR="007A6DB7" w:rsidRPr="001338CC" w:rsidRDefault="007A6DB7" w:rsidP="007A6DB7">
      <w:pPr>
        <w:widowControl/>
        <w:shd w:val="clear" w:color="auto" w:fill="FFFFFF"/>
        <w:overflowPunct/>
        <w:autoSpaceDE/>
        <w:autoSpaceDN/>
        <w:adjustRightInd/>
        <w:rPr>
          <w:rFonts w:cs="Courier New"/>
          <w:color w:val="000000"/>
          <w:spacing w:val="7"/>
          <w:szCs w:val="24"/>
        </w:rPr>
      </w:pPr>
    </w:p>
    <w:p w:rsidR="007A6DB7" w:rsidRDefault="007A6DB7" w:rsidP="007A6DB7">
      <w:pPr>
        <w:widowControl/>
        <w:shd w:val="clear" w:color="auto" w:fill="FFFFFF"/>
        <w:overflowPunct/>
        <w:autoSpaceDE/>
        <w:autoSpaceDN/>
        <w:adjustRightInd/>
        <w:outlineLvl w:val="4"/>
        <w:rPr>
          <w:rFonts w:cs="Courier New"/>
          <w:b/>
          <w:bCs/>
          <w:caps/>
          <w:color w:val="000000"/>
          <w:spacing w:val="7"/>
          <w:szCs w:val="24"/>
        </w:rPr>
      </w:pPr>
    </w:p>
    <w:p w:rsidR="007A6DB7" w:rsidRPr="001338CC" w:rsidRDefault="007A6DB7" w:rsidP="007A6DB7">
      <w:pPr>
        <w:widowControl/>
        <w:shd w:val="clear" w:color="auto" w:fill="FFFFFF"/>
        <w:overflowPunct/>
        <w:autoSpaceDE/>
        <w:autoSpaceDN/>
        <w:adjustRightInd/>
        <w:outlineLvl w:val="4"/>
        <w:rPr>
          <w:rFonts w:cs="Courier New"/>
          <w:b/>
          <w:bCs/>
          <w:caps/>
          <w:color w:val="000000"/>
          <w:spacing w:val="7"/>
          <w:szCs w:val="24"/>
        </w:rPr>
      </w:pPr>
      <w:r w:rsidRPr="001338CC">
        <w:rPr>
          <w:rFonts w:cs="Courier New"/>
          <w:b/>
          <w:bCs/>
          <w:caps/>
          <w:color w:val="000000"/>
          <w:spacing w:val="7"/>
          <w:szCs w:val="24"/>
        </w:rPr>
        <w:t>EXEMPTIONS CLAIMED FOR THE SYSTEM:</w:t>
      </w:r>
    </w:p>
    <w:p w:rsidR="007A6DB7" w:rsidRPr="008737D4" w:rsidRDefault="007A6DB7" w:rsidP="007A6DB7">
      <w:pPr>
        <w:widowControl/>
        <w:shd w:val="clear" w:color="auto" w:fill="FFFFFF"/>
        <w:overflowPunct/>
        <w:autoSpaceDE/>
        <w:autoSpaceDN/>
        <w:adjustRightInd/>
        <w:rPr>
          <w:rFonts w:cs="Courier New"/>
          <w:color w:val="000000"/>
          <w:spacing w:val="7"/>
          <w:szCs w:val="24"/>
        </w:rPr>
      </w:pPr>
      <w:proofErr w:type="gramStart"/>
      <w:r w:rsidRPr="001338CC">
        <w:rPr>
          <w:rFonts w:cs="Courier New"/>
          <w:color w:val="000000"/>
          <w:spacing w:val="7"/>
          <w:szCs w:val="24"/>
        </w:rPr>
        <w:t>None.</w:t>
      </w:r>
      <w:proofErr w:type="gramEnd"/>
    </w:p>
    <w:p w:rsidR="00F95676" w:rsidRDefault="00F95676"/>
    <w:sectPr w:rsidR="00F95676" w:rsidSect="00AC2D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DB7" w:rsidRDefault="007A6DB7" w:rsidP="007A6DB7">
      <w:r>
        <w:separator/>
      </w:r>
    </w:p>
  </w:endnote>
  <w:endnote w:type="continuationSeparator" w:id="0">
    <w:p w:rsidR="007A6DB7" w:rsidRDefault="007A6DB7" w:rsidP="007A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B7" w:rsidRDefault="007A6D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B7" w:rsidRDefault="007A6D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B7" w:rsidRDefault="007A6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DB7" w:rsidRDefault="007A6DB7" w:rsidP="007A6DB7">
      <w:r>
        <w:separator/>
      </w:r>
    </w:p>
  </w:footnote>
  <w:footnote w:type="continuationSeparator" w:id="0">
    <w:p w:rsidR="007A6DB7" w:rsidRDefault="007A6DB7" w:rsidP="007A6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B7" w:rsidRDefault="007A6D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623658"/>
      <w:docPartObj>
        <w:docPartGallery w:val="Watermarks"/>
        <w:docPartUnique/>
      </w:docPartObj>
    </w:sdtPr>
    <w:sdtContent>
      <w:p w:rsidR="007A6DB7" w:rsidRDefault="007A6DB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B7" w:rsidRDefault="007A6D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DB7"/>
    <w:rsid w:val="007A6DB7"/>
    <w:rsid w:val="00814F6F"/>
    <w:rsid w:val="00F9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DB7"/>
    <w:pPr>
      <w:widowControl w:val="0"/>
      <w:overflowPunct w:val="0"/>
      <w:autoSpaceDE w:val="0"/>
      <w:autoSpaceDN w:val="0"/>
      <w:adjustRightInd w:val="0"/>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DB7"/>
    <w:pPr>
      <w:widowControl/>
      <w:overflowPunct/>
      <w:autoSpaceDE/>
      <w:autoSpaceDN/>
      <w:adjustRightInd/>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7A6DB7"/>
    <w:pPr>
      <w:tabs>
        <w:tab w:val="center" w:pos="4680"/>
        <w:tab w:val="right" w:pos="9360"/>
      </w:tabs>
    </w:pPr>
  </w:style>
  <w:style w:type="character" w:customStyle="1" w:styleId="HeaderChar">
    <w:name w:val="Header Char"/>
    <w:basedOn w:val="DefaultParagraphFont"/>
    <w:link w:val="Header"/>
    <w:uiPriority w:val="99"/>
    <w:rsid w:val="007A6DB7"/>
    <w:rPr>
      <w:rFonts w:ascii="Courier New" w:eastAsia="Times New Roman" w:hAnsi="Courier New" w:cs="Times New Roman"/>
      <w:szCs w:val="20"/>
    </w:rPr>
  </w:style>
  <w:style w:type="paragraph" w:styleId="Footer">
    <w:name w:val="footer"/>
    <w:basedOn w:val="Normal"/>
    <w:link w:val="FooterChar"/>
    <w:uiPriority w:val="99"/>
    <w:unhideWhenUsed/>
    <w:rsid w:val="007A6DB7"/>
    <w:pPr>
      <w:tabs>
        <w:tab w:val="center" w:pos="4680"/>
        <w:tab w:val="right" w:pos="9360"/>
      </w:tabs>
    </w:pPr>
  </w:style>
  <w:style w:type="character" w:customStyle="1" w:styleId="FooterChar">
    <w:name w:val="Footer Char"/>
    <w:basedOn w:val="DefaultParagraphFont"/>
    <w:link w:val="Footer"/>
    <w:uiPriority w:val="99"/>
    <w:rsid w:val="007A6DB7"/>
    <w:rPr>
      <w:rFonts w:ascii="Courier New" w:eastAsia="Times New Roman"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DB7"/>
    <w:pPr>
      <w:widowControl w:val="0"/>
      <w:overflowPunct w:val="0"/>
      <w:autoSpaceDE w:val="0"/>
      <w:autoSpaceDN w:val="0"/>
      <w:adjustRightInd w:val="0"/>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DB7"/>
    <w:pPr>
      <w:widowControl/>
      <w:overflowPunct/>
      <w:autoSpaceDE/>
      <w:autoSpaceDN/>
      <w:adjustRightInd/>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7A6DB7"/>
    <w:pPr>
      <w:tabs>
        <w:tab w:val="center" w:pos="4680"/>
        <w:tab w:val="right" w:pos="9360"/>
      </w:tabs>
    </w:pPr>
  </w:style>
  <w:style w:type="character" w:customStyle="1" w:styleId="HeaderChar">
    <w:name w:val="Header Char"/>
    <w:basedOn w:val="DefaultParagraphFont"/>
    <w:link w:val="Header"/>
    <w:uiPriority w:val="99"/>
    <w:rsid w:val="007A6DB7"/>
    <w:rPr>
      <w:rFonts w:ascii="Courier New" w:eastAsia="Times New Roman" w:hAnsi="Courier New" w:cs="Times New Roman"/>
      <w:szCs w:val="20"/>
    </w:rPr>
  </w:style>
  <w:style w:type="paragraph" w:styleId="Footer">
    <w:name w:val="footer"/>
    <w:basedOn w:val="Normal"/>
    <w:link w:val="FooterChar"/>
    <w:uiPriority w:val="99"/>
    <w:unhideWhenUsed/>
    <w:rsid w:val="007A6DB7"/>
    <w:pPr>
      <w:tabs>
        <w:tab w:val="center" w:pos="4680"/>
        <w:tab w:val="right" w:pos="9360"/>
      </w:tabs>
    </w:pPr>
  </w:style>
  <w:style w:type="character" w:customStyle="1" w:styleId="FooterChar">
    <w:name w:val="Footer Char"/>
    <w:basedOn w:val="DefaultParagraphFont"/>
    <w:link w:val="Footer"/>
    <w:uiPriority w:val="99"/>
    <w:rsid w:val="007A6DB7"/>
    <w:rPr>
      <w:rFonts w:ascii="Courier New" w:eastAsia="Times New Roman"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AAFES</Company>
  <LinksUpToDate>false</LinksUpToDate>
  <CharactersWithSpaces>10017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AAFES</dc:creator>
  <cp:lastModifiedBy>AAFES</cp:lastModifiedBy>
  <cp:revision>1</cp:revision>
  <dcterms:created xsi:type="dcterms:W3CDTF">2015-10-23T18:28:00Z</dcterms:created>
  <dcterms:modified xsi:type="dcterms:W3CDTF">2015-10-23T18:29:00Z</dcterms:modified>
</cp:coreProperties>
</file>