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2E2BA" w14:textId="77777777" w:rsidR="000A51FC" w:rsidRDefault="00275A5D" w:rsidP="006E4583">
      <w:pPr>
        <w:spacing w:after="0" w:line="240" w:lineRule="auto"/>
        <w:rPr>
          <w:rFonts w:ascii="Times New Roman" w:hAnsi="Times New Roman" w:cs="Times New Roman"/>
          <w:b/>
        </w:rPr>
      </w:pPr>
      <w:r w:rsidRPr="008A3365">
        <w:rPr>
          <w:rFonts w:ascii="Times New Roman" w:hAnsi="Times New Roman" w:cs="Times New Roman"/>
          <w:b/>
        </w:rPr>
        <w:t xml:space="preserve">MEMORANDUM </w:t>
      </w:r>
    </w:p>
    <w:p w14:paraId="0D40D1B0" w14:textId="77777777" w:rsidR="000A51FC" w:rsidRDefault="000A51FC" w:rsidP="006E4583">
      <w:pPr>
        <w:spacing w:after="0" w:line="240" w:lineRule="auto"/>
        <w:rPr>
          <w:rFonts w:ascii="Times New Roman" w:hAnsi="Times New Roman" w:cs="Times New Roman"/>
          <w:b/>
        </w:rPr>
      </w:pPr>
    </w:p>
    <w:p w14:paraId="0AB917CB" w14:textId="77777777" w:rsidR="00275A5D" w:rsidRPr="000A51FC" w:rsidRDefault="00275A5D" w:rsidP="006E4583">
      <w:pPr>
        <w:tabs>
          <w:tab w:val="left" w:pos="1440"/>
        </w:tabs>
        <w:spacing w:after="0" w:line="240" w:lineRule="auto"/>
        <w:rPr>
          <w:rFonts w:ascii="Times New Roman" w:hAnsi="Times New Roman" w:cs="Times New Roman"/>
        </w:rPr>
      </w:pPr>
      <w:r w:rsidRPr="000A51FC">
        <w:rPr>
          <w:rFonts w:ascii="Times New Roman" w:hAnsi="Times New Roman" w:cs="Times New Roman"/>
          <w:b/>
        </w:rPr>
        <w:t xml:space="preserve">TO: </w:t>
      </w:r>
      <w:r w:rsidRPr="000A51FC">
        <w:rPr>
          <w:rFonts w:ascii="Times New Roman" w:hAnsi="Times New Roman" w:cs="Times New Roman"/>
          <w:b/>
        </w:rPr>
        <w:tab/>
      </w:r>
      <w:r w:rsidR="000A51FC" w:rsidRPr="000A51FC">
        <w:rPr>
          <w:rFonts w:ascii="Times New Roman" w:hAnsi="Times New Roman" w:cs="Times New Roman"/>
        </w:rPr>
        <w:t>Shelly Martinez</w:t>
      </w:r>
    </w:p>
    <w:p w14:paraId="79D28BD4" w14:textId="77777777" w:rsidR="001136E7" w:rsidRPr="000A51FC" w:rsidRDefault="001136E7" w:rsidP="006E4583">
      <w:pPr>
        <w:tabs>
          <w:tab w:val="left" w:pos="1440"/>
        </w:tabs>
        <w:spacing w:after="0" w:line="240" w:lineRule="auto"/>
        <w:rPr>
          <w:rFonts w:ascii="Times New Roman" w:hAnsi="Times New Roman" w:cs="Times New Roman"/>
        </w:rPr>
      </w:pPr>
      <w:r w:rsidRPr="000A51FC">
        <w:rPr>
          <w:rFonts w:ascii="Times New Roman" w:hAnsi="Times New Roman" w:cs="Times New Roman"/>
        </w:rPr>
        <w:tab/>
      </w:r>
      <w:r w:rsidR="000A51FC" w:rsidRPr="000A51FC">
        <w:rPr>
          <w:rFonts w:ascii="Times New Roman" w:hAnsi="Times New Roman" w:cs="Times New Roman"/>
        </w:rPr>
        <w:t>Desk Officer</w:t>
      </w:r>
      <w:bookmarkStart w:id="0" w:name="_GoBack"/>
      <w:bookmarkEnd w:id="0"/>
    </w:p>
    <w:p w14:paraId="1D4B2FFD" w14:textId="77777777" w:rsidR="00A32FA2" w:rsidRPr="000A51FC" w:rsidRDefault="00A32FA2" w:rsidP="006E4583">
      <w:pPr>
        <w:tabs>
          <w:tab w:val="left" w:pos="1440"/>
        </w:tabs>
        <w:spacing w:after="0" w:line="240" w:lineRule="auto"/>
        <w:rPr>
          <w:rFonts w:ascii="Times New Roman" w:hAnsi="Times New Roman" w:cs="Times New Roman"/>
        </w:rPr>
      </w:pPr>
      <w:r w:rsidRPr="000A51FC">
        <w:rPr>
          <w:rFonts w:ascii="Times New Roman" w:hAnsi="Times New Roman" w:cs="Times New Roman"/>
        </w:rPr>
        <w:tab/>
        <w:t xml:space="preserve">Office of </w:t>
      </w:r>
      <w:r w:rsidR="000A51FC" w:rsidRPr="000A51FC">
        <w:rPr>
          <w:rFonts w:ascii="Times New Roman" w:hAnsi="Times New Roman" w:cs="Times New Roman"/>
        </w:rPr>
        <w:t xml:space="preserve">Statistical Science and Policy, Office of </w:t>
      </w:r>
      <w:r w:rsidRPr="000A51FC">
        <w:rPr>
          <w:rFonts w:ascii="Times New Roman" w:hAnsi="Times New Roman" w:cs="Times New Roman"/>
        </w:rPr>
        <w:t>Management and Budget</w:t>
      </w:r>
    </w:p>
    <w:p w14:paraId="687CCD02" w14:textId="77777777" w:rsidR="00275A5D" w:rsidRPr="000A51FC" w:rsidRDefault="00275A5D" w:rsidP="006E4583">
      <w:pPr>
        <w:tabs>
          <w:tab w:val="left" w:pos="1440"/>
        </w:tabs>
        <w:spacing w:after="0" w:line="240" w:lineRule="auto"/>
        <w:rPr>
          <w:rFonts w:ascii="Times New Roman" w:hAnsi="Times New Roman" w:cs="Times New Roman"/>
        </w:rPr>
      </w:pPr>
    </w:p>
    <w:p w14:paraId="16D1A63D" w14:textId="77777777" w:rsidR="00275A5D" w:rsidRPr="000A51FC" w:rsidRDefault="00275A5D" w:rsidP="006E4583">
      <w:pPr>
        <w:tabs>
          <w:tab w:val="left" w:pos="1440"/>
        </w:tabs>
        <w:spacing w:after="0" w:line="240" w:lineRule="auto"/>
        <w:rPr>
          <w:rFonts w:ascii="Times New Roman" w:hAnsi="Times New Roman" w:cs="Times New Roman"/>
        </w:rPr>
      </w:pPr>
      <w:r w:rsidRPr="000A51FC">
        <w:rPr>
          <w:rFonts w:ascii="Times New Roman" w:hAnsi="Times New Roman" w:cs="Times New Roman"/>
          <w:b/>
        </w:rPr>
        <w:t>THROUGH:</w:t>
      </w:r>
      <w:r w:rsidRPr="000A51FC">
        <w:rPr>
          <w:rFonts w:ascii="Times New Roman" w:hAnsi="Times New Roman" w:cs="Times New Roman"/>
        </w:rPr>
        <w:t xml:space="preserve"> </w:t>
      </w:r>
      <w:r w:rsidRPr="000A51FC">
        <w:rPr>
          <w:rFonts w:ascii="Times New Roman" w:hAnsi="Times New Roman" w:cs="Times New Roman"/>
        </w:rPr>
        <w:tab/>
        <w:t>Lynn Murray</w:t>
      </w:r>
    </w:p>
    <w:p w14:paraId="03E323D7" w14:textId="77777777" w:rsidR="00275A5D" w:rsidRPr="000A51FC" w:rsidRDefault="00275A5D" w:rsidP="006E4583">
      <w:pPr>
        <w:tabs>
          <w:tab w:val="left" w:pos="1440"/>
        </w:tabs>
        <w:spacing w:after="0" w:line="240" w:lineRule="auto"/>
        <w:rPr>
          <w:rFonts w:ascii="Times New Roman" w:hAnsi="Times New Roman" w:cs="Times New Roman"/>
        </w:rPr>
      </w:pPr>
      <w:r w:rsidRPr="000A51FC">
        <w:rPr>
          <w:rFonts w:ascii="Times New Roman" w:hAnsi="Times New Roman" w:cs="Times New Roman"/>
        </w:rPr>
        <w:tab/>
        <w:t>Clearance Officer</w:t>
      </w:r>
      <w:r w:rsidR="000A51FC" w:rsidRPr="000A51FC">
        <w:rPr>
          <w:rFonts w:ascii="Times New Roman" w:hAnsi="Times New Roman" w:cs="Times New Roman"/>
        </w:rPr>
        <w:t xml:space="preserve">, </w:t>
      </w:r>
      <w:r w:rsidRPr="000A51FC">
        <w:rPr>
          <w:rFonts w:ascii="Times New Roman" w:hAnsi="Times New Roman" w:cs="Times New Roman"/>
        </w:rPr>
        <w:t>Justice Management Division</w:t>
      </w:r>
    </w:p>
    <w:p w14:paraId="3BE2B2FE" w14:textId="77777777" w:rsidR="00275A5D" w:rsidRPr="000A51FC" w:rsidRDefault="00275A5D" w:rsidP="006E4583">
      <w:pPr>
        <w:tabs>
          <w:tab w:val="left" w:pos="1440"/>
        </w:tabs>
        <w:spacing w:after="0" w:line="240" w:lineRule="auto"/>
        <w:rPr>
          <w:rFonts w:ascii="Times New Roman" w:hAnsi="Times New Roman" w:cs="Times New Roman"/>
        </w:rPr>
      </w:pPr>
    </w:p>
    <w:p w14:paraId="02F9837C" w14:textId="77777777" w:rsidR="00275A5D" w:rsidRPr="000A51FC" w:rsidRDefault="00275A5D" w:rsidP="006E4583">
      <w:pPr>
        <w:tabs>
          <w:tab w:val="left" w:pos="1440"/>
        </w:tabs>
        <w:spacing w:after="0" w:line="240" w:lineRule="auto"/>
        <w:rPr>
          <w:rFonts w:ascii="Times New Roman" w:hAnsi="Times New Roman" w:cs="Times New Roman"/>
        </w:rPr>
      </w:pPr>
      <w:r w:rsidRPr="000A51FC">
        <w:rPr>
          <w:rFonts w:ascii="Times New Roman" w:hAnsi="Times New Roman" w:cs="Times New Roman"/>
        </w:rPr>
        <w:tab/>
        <w:t>William J. Sabol, Ph.D.</w:t>
      </w:r>
    </w:p>
    <w:p w14:paraId="3935CAEB" w14:textId="77777777" w:rsidR="00275A5D" w:rsidRPr="000A51FC" w:rsidRDefault="00275A5D" w:rsidP="006E4583">
      <w:pPr>
        <w:tabs>
          <w:tab w:val="left" w:pos="1440"/>
        </w:tabs>
        <w:spacing w:after="0" w:line="240" w:lineRule="auto"/>
        <w:rPr>
          <w:rFonts w:ascii="Times New Roman" w:hAnsi="Times New Roman" w:cs="Times New Roman"/>
        </w:rPr>
      </w:pPr>
      <w:r w:rsidRPr="000A51FC">
        <w:rPr>
          <w:rFonts w:ascii="Times New Roman" w:hAnsi="Times New Roman" w:cs="Times New Roman"/>
        </w:rPr>
        <w:tab/>
        <w:t>Director</w:t>
      </w:r>
      <w:r w:rsidR="000A51FC" w:rsidRPr="000A51FC">
        <w:rPr>
          <w:rFonts w:ascii="Times New Roman" w:hAnsi="Times New Roman" w:cs="Times New Roman"/>
        </w:rPr>
        <w:t xml:space="preserve">, </w:t>
      </w:r>
      <w:r w:rsidRPr="000A51FC">
        <w:rPr>
          <w:rFonts w:ascii="Times New Roman" w:hAnsi="Times New Roman" w:cs="Times New Roman"/>
        </w:rPr>
        <w:t xml:space="preserve">Bureau of Justice Statistics </w:t>
      </w:r>
    </w:p>
    <w:p w14:paraId="5FB66CEB" w14:textId="77777777" w:rsidR="000A51FC" w:rsidRPr="000A51FC" w:rsidRDefault="000A51FC" w:rsidP="006E4583">
      <w:pPr>
        <w:tabs>
          <w:tab w:val="left" w:pos="1440"/>
        </w:tabs>
        <w:spacing w:after="0" w:line="240" w:lineRule="auto"/>
        <w:rPr>
          <w:rFonts w:ascii="Times New Roman" w:hAnsi="Times New Roman" w:cs="Times New Roman"/>
        </w:rPr>
      </w:pPr>
    </w:p>
    <w:p w14:paraId="747D5227" w14:textId="77777777" w:rsidR="000A51FC" w:rsidRPr="000A51FC" w:rsidRDefault="000A51FC" w:rsidP="006E4583">
      <w:pPr>
        <w:tabs>
          <w:tab w:val="left" w:pos="1440"/>
        </w:tabs>
        <w:spacing w:after="0" w:line="240" w:lineRule="auto"/>
        <w:rPr>
          <w:rFonts w:ascii="Times New Roman" w:hAnsi="Times New Roman" w:cs="Times New Roman"/>
        </w:rPr>
      </w:pPr>
      <w:r w:rsidRPr="000A51FC">
        <w:rPr>
          <w:rFonts w:ascii="Times New Roman" w:hAnsi="Times New Roman" w:cs="Times New Roman"/>
        </w:rPr>
        <w:tab/>
      </w:r>
      <w:r w:rsidR="0054535B">
        <w:rPr>
          <w:rFonts w:ascii="Times New Roman" w:hAnsi="Times New Roman" w:cs="Times New Roman"/>
        </w:rPr>
        <w:t>Anastasios Tsoutis</w:t>
      </w:r>
    </w:p>
    <w:p w14:paraId="06C599C2" w14:textId="77777777" w:rsidR="000A51FC" w:rsidRPr="000A51FC" w:rsidRDefault="000A51FC" w:rsidP="006E4583">
      <w:pPr>
        <w:tabs>
          <w:tab w:val="left" w:pos="1440"/>
        </w:tabs>
        <w:spacing w:after="0" w:line="240" w:lineRule="auto"/>
        <w:ind w:left="1440"/>
        <w:rPr>
          <w:rFonts w:ascii="Times New Roman" w:hAnsi="Times New Roman" w:cs="Times New Roman"/>
          <w:b/>
        </w:rPr>
      </w:pPr>
      <w:r w:rsidRPr="000A51FC">
        <w:rPr>
          <w:rFonts w:ascii="Times New Roman" w:hAnsi="Times New Roman" w:cs="Times New Roman"/>
        </w:rPr>
        <w:t xml:space="preserve">Chief, </w:t>
      </w:r>
      <w:r w:rsidR="0054535B" w:rsidRPr="0054535B">
        <w:rPr>
          <w:rFonts w:ascii="Times New Roman" w:hAnsi="Times New Roman" w:cs="Times New Roman"/>
        </w:rPr>
        <w:t>Recidivism and Reentry Unit</w:t>
      </w:r>
      <w:r w:rsidRPr="000A51FC">
        <w:rPr>
          <w:rFonts w:ascii="Times New Roman" w:hAnsi="Times New Roman" w:cs="Times New Roman"/>
        </w:rPr>
        <w:t>, Bureau of Justice Statistics</w:t>
      </w:r>
    </w:p>
    <w:p w14:paraId="65A8570E" w14:textId="77777777" w:rsidR="007D11E7" w:rsidRPr="000A51FC" w:rsidRDefault="007D11E7" w:rsidP="006E4583">
      <w:pPr>
        <w:tabs>
          <w:tab w:val="left" w:pos="1440"/>
        </w:tabs>
        <w:spacing w:after="0" w:line="240" w:lineRule="auto"/>
        <w:rPr>
          <w:rFonts w:ascii="Times New Roman" w:hAnsi="Times New Roman" w:cs="Times New Roman"/>
          <w:b/>
          <w:u w:val="single"/>
        </w:rPr>
      </w:pPr>
    </w:p>
    <w:p w14:paraId="06209B0B" w14:textId="77777777" w:rsidR="0045371F" w:rsidRPr="000A51FC" w:rsidRDefault="0045371F" w:rsidP="006E4583">
      <w:pPr>
        <w:tabs>
          <w:tab w:val="left" w:pos="1440"/>
        </w:tabs>
        <w:spacing w:after="0" w:line="240" w:lineRule="auto"/>
        <w:rPr>
          <w:rFonts w:ascii="Times New Roman" w:hAnsi="Times New Roman" w:cs="Times New Roman"/>
        </w:rPr>
      </w:pPr>
      <w:r w:rsidRPr="000A51FC">
        <w:rPr>
          <w:rFonts w:ascii="Times New Roman" w:hAnsi="Times New Roman" w:cs="Times New Roman"/>
          <w:b/>
        </w:rPr>
        <w:t>FROM:</w:t>
      </w:r>
      <w:r w:rsidRPr="000A51FC">
        <w:rPr>
          <w:rFonts w:ascii="Times New Roman" w:hAnsi="Times New Roman" w:cs="Times New Roman"/>
          <w:b/>
        </w:rPr>
        <w:tab/>
      </w:r>
      <w:r w:rsidRPr="000A51FC">
        <w:rPr>
          <w:rFonts w:ascii="Times New Roman" w:hAnsi="Times New Roman" w:cs="Times New Roman"/>
        </w:rPr>
        <w:t xml:space="preserve">Lauren </w:t>
      </w:r>
      <w:r w:rsidR="009A4B15" w:rsidRPr="000A51FC">
        <w:rPr>
          <w:rFonts w:ascii="Times New Roman" w:hAnsi="Times New Roman" w:cs="Times New Roman"/>
        </w:rPr>
        <w:t xml:space="preserve">E. </w:t>
      </w:r>
      <w:r w:rsidRPr="000A51FC">
        <w:rPr>
          <w:rFonts w:ascii="Times New Roman" w:hAnsi="Times New Roman" w:cs="Times New Roman"/>
        </w:rPr>
        <w:t>Glaze</w:t>
      </w:r>
    </w:p>
    <w:p w14:paraId="2BE89824" w14:textId="77777777" w:rsidR="0045371F" w:rsidRPr="000A51FC" w:rsidRDefault="0045371F" w:rsidP="006E4583">
      <w:pPr>
        <w:tabs>
          <w:tab w:val="left" w:pos="1440"/>
        </w:tabs>
        <w:spacing w:after="0" w:line="240" w:lineRule="auto"/>
        <w:rPr>
          <w:rFonts w:ascii="Times New Roman" w:hAnsi="Times New Roman" w:cs="Times New Roman"/>
        </w:rPr>
      </w:pPr>
      <w:r w:rsidRPr="000A51FC">
        <w:rPr>
          <w:rFonts w:ascii="Times New Roman" w:hAnsi="Times New Roman" w:cs="Times New Roman"/>
        </w:rPr>
        <w:tab/>
        <w:t>Statistician</w:t>
      </w:r>
      <w:r w:rsidR="000A51FC" w:rsidRPr="000A51FC">
        <w:rPr>
          <w:rFonts w:ascii="Times New Roman" w:hAnsi="Times New Roman" w:cs="Times New Roman"/>
        </w:rPr>
        <w:t xml:space="preserve">, </w:t>
      </w:r>
      <w:r w:rsidRPr="000A51FC">
        <w:rPr>
          <w:rFonts w:ascii="Times New Roman" w:hAnsi="Times New Roman" w:cs="Times New Roman"/>
        </w:rPr>
        <w:t>Bureau of Justice Statistics</w:t>
      </w:r>
    </w:p>
    <w:p w14:paraId="152157D3" w14:textId="77777777" w:rsidR="0045371F" w:rsidRPr="000A51FC" w:rsidRDefault="0045371F" w:rsidP="006E4583">
      <w:pPr>
        <w:tabs>
          <w:tab w:val="left" w:pos="1440"/>
        </w:tabs>
        <w:spacing w:after="0" w:line="240" w:lineRule="auto"/>
        <w:rPr>
          <w:rFonts w:ascii="Times New Roman" w:hAnsi="Times New Roman" w:cs="Times New Roman"/>
        </w:rPr>
      </w:pPr>
    </w:p>
    <w:p w14:paraId="3B32FCB7" w14:textId="6991AB6B" w:rsidR="000A51FC" w:rsidRDefault="000A51FC" w:rsidP="006E4583">
      <w:pPr>
        <w:tabs>
          <w:tab w:val="left" w:pos="1440"/>
        </w:tabs>
        <w:spacing w:after="0" w:line="240" w:lineRule="auto"/>
        <w:ind w:left="1440" w:hanging="1440"/>
        <w:rPr>
          <w:rFonts w:ascii="Times New Roman" w:hAnsi="Times New Roman" w:cs="Times New Roman"/>
          <w:b/>
        </w:rPr>
      </w:pPr>
      <w:r w:rsidRPr="000A51FC">
        <w:rPr>
          <w:rFonts w:ascii="Times New Roman" w:hAnsi="Times New Roman" w:cs="Times New Roman"/>
          <w:b/>
        </w:rPr>
        <w:t>SUBJECT:</w:t>
      </w:r>
      <w:r w:rsidRPr="000A51FC">
        <w:rPr>
          <w:rFonts w:ascii="Times New Roman" w:hAnsi="Times New Roman" w:cs="Times New Roman"/>
          <w:b/>
        </w:rPr>
        <w:tab/>
      </w:r>
      <w:r>
        <w:rPr>
          <w:rFonts w:ascii="Times New Roman" w:hAnsi="Times New Roman" w:cs="Times New Roman"/>
        </w:rPr>
        <w:t xml:space="preserve">Nonsubstantive Changes to </w:t>
      </w:r>
      <w:r w:rsidRPr="008A3365">
        <w:rPr>
          <w:rFonts w:ascii="Times New Roman" w:hAnsi="Times New Roman" w:cs="Times New Roman"/>
        </w:rPr>
        <w:t xml:space="preserve">OMB </w:t>
      </w:r>
      <w:r>
        <w:rPr>
          <w:rFonts w:ascii="Times New Roman" w:hAnsi="Times New Roman" w:cs="Times New Roman"/>
        </w:rPr>
        <w:t>#</w:t>
      </w:r>
      <w:r w:rsidRPr="00AF1C16">
        <w:rPr>
          <w:rFonts w:ascii="Times New Roman" w:hAnsi="Times New Roman" w:cs="Times New Roman"/>
        </w:rPr>
        <w:t>1121-0152</w:t>
      </w:r>
      <w:r>
        <w:rPr>
          <w:rFonts w:ascii="Times New Roman" w:hAnsi="Times New Roman" w:cs="Times New Roman"/>
        </w:rPr>
        <w:t xml:space="preserve">, </w:t>
      </w:r>
      <w:r w:rsidRPr="008B16B1">
        <w:rPr>
          <w:rFonts w:ascii="Times New Roman" w:hAnsi="Times New Roman" w:cs="Times New Roman"/>
        </w:rPr>
        <w:t>Survey of Prison Inmates</w:t>
      </w:r>
      <w:r w:rsidR="005362DC">
        <w:rPr>
          <w:rFonts w:ascii="Times New Roman" w:hAnsi="Times New Roman" w:cs="Times New Roman"/>
        </w:rPr>
        <w:t>, 2016</w:t>
      </w:r>
      <w:r w:rsidRPr="008A3365">
        <w:rPr>
          <w:rFonts w:ascii="Times New Roman" w:hAnsi="Times New Roman" w:cs="Times New Roman"/>
          <w:b/>
        </w:rPr>
        <w:tab/>
      </w:r>
    </w:p>
    <w:p w14:paraId="2E15C1C3" w14:textId="77777777" w:rsidR="000A51FC" w:rsidRDefault="000A51FC" w:rsidP="006E4583">
      <w:pPr>
        <w:tabs>
          <w:tab w:val="left" w:pos="1440"/>
        </w:tabs>
        <w:spacing w:after="0" w:line="240" w:lineRule="auto"/>
        <w:rPr>
          <w:rFonts w:ascii="Times New Roman" w:hAnsi="Times New Roman" w:cs="Times New Roman"/>
          <w:b/>
        </w:rPr>
      </w:pPr>
    </w:p>
    <w:p w14:paraId="13B7220C" w14:textId="25B5DFD2" w:rsidR="0045371F" w:rsidRPr="008A3365" w:rsidRDefault="0045371F" w:rsidP="006E4583">
      <w:pPr>
        <w:tabs>
          <w:tab w:val="left" w:pos="1440"/>
        </w:tabs>
        <w:spacing w:after="0" w:line="240" w:lineRule="auto"/>
        <w:rPr>
          <w:rFonts w:ascii="Times New Roman" w:hAnsi="Times New Roman" w:cs="Times New Roman"/>
        </w:rPr>
      </w:pPr>
      <w:r w:rsidRPr="008A3365">
        <w:rPr>
          <w:rFonts w:ascii="Times New Roman" w:hAnsi="Times New Roman" w:cs="Times New Roman"/>
          <w:b/>
        </w:rPr>
        <w:t>DATE:</w:t>
      </w:r>
      <w:r w:rsidRPr="008A3365">
        <w:rPr>
          <w:rFonts w:ascii="Times New Roman" w:hAnsi="Times New Roman" w:cs="Times New Roman"/>
          <w:b/>
        </w:rPr>
        <w:tab/>
      </w:r>
      <w:r w:rsidR="00BB1676" w:rsidRPr="00BB1676">
        <w:rPr>
          <w:rFonts w:ascii="Times New Roman" w:hAnsi="Times New Roman" w:cs="Times New Roman"/>
        </w:rPr>
        <w:t xml:space="preserve">November </w:t>
      </w:r>
      <w:r w:rsidR="00474E3A">
        <w:rPr>
          <w:rFonts w:ascii="Times New Roman" w:hAnsi="Times New Roman" w:cs="Times New Roman"/>
        </w:rPr>
        <w:t>24</w:t>
      </w:r>
      <w:r w:rsidRPr="00BB1676">
        <w:rPr>
          <w:rFonts w:ascii="Times New Roman" w:hAnsi="Times New Roman" w:cs="Times New Roman"/>
        </w:rPr>
        <w:t>,</w:t>
      </w:r>
      <w:r w:rsidRPr="008A3365">
        <w:rPr>
          <w:rFonts w:ascii="Times New Roman" w:hAnsi="Times New Roman" w:cs="Times New Roman"/>
        </w:rPr>
        <w:t xml:space="preserve"> 201</w:t>
      </w:r>
      <w:r w:rsidR="008B16B1">
        <w:rPr>
          <w:rFonts w:ascii="Times New Roman" w:hAnsi="Times New Roman" w:cs="Times New Roman"/>
        </w:rPr>
        <w:t>5</w:t>
      </w:r>
    </w:p>
    <w:p w14:paraId="73A1CF6B" w14:textId="77777777" w:rsidR="0045371F" w:rsidRPr="008A3365" w:rsidRDefault="0045371F" w:rsidP="006E4583">
      <w:pPr>
        <w:tabs>
          <w:tab w:val="left" w:pos="1440"/>
        </w:tabs>
        <w:spacing w:after="0" w:line="240" w:lineRule="auto"/>
        <w:rPr>
          <w:rFonts w:ascii="Times New Roman" w:hAnsi="Times New Roman" w:cs="Times New Roman"/>
        </w:rPr>
      </w:pPr>
    </w:p>
    <w:p w14:paraId="62A95325" w14:textId="42465337" w:rsidR="00EA1459" w:rsidRDefault="008B16B1" w:rsidP="006E4583">
      <w:pPr>
        <w:tabs>
          <w:tab w:val="num" w:pos="720"/>
          <w:tab w:val="num" w:pos="1440"/>
        </w:tabs>
        <w:spacing w:line="240" w:lineRule="auto"/>
        <w:rPr>
          <w:rFonts w:ascii="Times New Roman" w:hAnsi="Times New Roman" w:cs="Times New Roman"/>
        </w:rPr>
      </w:pPr>
      <w:r w:rsidRPr="008B16B1">
        <w:rPr>
          <w:rFonts w:ascii="Times New Roman" w:hAnsi="Times New Roman" w:cs="Times New Roman"/>
          <w:bCs/>
        </w:rPr>
        <w:t>Th</w:t>
      </w:r>
      <w:r w:rsidR="000A51FC">
        <w:rPr>
          <w:rFonts w:ascii="Times New Roman" w:hAnsi="Times New Roman" w:cs="Times New Roman"/>
          <w:bCs/>
        </w:rPr>
        <w:t>e purpose of th</w:t>
      </w:r>
      <w:r w:rsidRPr="008B16B1">
        <w:rPr>
          <w:rFonts w:ascii="Times New Roman" w:hAnsi="Times New Roman" w:cs="Times New Roman"/>
          <w:bCs/>
        </w:rPr>
        <w:t>is memo</w:t>
      </w:r>
      <w:r w:rsidR="00CB7822">
        <w:rPr>
          <w:rFonts w:ascii="Times New Roman" w:hAnsi="Times New Roman" w:cs="Times New Roman"/>
          <w:bCs/>
        </w:rPr>
        <w:t>randum</w:t>
      </w:r>
      <w:r w:rsidRPr="008B16B1">
        <w:rPr>
          <w:rFonts w:ascii="Times New Roman" w:hAnsi="Times New Roman" w:cs="Times New Roman"/>
          <w:bCs/>
        </w:rPr>
        <w:t xml:space="preserve"> </w:t>
      </w:r>
      <w:r w:rsidR="000A51FC">
        <w:rPr>
          <w:rFonts w:ascii="Times New Roman" w:hAnsi="Times New Roman" w:cs="Times New Roman"/>
          <w:bCs/>
        </w:rPr>
        <w:t xml:space="preserve">is to </w:t>
      </w:r>
      <w:r w:rsidR="00BB6802">
        <w:rPr>
          <w:rFonts w:ascii="Times New Roman" w:hAnsi="Times New Roman" w:cs="Times New Roman"/>
          <w:bCs/>
        </w:rPr>
        <w:t>inform</w:t>
      </w:r>
      <w:r w:rsidR="000A51FC">
        <w:rPr>
          <w:rFonts w:ascii="Times New Roman" w:hAnsi="Times New Roman" w:cs="Times New Roman"/>
          <w:bCs/>
        </w:rPr>
        <w:t xml:space="preserve"> the Office of Management and Budget (OMB) of </w:t>
      </w:r>
      <w:r w:rsidR="00234B29">
        <w:rPr>
          <w:rFonts w:ascii="Times New Roman" w:hAnsi="Times New Roman" w:cs="Times New Roman"/>
          <w:bCs/>
        </w:rPr>
        <w:t xml:space="preserve">the results of a test of the functionality of the </w:t>
      </w:r>
      <w:r w:rsidR="00F07033">
        <w:rPr>
          <w:rFonts w:ascii="Times New Roman" w:hAnsi="Times New Roman" w:cs="Times New Roman"/>
          <w:bCs/>
        </w:rPr>
        <w:t>C</w:t>
      </w:r>
      <w:r w:rsidR="00234B29">
        <w:rPr>
          <w:rFonts w:ascii="Times New Roman" w:hAnsi="Times New Roman" w:cs="Times New Roman"/>
          <w:bCs/>
        </w:rPr>
        <w:t>omputer</w:t>
      </w:r>
      <w:r w:rsidR="00F07033">
        <w:rPr>
          <w:rFonts w:ascii="Times New Roman" w:hAnsi="Times New Roman" w:cs="Times New Roman"/>
          <w:bCs/>
        </w:rPr>
        <w:t xml:space="preserve"> A</w:t>
      </w:r>
      <w:r w:rsidR="00234B29">
        <w:rPr>
          <w:rFonts w:ascii="Times New Roman" w:hAnsi="Times New Roman" w:cs="Times New Roman"/>
          <w:bCs/>
        </w:rPr>
        <w:t xml:space="preserve">ssisted </w:t>
      </w:r>
      <w:r w:rsidR="00F07033">
        <w:rPr>
          <w:rFonts w:ascii="Times New Roman" w:hAnsi="Times New Roman" w:cs="Times New Roman"/>
          <w:bCs/>
        </w:rPr>
        <w:t>P</w:t>
      </w:r>
      <w:r w:rsidR="00234B29">
        <w:rPr>
          <w:rFonts w:ascii="Times New Roman" w:hAnsi="Times New Roman" w:cs="Times New Roman"/>
          <w:bCs/>
        </w:rPr>
        <w:t xml:space="preserve">ersonal </w:t>
      </w:r>
      <w:r w:rsidR="00F07033">
        <w:rPr>
          <w:rFonts w:ascii="Times New Roman" w:hAnsi="Times New Roman" w:cs="Times New Roman"/>
          <w:bCs/>
        </w:rPr>
        <w:t>I</w:t>
      </w:r>
      <w:r w:rsidR="00234B29">
        <w:rPr>
          <w:rFonts w:ascii="Times New Roman" w:hAnsi="Times New Roman" w:cs="Times New Roman"/>
          <w:bCs/>
        </w:rPr>
        <w:t>nterview (</w:t>
      </w:r>
      <w:r w:rsidR="00234B29" w:rsidRPr="00234B29">
        <w:rPr>
          <w:rFonts w:ascii="Times New Roman" w:hAnsi="Times New Roman" w:cs="Times New Roman"/>
          <w:bCs/>
        </w:rPr>
        <w:t>CAPI</w:t>
      </w:r>
      <w:r w:rsidR="00234B29">
        <w:rPr>
          <w:rFonts w:ascii="Times New Roman" w:hAnsi="Times New Roman" w:cs="Times New Roman"/>
          <w:bCs/>
        </w:rPr>
        <w:t>)</w:t>
      </w:r>
      <w:r w:rsidR="00234B29" w:rsidRPr="00234B29">
        <w:rPr>
          <w:rFonts w:ascii="Times New Roman" w:hAnsi="Times New Roman" w:cs="Times New Roman"/>
          <w:bCs/>
        </w:rPr>
        <w:t xml:space="preserve"> survey instrument </w:t>
      </w:r>
      <w:r w:rsidR="00234B29">
        <w:rPr>
          <w:rFonts w:ascii="Times New Roman" w:hAnsi="Times New Roman" w:cs="Times New Roman"/>
          <w:bCs/>
        </w:rPr>
        <w:t xml:space="preserve">that has been designed for the 2016 Survey of Prison Inmates (SPI). </w:t>
      </w:r>
      <w:r w:rsidR="001A0576">
        <w:rPr>
          <w:rFonts w:ascii="Times New Roman" w:hAnsi="Times New Roman" w:cs="Times New Roman"/>
          <w:bCs/>
        </w:rPr>
        <w:t xml:space="preserve">OMB clearance for </w:t>
      </w:r>
      <w:r w:rsidR="00234B29">
        <w:rPr>
          <w:rFonts w:ascii="Times New Roman" w:hAnsi="Times New Roman" w:cs="Times New Roman"/>
          <w:bCs/>
        </w:rPr>
        <w:t>th</w:t>
      </w:r>
      <w:r w:rsidR="00F07033">
        <w:rPr>
          <w:rFonts w:ascii="Times New Roman" w:hAnsi="Times New Roman" w:cs="Times New Roman"/>
          <w:bCs/>
        </w:rPr>
        <w:t>e</w:t>
      </w:r>
      <w:r w:rsidR="00234B29">
        <w:rPr>
          <w:rFonts w:ascii="Times New Roman" w:hAnsi="Times New Roman" w:cs="Times New Roman"/>
          <w:bCs/>
        </w:rPr>
        <w:t xml:space="preserve"> test </w:t>
      </w:r>
      <w:r w:rsidR="001A0576">
        <w:rPr>
          <w:rFonts w:ascii="Times New Roman" w:hAnsi="Times New Roman" w:cs="Times New Roman"/>
          <w:bCs/>
        </w:rPr>
        <w:t xml:space="preserve">and national 2016 </w:t>
      </w:r>
      <w:r w:rsidR="001A0576">
        <w:rPr>
          <w:rFonts w:ascii="Times New Roman" w:hAnsi="Times New Roman" w:cs="Times New Roman"/>
        </w:rPr>
        <w:t>SPI</w:t>
      </w:r>
      <w:r w:rsidR="00EA1459">
        <w:rPr>
          <w:rFonts w:ascii="Times New Roman" w:hAnsi="Times New Roman" w:cs="Times New Roman"/>
        </w:rPr>
        <w:t xml:space="preserve"> collection</w:t>
      </w:r>
      <w:r w:rsidR="001A0576">
        <w:rPr>
          <w:rFonts w:ascii="Times New Roman" w:hAnsi="Times New Roman" w:cs="Times New Roman"/>
        </w:rPr>
        <w:t>, ICR reference #</w:t>
      </w:r>
      <w:r w:rsidR="001A0576" w:rsidRPr="003A3502">
        <w:rPr>
          <w:rFonts w:ascii="Times New Roman" w:hAnsi="Times New Roman" w:cs="Times New Roman"/>
        </w:rPr>
        <w:t>201505-1121-001</w:t>
      </w:r>
      <w:r w:rsidR="001A0576">
        <w:rPr>
          <w:rFonts w:ascii="Times New Roman" w:hAnsi="Times New Roman" w:cs="Times New Roman"/>
        </w:rPr>
        <w:t xml:space="preserve">, was approved on August 18, 2015. </w:t>
      </w:r>
    </w:p>
    <w:p w14:paraId="03110356" w14:textId="59F48B31" w:rsidR="003F7748" w:rsidRDefault="00234B29" w:rsidP="006E4583">
      <w:pPr>
        <w:tabs>
          <w:tab w:val="num" w:pos="720"/>
          <w:tab w:val="num" w:pos="1440"/>
        </w:tabs>
        <w:spacing w:line="240" w:lineRule="auto"/>
        <w:rPr>
          <w:rFonts w:ascii="Times New Roman" w:hAnsi="Times New Roman" w:cs="Times New Roman"/>
        </w:rPr>
      </w:pPr>
      <w:r>
        <w:rPr>
          <w:rFonts w:ascii="Times New Roman" w:hAnsi="Times New Roman" w:cs="Times New Roman"/>
        </w:rPr>
        <w:t xml:space="preserve">Based on findings from the </w:t>
      </w:r>
      <w:r w:rsidR="00BB6802">
        <w:rPr>
          <w:rFonts w:ascii="Times New Roman" w:hAnsi="Times New Roman" w:cs="Times New Roman"/>
        </w:rPr>
        <w:t xml:space="preserve">CAPI feasibility </w:t>
      </w:r>
      <w:r>
        <w:rPr>
          <w:rFonts w:ascii="Times New Roman" w:hAnsi="Times New Roman" w:cs="Times New Roman"/>
        </w:rPr>
        <w:t xml:space="preserve">test, </w:t>
      </w:r>
      <w:r w:rsidR="001A0576" w:rsidRPr="00EA3D31">
        <w:rPr>
          <w:rFonts w:ascii="Times New Roman" w:hAnsi="Times New Roman" w:cs="Times New Roman"/>
        </w:rPr>
        <w:t>conducted on August 31 – September 2, 2015</w:t>
      </w:r>
      <w:r>
        <w:rPr>
          <w:rFonts w:ascii="Times New Roman" w:hAnsi="Times New Roman" w:cs="Times New Roman"/>
        </w:rPr>
        <w:t>, changes have been made to the CAPI instrument</w:t>
      </w:r>
      <w:r w:rsidR="001A0576" w:rsidRPr="00EA3D31">
        <w:rPr>
          <w:rFonts w:ascii="Times New Roman" w:hAnsi="Times New Roman" w:cs="Times New Roman"/>
        </w:rPr>
        <w:t>.</w:t>
      </w:r>
      <w:r w:rsidR="001A0576">
        <w:rPr>
          <w:rFonts w:ascii="Times New Roman" w:hAnsi="Times New Roman" w:cs="Times New Roman"/>
        </w:rPr>
        <w:t xml:space="preserve"> </w:t>
      </w:r>
      <w:r>
        <w:rPr>
          <w:rFonts w:ascii="Times New Roman" w:hAnsi="Times New Roman" w:cs="Times New Roman"/>
        </w:rPr>
        <w:t>Many of the changes are associated with programming modifications; other changes were identified through the experience of administering the questionnaire to inmates that</w:t>
      </w:r>
      <w:r w:rsidR="00BB6802">
        <w:rPr>
          <w:rFonts w:ascii="Times New Roman" w:hAnsi="Times New Roman" w:cs="Times New Roman"/>
        </w:rPr>
        <w:t xml:space="preserve"> were sampled to</w:t>
      </w:r>
      <w:r>
        <w:rPr>
          <w:rFonts w:ascii="Times New Roman" w:hAnsi="Times New Roman" w:cs="Times New Roman"/>
        </w:rPr>
        <w:t xml:space="preserve"> participate in the test. In addition to changes </w:t>
      </w:r>
      <w:r w:rsidR="00EA1459">
        <w:rPr>
          <w:rFonts w:ascii="Times New Roman" w:hAnsi="Times New Roman" w:cs="Times New Roman"/>
        </w:rPr>
        <w:t xml:space="preserve">to </w:t>
      </w:r>
      <w:r>
        <w:rPr>
          <w:rFonts w:ascii="Times New Roman" w:hAnsi="Times New Roman" w:cs="Times New Roman"/>
        </w:rPr>
        <w:t xml:space="preserve">the instrument, the test offered an opportunity to examine inmates’ reactions to the informed consent process.  The test did not suggest any need to alter the consent process; observations from the </w:t>
      </w:r>
      <w:r w:rsidR="00D05D07">
        <w:rPr>
          <w:rFonts w:ascii="Times New Roman" w:hAnsi="Times New Roman" w:cs="Times New Roman"/>
        </w:rPr>
        <w:t xml:space="preserve">CAPI </w:t>
      </w:r>
      <w:r>
        <w:rPr>
          <w:rFonts w:ascii="Times New Roman" w:hAnsi="Times New Roman" w:cs="Times New Roman"/>
        </w:rPr>
        <w:t>feasibility test are described in this memorandum.</w:t>
      </w:r>
      <w:r w:rsidR="00F07033">
        <w:rPr>
          <w:rFonts w:ascii="Times New Roman" w:hAnsi="Times New Roman" w:cs="Times New Roman"/>
        </w:rPr>
        <w:t xml:space="preserve"> Accounting for the changes to the instrumentation and the </w:t>
      </w:r>
      <w:r w:rsidR="00C55484">
        <w:rPr>
          <w:rFonts w:ascii="Times New Roman" w:hAnsi="Times New Roman" w:cs="Times New Roman"/>
        </w:rPr>
        <w:t xml:space="preserve">opportunity to </w:t>
      </w:r>
      <w:r w:rsidR="00F07033">
        <w:rPr>
          <w:rFonts w:ascii="Times New Roman" w:hAnsi="Times New Roman" w:cs="Times New Roman"/>
        </w:rPr>
        <w:t>administer the consent and survey, no cha</w:t>
      </w:r>
      <w:r w:rsidR="00997064">
        <w:rPr>
          <w:rFonts w:ascii="Times New Roman" w:hAnsi="Times New Roman" w:cs="Times New Roman"/>
        </w:rPr>
        <w:t xml:space="preserve">nge to the </w:t>
      </w:r>
      <w:r w:rsidR="00EA1459">
        <w:rPr>
          <w:rFonts w:ascii="Times New Roman" w:hAnsi="Times New Roman" w:cs="Times New Roman"/>
        </w:rPr>
        <w:t xml:space="preserve">estimated </w:t>
      </w:r>
      <w:r w:rsidR="00997064">
        <w:rPr>
          <w:rFonts w:ascii="Times New Roman" w:hAnsi="Times New Roman" w:cs="Times New Roman"/>
        </w:rPr>
        <w:t xml:space="preserve">burden </w:t>
      </w:r>
      <w:r w:rsidR="00EA1459">
        <w:rPr>
          <w:rFonts w:ascii="Times New Roman" w:hAnsi="Times New Roman" w:cs="Times New Roman"/>
        </w:rPr>
        <w:t>(</w:t>
      </w:r>
      <w:r w:rsidR="009F513C">
        <w:rPr>
          <w:rFonts w:ascii="Times New Roman" w:hAnsi="Times New Roman" w:cs="Times New Roman"/>
        </w:rPr>
        <w:t xml:space="preserve">i.e., </w:t>
      </w:r>
      <w:r w:rsidR="00EA1459">
        <w:rPr>
          <w:rFonts w:ascii="Times New Roman" w:hAnsi="Times New Roman" w:cs="Times New Roman"/>
        </w:rPr>
        <w:t>50,099</w:t>
      </w:r>
      <w:r w:rsidR="009F513C">
        <w:rPr>
          <w:rFonts w:ascii="Times New Roman" w:hAnsi="Times New Roman" w:cs="Times New Roman"/>
        </w:rPr>
        <w:t xml:space="preserve"> hours for 66,938 responses</w:t>
      </w:r>
      <w:r w:rsidR="00EA1459">
        <w:rPr>
          <w:rFonts w:ascii="Times New Roman" w:hAnsi="Times New Roman" w:cs="Times New Roman"/>
        </w:rPr>
        <w:t>)</w:t>
      </w:r>
      <w:r w:rsidR="00997064">
        <w:rPr>
          <w:rFonts w:ascii="Times New Roman" w:hAnsi="Times New Roman" w:cs="Times New Roman"/>
        </w:rPr>
        <w:t xml:space="preserve"> </w:t>
      </w:r>
      <w:r w:rsidR="009A1DA4">
        <w:rPr>
          <w:rFonts w:ascii="Times New Roman" w:hAnsi="Times New Roman" w:cs="Times New Roman"/>
        </w:rPr>
        <w:t>approved by OMB in the</w:t>
      </w:r>
      <w:r w:rsidR="00997064">
        <w:rPr>
          <w:rFonts w:ascii="Times New Roman" w:hAnsi="Times New Roman" w:cs="Times New Roman"/>
        </w:rPr>
        <w:t xml:space="preserve"> original clearance is necessary.</w:t>
      </w:r>
    </w:p>
    <w:p w14:paraId="219F2A64" w14:textId="2807792A" w:rsidR="001A0576" w:rsidRDefault="003F7748" w:rsidP="006E4583">
      <w:pPr>
        <w:tabs>
          <w:tab w:val="num" w:pos="720"/>
          <w:tab w:val="num" w:pos="1440"/>
        </w:tabs>
        <w:spacing w:line="240" w:lineRule="auto"/>
        <w:rPr>
          <w:rFonts w:ascii="Times New Roman" w:hAnsi="Times New Roman" w:cs="Times New Roman"/>
        </w:rPr>
      </w:pPr>
      <w:r>
        <w:rPr>
          <w:rFonts w:ascii="Times New Roman" w:hAnsi="Times New Roman" w:cs="Times New Roman"/>
          <w:bCs/>
        </w:rPr>
        <w:t xml:space="preserve">RTI International </w:t>
      </w:r>
      <w:r w:rsidR="00C55484">
        <w:rPr>
          <w:rFonts w:ascii="Times New Roman" w:hAnsi="Times New Roman" w:cs="Times New Roman"/>
          <w:bCs/>
        </w:rPr>
        <w:t xml:space="preserve">(RTI) </w:t>
      </w:r>
      <w:r>
        <w:rPr>
          <w:rFonts w:ascii="Times New Roman" w:hAnsi="Times New Roman" w:cs="Times New Roman"/>
          <w:bCs/>
        </w:rPr>
        <w:t>was competitively awarded a c</w:t>
      </w:r>
      <w:r w:rsidRPr="00941C2F">
        <w:rPr>
          <w:rFonts w:ascii="Times New Roman" w:hAnsi="Times New Roman" w:cs="Times New Roman"/>
          <w:bCs/>
        </w:rPr>
        <w:t xml:space="preserve">ooperative </w:t>
      </w:r>
      <w:r>
        <w:rPr>
          <w:rFonts w:ascii="Times New Roman" w:hAnsi="Times New Roman" w:cs="Times New Roman"/>
          <w:bCs/>
        </w:rPr>
        <w:t>a</w:t>
      </w:r>
      <w:r w:rsidRPr="00941C2F">
        <w:rPr>
          <w:rFonts w:ascii="Times New Roman" w:hAnsi="Times New Roman" w:cs="Times New Roman"/>
          <w:bCs/>
        </w:rPr>
        <w:t>greement (Award No. 2011-MU-MU-K070)</w:t>
      </w:r>
      <w:r>
        <w:rPr>
          <w:rFonts w:ascii="Times New Roman" w:hAnsi="Times New Roman" w:cs="Times New Roman"/>
          <w:bCs/>
        </w:rPr>
        <w:t xml:space="preserve"> in FY 2011to collaborate with</w:t>
      </w:r>
      <w:r w:rsidR="005A0752">
        <w:rPr>
          <w:rFonts w:ascii="Times New Roman" w:hAnsi="Times New Roman" w:cs="Times New Roman"/>
          <w:bCs/>
        </w:rPr>
        <w:t xml:space="preserve"> the Bureau of Justice Statistics (</w:t>
      </w:r>
      <w:r w:rsidRPr="00941C2F">
        <w:rPr>
          <w:rFonts w:ascii="Times New Roman" w:hAnsi="Times New Roman" w:cs="Times New Roman"/>
          <w:bCs/>
        </w:rPr>
        <w:t>BJS</w:t>
      </w:r>
      <w:r w:rsidR="005A0752">
        <w:rPr>
          <w:rFonts w:ascii="Times New Roman" w:hAnsi="Times New Roman" w:cs="Times New Roman"/>
          <w:bCs/>
        </w:rPr>
        <w:t>)</w:t>
      </w:r>
      <w:r w:rsidRPr="00941C2F">
        <w:rPr>
          <w:rFonts w:ascii="Times New Roman" w:hAnsi="Times New Roman" w:cs="Times New Roman"/>
          <w:bCs/>
        </w:rPr>
        <w:t xml:space="preserve"> on this project and will serve</w:t>
      </w:r>
      <w:r w:rsidR="00D61086">
        <w:rPr>
          <w:rFonts w:ascii="Times New Roman" w:hAnsi="Times New Roman" w:cs="Times New Roman"/>
          <w:bCs/>
        </w:rPr>
        <w:t xml:space="preserve"> </w:t>
      </w:r>
      <w:r w:rsidRPr="00941C2F">
        <w:rPr>
          <w:rFonts w:ascii="Times New Roman" w:hAnsi="Times New Roman" w:cs="Times New Roman"/>
          <w:bCs/>
        </w:rPr>
        <w:t>as the data collection agent.</w:t>
      </w:r>
      <w:r>
        <w:rPr>
          <w:rFonts w:ascii="Times New Roman" w:hAnsi="Times New Roman" w:cs="Times New Roman"/>
          <w:bCs/>
        </w:rPr>
        <w:t xml:space="preserve"> </w:t>
      </w:r>
      <w:r w:rsidR="00286C79">
        <w:rPr>
          <w:rFonts w:ascii="Times New Roman" w:hAnsi="Times New Roman" w:cs="Times New Roman"/>
        </w:rPr>
        <w:t xml:space="preserve">All changes described in this memorandum and reflected in the attachments were </w:t>
      </w:r>
      <w:r w:rsidR="009F513C">
        <w:rPr>
          <w:rFonts w:ascii="Times New Roman" w:hAnsi="Times New Roman" w:cs="Times New Roman"/>
        </w:rPr>
        <w:t>approved by the</w:t>
      </w:r>
      <w:r w:rsidR="00286C79">
        <w:rPr>
          <w:rFonts w:ascii="Times New Roman" w:hAnsi="Times New Roman" w:cs="Times New Roman"/>
        </w:rPr>
        <w:t xml:space="preserve"> Institutional Review Board at RTI on November </w:t>
      </w:r>
      <w:r w:rsidR="001F435E">
        <w:rPr>
          <w:rFonts w:ascii="Times New Roman" w:hAnsi="Times New Roman" w:cs="Times New Roman"/>
        </w:rPr>
        <w:t>23</w:t>
      </w:r>
      <w:r w:rsidR="007402B9">
        <w:rPr>
          <w:rFonts w:ascii="Times New Roman" w:hAnsi="Times New Roman" w:cs="Times New Roman"/>
        </w:rPr>
        <w:t xml:space="preserve"> (Attachment A)</w:t>
      </w:r>
      <w:r w:rsidR="001F435E">
        <w:rPr>
          <w:rFonts w:ascii="Times New Roman" w:hAnsi="Times New Roman" w:cs="Times New Roman"/>
        </w:rPr>
        <w:t>.</w:t>
      </w:r>
    </w:p>
    <w:p w14:paraId="7F78BC53" w14:textId="3353E60D" w:rsidR="00BB6802" w:rsidRPr="00574EE1" w:rsidRDefault="00BB6802" w:rsidP="006E4583">
      <w:pPr>
        <w:tabs>
          <w:tab w:val="num" w:pos="720"/>
          <w:tab w:val="num" w:pos="1440"/>
        </w:tabs>
        <w:spacing w:line="240" w:lineRule="auto"/>
        <w:rPr>
          <w:rFonts w:ascii="Times New Roman" w:hAnsi="Times New Roman" w:cs="Times New Roman"/>
          <w:b/>
          <w:u w:val="single"/>
        </w:rPr>
      </w:pPr>
      <w:r w:rsidRPr="00574EE1">
        <w:rPr>
          <w:rFonts w:ascii="Times New Roman" w:hAnsi="Times New Roman" w:cs="Times New Roman"/>
          <w:b/>
          <w:u w:val="single"/>
        </w:rPr>
        <w:t>Background</w:t>
      </w:r>
    </w:p>
    <w:p w14:paraId="6665BB90" w14:textId="7ED574A1" w:rsidR="00BB6802" w:rsidRDefault="00941C2F" w:rsidP="006E4583">
      <w:pPr>
        <w:tabs>
          <w:tab w:val="num" w:pos="720"/>
          <w:tab w:val="num" w:pos="1440"/>
        </w:tabs>
        <w:spacing w:line="240" w:lineRule="auto"/>
        <w:rPr>
          <w:rFonts w:ascii="Times New Roman" w:hAnsi="Times New Roman" w:cs="Times New Roman"/>
          <w:bCs/>
        </w:rPr>
      </w:pPr>
      <w:r w:rsidRPr="00941C2F">
        <w:rPr>
          <w:rFonts w:ascii="Times New Roman" w:hAnsi="Times New Roman" w:cs="Times New Roman"/>
          <w:bCs/>
        </w:rPr>
        <w:t xml:space="preserve">The 2016 SPI will be a national, omnibus survey of prisoners age 18 or older within the United States who are incarcerated in confinement or community-based correctional facilities operated by or for state or federal governments. </w:t>
      </w:r>
      <w:r w:rsidRPr="00941C2F" w:rsidDel="005A0752">
        <w:rPr>
          <w:rFonts w:ascii="Times New Roman" w:hAnsi="Times New Roman" w:cs="Times New Roman"/>
          <w:bCs/>
        </w:rPr>
        <w:t xml:space="preserve">BJS has been conducting SPI periodically since the 1970s among state prisoners and </w:t>
      </w:r>
      <w:r w:rsidRPr="00941C2F" w:rsidDel="005A0752">
        <w:rPr>
          <w:rFonts w:ascii="Times New Roman" w:hAnsi="Times New Roman" w:cs="Times New Roman"/>
          <w:bCs/>
        </w:rPr>
        <w:lastRenderedPageBreak/>
        <w:t>the early 1990s among federal prisoners.</w:t>
      </w:r>
      <w:r w:rsidR="00242262" w:rsidDel="005A0752">
        <w:rPr>
          <w:rStyle w:val="FootnoteReference"/>
          <w:rFonts w:ascii="Times New Roman" w:hAnsi="Times New Roman" w:cs="Times New Roman"/>
          <w:bCs/>
        </w:rPr>
        <w:footnoteReference w:id="1"/>
      </w:r>
      <w:r w:rsidRPr="00941C2F" w:rsidDel="005A0752">
        <w:rPr>
          <w:rFonts w:ascii="Times New Roman" w:hAnsi="Times New Roman" w:cs="Times New Roman"/>
          <w:bCs/>
        </w:rPr>
        <w:t xml:space="preserve"> </w:t>
      </w:r>
      <w:r w:rsidR="00BB6802" w:rsidRPr="008358CD">
        <w:rPr>
          <w:rFonts w:ascii="Times New Roman" w:hAnsi="Times New Roman" w:cs="Times New Roman"/>
          <w:bCs/>
          <w:sz w:val="24"/>
          <w:szCs w:val="24"/>
        </w:rPr>
        <w:t>The primary goal of S</w:t>
      </w:r>
      <w:r w:rsidR="008E183D" w:rsidRPr="008358CD">
        <w:rPr>
          <w:rFonts w:ascii="Times New Roman" w:hAnsi="Times New Roman" w:cs="Times New Roman"/>
          <w:bCs/>
          <w:sz w:val="24"/>
          <w:szCs w:val="24"/>
        </w:rPr>
        <w:t xml:space="preserve">PI </w:t>
      </w:r>
      <w:r w:rsidR="006C2BE5">
        <w:rPr>
          <w:rFonts w:ascii="Times New Roman" w:hAnsi="Times New Roman" w:cs="Times New Roman"/>
          <w:bCs/>
          <w:sz w:val="24"/>
          <w:szCs w:val="24"/>
        </w:rPr>
        <w:t>is</w:t>
      </w:r>
      <w:r w:rsidR="008E183D" w:rsidRPr="008358CD">
        <w:rPr>
          <w:rFonts w:ascii="Times New Roman" w:hAnsi="Times New Roman" w:cs="Times New Roman"/>
          <w:bCs/>
          <w:sz w:val="24"/>
          <w:szCs w:val="24"/>
        </w:rPr>
        <w:t xml:space="preserve"> to</w:t>
      </w:r>
      <w:r w:rsidR="00BB6802" w:rsidRPr="008358CD">
        <w:rPr>
          <w:rFonts w:ascii="Times New Roman" w:hAnsi="Times New Roman" w:cs="Times New Roman"/>
          <w:bCs/>
          <w:sz w:val="24"/>
          <w:szCs w:val="24"/>
        </w:rPr>
        <w:t xml:space="preserve"> produce </w:t>
      </w:r>
      <w:r w:rsidR="008E183D" w:rsidRPr="008358CD">
        <w:rPr>
          <w:rFonts w:ascii="Times New Roman" w:hAnsi="Times New Roman" w:cs="Times New Roman"/>
          <w:sz w:val="24"/>
          <w:szCs w:val="24"/>
        </w:rPr>
        <w:t xml:space="preserve">reliable national estimates of the characteristics </w:t>
      </w:r>
      <w:r w:rsidR="008E183D" w:rsidRPr="008358CD">
        <w:rPr>
          <w:rFonts w:ascii="Times New Roman" w:hAnsi="Times New Roman" w:cs="Times New Roman"/>
          <w:bCs/>
          <w:sz w:val="24"/>
          <w:szCs w:val="24"/>
        </w:rPr>
        <w:t>of the prison population</w:t>
      </w:r>
      <w:r w:rsidR="008358CD">
        <w:rPr>
          <w:rFonts w:ascii="Times New Roman" w:hAnsi="Times New Roman" w:cs="Times New Roman"/>
          <w:bCs/>
          <w:sz w:val="24"/>
          <w:szCs w:val="24"/>
        </w:rPr>
        <w:t xml:space="preserve"> </w:t>
      </w:r>
      <w:r w:rsidR="008358CD" w:rsidRPr="00574EE1">
        <w:rPr>
          <w:rFonts w:ascii="Times New Roman" w:hAnsi="Times New Roman" w:cs="Times New Roman"/>
          <w:bCs/>
        </w:rPr>
        <w:t>across a variety of domains</w:t>
      </w:r>
      <w:r w:rsidR="00202F1A" w:rsidRPr="00574EE1">
        <w:rPr>
          <w:rFonts w:ascii="Times New Roman" w:hAnsi="Times New Roman" w:cs="Times New Roman"/>
          <w:bCs/>
        </w:rPr>
        <w:t xml:space="preserve">, </w:t>
      </w:r>
      <w:r w:rsidR="00202F1A" w:rsidRPr="00574EE1">
        <w:rPr>
          <w:rFonts w:ascii="Times New Roman" w:hAnsi="Times New Roman" w:cs="Times New Roman"/>
        </w:rPr>
        <w:t xml:space="preserve">such as the </w:t>
      </w:r>
      <w:r w:rsidR="00202F1A" w:rsidRPr="000140CC">
        <w:rPr>
          <w:rFonts w:ascii="Times New Roman" w:hAnsi="Times New Roman" w:cs="Times New Roman"/>
        </w:rPr>
        <w:t>severity of offenses committed and the characteristics of the incident</w:t>
      </w:r>
      <w:r w:rsidR="00202F1A" w:rsidRPr="00574EE1">
        <w:rPr>
          <w:rFonts w:ascii="Times New Roman" w:hAnsi="Times New Roman" w:cs="Times New Roman"/>
        </w:rPr>
        <w:t>; medical, mental health, and substance abuse and dependency problems; behaviors in prison including both rule infractions and participation in programs</w:t>
      </w:r>
      <w:r w:rsidR="00202F1A" w:rsidRPr="00995A68">
        <w:t>.</w:t>
      </w:r>
      <w:r w:rsidR="008E183D" w:rsidRPr="00574EE1">
        <w:rPr>
          <w:rFonts w:ascii="Times New Roman" w:hAnsi="Times New Roman" w:cs="Times New Roman"/>
          <w:bCs/>
          <w:sz w:val="24"/>
          <w:szCs w:val="24"/>
        </w:rPr>
        <w:t xml:space="preserve"> </w:t>
      </w:r>
      <w:r w:rsidR="008E183D">
        <w:rPr>
          <w:rFonts w:ascii="Times New Roman" w:hAnsi="Times New Roman" w:cs="Times New Roman"/>
          <w:bCs/>
          <w:sz w:val="24"/>
          <w:szCs w:val="24"/>
        </w:rPr>
        <w:t xml:space="preserve">A secondary goal of the 2016 SPI is </w:t>
      </w:r>
      <w:r w:rsidR="008E183D">
        <w:rPr>
          <w:rFonts w:ascii="Times New Roman" w:hAnsi="Times New Roman" w:cs="Times New Roman"/>
          <w:bCs/>
        </w:rPr>
        <w:t>to generate</w:t>
      </w:r>
      <w:r w:rsidR="00BB6802">
        <w:rPr>
          <w:rFonts w:ascii="Times New Roman" w:hAnsi="Times New Roman" w:cs="Times New Roman"/>
          <w:bCs/>
        </w:rPr>
        <w:t xml:space="preserve"> </w:t>
      </w:r>
      <w:r w:rsidR="00BB6802" w:rsidRPr="00941C2F">
        <w:rPr>
          <w:rFonts w:ascii="Times New Roman" w:hAnsi="Times New Roman" w:cs="Times New Roman"/>
          <w:bCs/>
        </w:rPr>
        <w:t>subnational estimates of prisoners within jurisdictions that have the largest prison populations (i.e., 100,000 or more) in the nation.</w:t>
      </w:r>
      <w:r w:rsidR="00BB6802">
        <w:rPr>
          <w:rFonts w:ascii="Times New Roman" w:hAnsi="Times New Roman" w:cs="Times New Roman"/>
          <w:bCs/>
        </w:rPr>
        <w:t xml:space="preserve"> Survey data </w:t>
      </w:r>
      <w:r w:rsidR="00BB6802" w:rsidRPr="00941C2F">
        <w:rPr>
          <w:rFonts w:ascii="Times New Roman" w:hAnsi="Times New Roman" w:cs="Times New Roman"/>
          <w:bCs/>
        </w:rPr>
        <w:t xml:space="preserve">will be collected through personal interviews with a representative sample of </w:t>
      </w:r>
      <w:r w:rsidR="003F412A">
        <w:rPr>
          <w:rFonts w:ascii="Times New Roman" w:hAnsi="Times New Roman" w:cs="Times New Roman"/>
          <w:bCs/>
        </w:rPr>
        <w:t>approximately</w:t>
      </w:r>
      <w:r w:rsidR="00BB6802" w:rsidRPr="00941C2F">
        <w:rPr>
          <w:rFonts w:ascii="Times New Roman" w:hAnsi="Times New Roman" w:cs="Times New Roman"/>
          <w:bCs/>
        </w:rPr>
        <w:t xml:space="preserve"> </w:t>
      </w:r>
      <w:r w:rsidR="00BB6802">
        <w:rPr>
          <w:rFonts w:ascii="Times New Roman" w:hAnsi="Times New Roman" w:cs="Times New Roman"/>
          <w:bCs/>
        </w:rPr>
        <w:t>3</w:t>
      </w:r>
      <w:r w:rsidR="00BB6802" w:rsidRPr="00941C2F">
        <w:rPr>
          <w:rFonts w:ascii="Times New Roman" w:hAnsi="Times New Roman" w:cs="Times New Roman"/>
          <w:bCs/>
        </w:rPr>
        <w:t>3,200 prisoners using CAPI.</w:t>
      </w:r>
      <w:r w:rsidR="00BB6802">
        <w:t xml:space="preserve"> </w:t>
      </w:r>
    </w:p>
    <w:p w14:paraId="1969FE4D" w14:textId="03725DDC" w:rsidR="00AA3341" w:rsidRPr="00574EE1" w:rsidRDefault="00AA3341" w:rsidP="006E4583">
      <w:pPr>
        <w:tabs>
          <w:tab w:val="left" w:pos="-1440"/>
          <w:tab w:val="left" w:pos="-720"/>
          <w:tab w:val="left" w:pos="0"/>
          <w:tab w:val="left" w:pos="532"/>
          <w:tab w:val="left" w:pos="1065"/>
          <w:tab w:val="left" w:pos="1598"/>
          <w:tab w:val="left" w:pos="2131"/>
          <w:tab w:val="left" w:pos="2664"/>
          <w:tab w:val="left" w:pos="3196"/>
          <w:tab w:val="left" w:pos="3729"/>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s="Times New Roman"/>
        </w:rPr>
      </w:pPr>
      <w:r w:rsidRPr="00574EE1">
        <w:rPr>
          <w:rFonts w:ascii="Times New Roman" w:hAnsi="Times New Roman" w:cs="Times New Roman"/>
          <w:color w:val="000000" w:themeColor="text1"/>
        </w:rPr>
        <w:t xml:space="preserve">The scope of information collected solely through SPI and the level of detail for some topics are not available from any other single data source, particularly for special populations such as drug and alcohol users and mentally ill prisoners. </w:t>
      </w:r>
      <w:r w:rsidRPr="00574EE1">
        <w:rPr>
          <w:rFonts w:ascii="Times New Roman" w:hAnsi="Times New Roman" w:cs="Times New Roman"/>
        </w:rPr>
        <w:t>These data are critical to understanding the composition of the prison population and the changes over time, factors related to the changes observed, including the impacts of corrections policy and practice reforms, the risk inmates pose to correctional agencies and for recidivism and factors that mitigate risk, and the challenges inmates face upon reintegrating into the community.</w:t>
      </w:r>
    </w:p>
    <w:p w14:paraId="6F1FF6C8" w14:textId="20B6C354" w:rsidR="00194829" w:rsidRPr="00574EE1" w:rsidRDefault="000573E5" w:rsidP="006E4583">
      <w:pPr>
        <w:tabs>
          <w:tab w:val="left" w:pos="532"/>
        </w:tabs>
        <w:spacing w:line="240" w:lineRule="auto"/>
        <w:rPr>
          <w:rFonts w:ascii="Times New Roman" w:hAnsi="Times New Roman" w:cs="Times New Roman"/>
        </w:rPr>
      </w:pPr>
      <w:r w:rsidRPr="00574EE1">
        <w:rPr>
          <w:rFonts w:ascii="Times New Roman" w:hAnsi="Times New Roman" w:cs="Times New Roman"/>
          <w:bCs/>
        </w:rPr>
        <w:t xml:space="preserve">In addition to collecting self-report data through the 2016 SPI, BJS </w:t>
      </w:r>
      <w:r w:rsidRPr="00574EE1">
        <w:rPr>
          <w:rFonts w:ascii="Times New Roman" w:hAnsi="Times New Roman" w:cs="Times New Roman"/>
        </w:rPr>
        <w:t xml:space="preserve">plans to rely on administrative records, when possible, to </w:t>
      </w:r>
      <w:r w:rsidR="008358CD" w:rsidRPr="00574EE1">
        <w:rPr>
          <w:rFonts w:ascii="Times New Roman" w:hAnsi="Times New Roman" w:cs="Times New Roman"/>
        </w:rPr>
        <w:t>supplement</w:t>
      </w:r>
      <w:r w:rsidRPr="00574EE1">
        <w:rPr>
          <w:rFonts w:ascii="Times New Roman" w:hAnsi="Times New Roman" w:cs="Times New Roman"/>
        </w:rPr>
        <w:t xml:space="preserve"> the self-report</w:t>
      </w:r>
      <w:r w:rsidR="00726F8D" w:rsidRPr="00574EE1">
        <w:rPr>
          <w:rFonts w:ascii="Times New Roman" w:hAnsi="Times New Roman" w:cs="Times New Roman"/>
        </w:rPr>
        <w:t xml:space="preserve"> data</w:t>
      </w:r>
      <w:r w:rsidR="00462997" w:rsidRPr="00574EE1">
        <w:rPr>
          <w:rFonts w:ascii="Times New Roman" w:hAnsi="Times New Roman" w:cs="Times New Roman"/>
        </w:rPr>
        <w:t>, thereby minimizing respondent burden, and to</w:t>
      </w:r>
      <w:r w:rsidRPr="00574EE1">
        <w:rPr>
          <w:rFonts w:ascii="Times New Roman" w:hAnsi="Times New Roman" w:cs="Times New Roman"/>
        </w:rPr>
        <w:t xml:space="preserve"> conduct future studies of inmates.</w:t>
      </w:r>
      <w:r w:rsidR="000140CC" w:rsidRPr="00574EE1">
        <w:rPr>
          <w:rFonts w:ascii="Times New Roman" w:hAnsi="Times New Roman" w:cs="Times New Roman"/>
        </w:rPr>
        <w:t xml:space="preserve"> </w:t>
      </w:r>
      <w:r w:rsidR="00726F8D" w:rsidRPr="00574EE1">
        <w:rPr>
          <w:rFonts w:ascii="Times New Roman" w:hAnsi="Times New Roman" w:cs="Times New Roman"/>
        </w:rPr>
        <w:t xml:space="preserve">Records from BJS’s National Corrections Reporting Program (NCRP) will be used to provide more detailed information on </w:t>
      </w:r>
      <w:r w:rsidR="00270A67" w:rsidRPr="00574EE1">
        <w:rPr>
          <w:rFonts w:ascii="Times New Roman" w:hAnsi="Times New Roman" w:cs="Times New Roman"/>
        </w:rPr>
        <w:t xml:space="preserve">the </w:t>
      </w:r>
      <w:r w:rsidR="00726F8D" w:rsidRPr="00574EE1">
        <w:rPr>
          <w:rFonts w:ascii="Times New Roman" w:hAnsi="Times New Roman" w:cs="Times New Roman"/>
        </w:rPr>
        <w:t xml:space="preserve">criminal justice status of </w:t>
      </w:r>
      <w:r w:rsidR="00270A67" w:rsidRPr="00574EE1">
        <w:rPr>
          <w:rFonts w:ascii="Times New Roman" w:hAnsi="Times New Roman" w:cs="Times New Roman"/>
        </w:rPr>
        <w:t>prisoners</w:t>
      </w:r>
      <w:r w:rsidR="00726F8D" w:rsidRPr="00574EE1">
        <w:rPr>
          <w:rFonts w:ascii="Times New Roman" w:hAnsi="Times New Roman" w:cs="Times New Roman"/>
        </w:rPr>
        <w:t xml:space="preserve"> at the time of their arrest (e.g., time in the community prior to the current incarceration), their current offense (e.g., counts, new court commitments, probation/parole violators), and their sentence (e.g., indeterminate or determinate). </w:t>
      </w:r>
      <w:r w:rsidR="00194829" w:rsidRPr="00574EE1">
        <w:rPr>
          <w:rFonts w:ascii="Times New Roman" w:hAnsi="Times New Roman" w:cs="Times New Roman"/>
        </w:rPr>
        <w:t>This records and survey data linkage will enable BJS to further examine and increase our knowledge about recidivism and reentry, such as additional risk factors (collected through SPI) that are associated with time to failure when released to the community as well as the impact of factors intended to mitigate negative outcomes.</w:t>
      </w:r>
    </w:p>
    <w:p w14:paraId="0866945E" w14:textId="14FB76BA" w:rsidR="00194829" w:rsidRPr="00574EE1" w:rsidRDefault="00194829" w:rsidP="006E4583">
      <w:pPr>
        <w:tabs>
          <w:tab w:val="left" w:pos="532"/>
        </w:tabs>
        <w:spacing w:line="240" w:lineRule="auto"/>
        <w:rPr>
          <w:rFonts w:ascii="Times New Roman" w:hAnsi="Times New Roman" w:cs="Times New Roman"/>
        </w:rPr>
      </w:pPr>
      <w:r w:rsidRPr="00574EE1">
        <w:rPr>
          <w:rFonts w:ascii="Times New Roman" w:hAnsi="Times New Roman" w:cs="Times New Roman"/>
        </w:rPr>
        <w:t>B</w:t>
      </w:r>
      <w:r w:rsidR="00726F8D" w:rsidRPr="00574EE1">
        <w:rPr>
          <w:rFonts w:ascii="Times New Roman" w:hAnsi="Times New Roman" w:cs="Times New Roman"/>
        </w:rPr>
        <w:t xml:space="preserve">JS also plans </w:t>
      </w:r>
      <w:r w:rsidR="005E136C" w:rsidRPr="00574EE1">
        <w:rPr>
          <w:rFonts w:ascii="Times New Roman" w:hAnsi="Times New Roman" w:cs="Times New Roman"/>
        </w:rPr>
        <w:t xml:space="preserve">to link the 2016 SPI data with </w:t>
      </w:r>
      <w:r w:rsidR="00726F8D" w:rsidRPr="00574EE1">
        <w:rPr>
          <w:rFonts w:ascii="Times New Roman" w:hAnsi="Times New Roman" w:cs="Times New Roman"/>
        </w:rPr>
        <w:t xml:space="preserve">records of arrest and prosecution (RAP) to provide more detailed information about the criminal histories of </w:t>
      </w:r>
      <w:r w:rsidR="005E136C" w:rsidRPr="00574EE1">
        <w:rPr>
          <w:rFonts w:ascii="Times New Roman" w:hAnsi="Times New Roman" w:cs="Times New Roman"/>
        </w:rPr>
        <w:t>prisoners</w:t>
      </w:r>
      <w:r w:rsidR="00726F8D" w:rsidRPr="00574EE1">
        <w:rPr>
          <w:rFonts w:ascii="Times New Roman" w:hAnsi="Times New Roman" w:cs="Times New Roman"/>
        </w:rPr>
        <w:t xml:space="preserve"> beyond the indicators collected in SPI and to conduct a future recidivism study </w:t>
      </w:r>
      <w:r w:rsidR="00F55C79" w:rsidRPr="00574EE1">
        <w:rPr>
          <w:rFonts w:ascii="Times New Roman" w:hAnsi="Times New Roman" w:cs="Times New Roman"/>
        </w:rPr>
        <w:t>of the</w:t>
      </w:r>
      <w:r w:rsidR="00726F8D" w:rsidRPr="00574EE1">
        <w:rPr>
          <w:rFonts w:ascii="Times New Roman" w:hAnsi="Times New Roman" w:cs="Times New Roman"/>
        </w:rPr>
        <w:t xml:space="preserve"> prisoners in the 2016 SPI sample.</w:t>
      </w:r>
      <w:r w:rsidR="008B11C3" w:rsidRPr="00574EE1">
        <w:rPr>
          <w:rFonts w:ascii="Times New Roman" w:hAnsi="Times New Roman" w:cs="Times New Roman"/>
        </w:rPr>
        <w:t xml:space="preserve"> </w:t>
      </w:r>
      <w:r w:rsidRPr="00574EE1">
        <w:rPr>
          <w:rFonts w:ascii="Times New Roman" w:hAnsi="Times New Roman" w:cs="Times New Roman"/>
        </w:rPr>
        <w:t>While the SPI serves as a rich source of information that is not available through the RAP sheets or NCRP, together, these sources of data provide an opportunity to inform the criminal justice field, policymakers, and various other stakeholders about recidivism at a national level beyond static factors like demographic, offense, and prior criminal history information. The SPI also addresses dynamic risk factors, such as pro-social connections, pre-prison employment, mental health and substance abuse problems etc., and factors intended to minimize risk such as educational or job skills programs and treatment for mental health or substance abuse disorders.</w:t>
      </w:r>
    </w:p>
    <w:p w14:paraId="462DA78A" w14:textId="77777777" w:rsidR="00467A72" w:rsidRDefault="008B11C3" w:rsidP="006E4583">
      <w:pPr>
        <w:tabs>
          <w:tab w:val="left" w:pos="532"/>
        </w:tabs>
        <w:spacing w:line="240" w:lineRule="auto"/>
        <w:rPr>
          <w:rFonts w:ascii="Times New Roman" w:hAnsi="Times New Roman" w:cs="Times New Roman"/>
        </w:rPr>
      </w:pPr>
      <w:r w:rsidRPr="00574EE1">
        <w:rPr>
          <w:rFonts w:ascii="Times New Roman" w:hAnsi="Times New Roman" w:cs="Times New Roman"/>
        </w:rPr>
        <w:t>Another eff</w:t>
      </w:r>
      <w:r w:rsidR="00F55C79" w:rsidRPr="00574EE1">
        <w:rPr>
          <w:rFonts w:ascii="Times New Roman" w:hAnsi="Times New Roman" w:cs="Times New Roman"/>
        </w:rPr>
        <w:t xml:space="preserve">ort BJS plans to pursue </w:t>
      </w:r>
      <w:r w:rsidRPr="00574EE1">
        <w:rPr>
          <w:rFonts w:ascii="Times New Roman" w:hAnsi="Times New Roman" w:cs="Times New Roman"/>
        </w:rPr>
        <w:t>is to link the self-report data with other federal administrative data. The goal of this effort is to supplement the survey data with detailed information on pre-prison employment, earnings, benefits received and eligibility, and other external factors that could contribute to our understanding of incarceration and community reentry. Through an existing interagency agreement (IAA) that was executed and funded in 2014, BJS plans to work with the Center for Administrative Records Research and Applications (CARRA) at the U.S. Census Bureau’s Center for Economic Studies (CES) to accomplish this records linkage.</w:t>
      </w:r>
      <w:r w:rsidR="0081532B">
        <w:rPr>
          <w:rFonts w:ascii="Times New Roman" w:hAnsi="Times New Roman" w:cs="Times New Roman"/>
        </w:rPr>
        <w:t xml:space="preserve"> </w:t>
      </w:r>
    </w:p>
    <w:p w14:paraId="47B59FC9" w14:textId="59DA919E" w:rsidR="00726F8D" w:rsidRDefault="00467A72" w:rsidP="006E4583">
      <w:pPr>
        <w:tabs>
          <w:tab w:val="left" w:pos="532"/>
        </w:tabs>
        <w:spacing w:line="240" w:lineRule="auto"/>
        <w:rPr>
          <w:rFonts w:ascii="Times New Roman" w:hAnsi="Times New Roman" w:cs="Times New Roman"/>
        </w:rPr>
      </w:pPr>
      <w:r>
        <w:rPr>
          <w:rFonts w:ascii="Times New Roman" w:hAnsi="Times New Roman" w:cs="Times New Roman"/>
        </w:rPr>
        <w:lastRenderedPageBreak/>
        <w:t>A</w:t>
      </w:r>
      <w:r w:rsidR="00726F8D" w:rsidRPr="00574EE1">
        <w:rPr>
          <w:rFonts w:ascii="Times New Roman" w:hAnsi="Times New Roman" w:cs="Times New Roman"/>
        </w:rPr>
        <w:t>s part of the consent process to participate in the SPI study, inmates will be informed of the intent to c</w:t>
      </w:r>
      <w:r w:rsidR="00726F8D" w:rsidRPr="00726F8D">
        <w:rPr>
          <w:rFonts w:ascii="Times New Roman" w:hAnsi="Times New Roman" w:cs="Times New Roman"/>
        </w:rPr>
        <w:t xml:space="preserve">ombine their self-report data </w:t>
      </w:r>
      <w:r w:rsidR="00726F8D" w:rsidRPr="00574EE1">
        <w:rPr>
          <w:rFonts w:ascii="Times New Roman" w:hAnsi="Times New Roman" w:cs="Times New Roman"/>
        </w:rPr>
        <w:t xml:space="preserve">with these various administrative records for </w:t>
      </w:r>
      <w:r w:rsidR="0081532B">
        <w:rPr>
          <w:rFonts w:ascii="Times New Roman" w:hAnsi="Times New Roman" w:cs="Times New Roman"/>
        </w:rPr>
        <w:t>statistical</w:t>
      </w:r>
      <w:r w:rsidR="00726F8D" w:rsidRPr="00574EE1">
        <w:rPr>
          <w:rFonts w:ascii="Times New Roman" w:hAnsi="Times New Roman" w:cs="Times New Roman"/>
        </w:rPr>
        <w:t xml:space="preserve"> purposes and will be asked to provide verbal consent to do so.</w:t>
      </w:r>
    </w:p>
    <w:p w14:paraId="5F6B8412" w14:textId="6B9DFCB4" w:rsidR="00C8011A" w:rsidRDefault="003B1CA5" w:rsidP="006E4583">
      <w:pPr>
        <w:tabs>
          <w:tab w:val="num" w:pos="720"/>
          <w:tab w:val="num" w:pos="1440"/>
        </w:tabs>
        <w:spacing w:line="240" w:lineRule="auto"/>
        <w:rPr>
          <w:rFonts w:ascii="Times New Roman" w:hAnsi="Times New Roman" w:cs="Times New Roman"/>
          <w:b/>
          <w:u w:val="single"/>
        </w:rPr>
      </w:pPr>
      <w:r>
        <w:rPr>
          <w:rFonts w:ascii="Times New Roman" w:hAnsi="Times New Roman" w:cs="Times New Roman"/>
          <w:b/>
          <w:u w:val="single"/>
        </w:rPr>
        <w:t>Instrument</w:t>
      </w:r>
      <w:r w:rsidR="00B912AC">
        <w:rPr>
          <w:rFonts w:ascii="Times New Roman" w:hAnsi="Times New Roman" w:cs="Times New Roman"/>
          <w:b/>
          <w:u w:val="single"/>
        </w:rPr>
        <w:t xml:space="preserve"> </w:t>
      </w:r>
      <w:r w:rsidR="00CB6352">
        <w:rPr>
          <w:rFonts w:ascii="Times New Roman" w:hAnsi="Times New Roman" w:cs="Times New Roman"/>
          <w:b/>
          <w:u w:val="single"/>
        </w:rPr>
        <w:t>C</w:t>
      </w:r>
      <w:r w:rsidR="00B912AC">
        <w:rPr>
          <w:rFonts w:ascii="Times New Roman" w:hAnsi="Times New Roman" w:cs="Times New Roman"/>
          <w:b/>
          <w:u w:val="single"/>
        </w:rPr>
        <w:t>hanges</w:t>
      </w:r>
    </w:p>
    <w:p w14:paraId="06EC14F7" w14:textId="2D5D127B" w:rsidR="00BD7627" w:rsidRPr="00BD7627" w:rsidRDefault="00242262" w:rsidP="006E4583">
      <w:pPr>
        <w:tabs>
          <w:tab w:val="left" w:pos="532"/>
        </w:tabs>
        <w:spacing w:line="240" w:lineRule="auto"/>
        <w:rPr>
          <w:rFonts w:ascii="Times New Roman" w:hAnsi="Times New Roman" w:cs="Times New Roman"/>
          <w:bCs/>
        </w:rPr>
      </w:pPr>
      <w:r w:rsidRPr="00487379">
        <w:rPr>
          <w:rFonts w:ascii="Times New Roman" w:hAnsi="Times New Roman" w:cs="Times New Roman"/>
          <w:bCs/>
        </w:rPr>
        <w:t xml:space="preserve">The primary purpose of the CAPI feasibility test was to </w:t>
      </w:r>
      <w:r w:rsidR="00487379" w:rsidRPr="00487379">
        <w:rPr>
          <w:rFonts w:ascii="Times New Roman" w:hAnsi="Times New Roman" w:cs="Times New Roman"/>
        </w:rPr>
        <w:t>ensure the CAPI survey instrument is correctly programmed for the national study and that inmates are properly route</w:t>
      </w:r>
      <w:r w:rsidR="00487379">
        <w:rPr>
          <w:rFonts w:ascii="Times New Roman" w:hAnsi="Times New Roman" w:cs="Times New Roman"/>
        </w:rPr>
        <w:t>d through the survey</w:t>
      </w:r>
      <w:r w:rsidR="00487379" w:rsidRPr="00487379">
        <w:rPr>
          <w:rFonts w:ascii="Times New Roman" w:hAnsi="Times New Roman" w:cs="Times New Roman"/>
        </w:rPr>
        <w:t>s.</w:t>
      </w:r>
      <w:r w:rsidR="00487379">
        <w:rPr>
          <w:rFonts w:ascii="Times New Roman" w:hAnsi="Times New Roman" w:cs="Times New Roman"/>
        </w:rPr>
        <w:t xml:space="preserve"> </w:t>
      </w:r>
      <w:r w:rsidR="00BD7627" w:rsidRPr="00BD7627">
        <w:rPr>
          <w:rFonts w:ascii="Times New Roman" w:hAnsi="Times New Roman" w:cs="Times New Roman"/>
          <w:bCs/>
        </w:rPr>
        <w:t>Although not the focus of the</w:t>
      </w:r>
      <w:r>
        <w:rPr>
          <w:rFonts w:ascii="Times New Roman" w:hAnsi="Times New Roman" w:cs="Times New Roman"/>
          <w:bCs/>
        </w:rPr>
        <w:t xml:space="preserve"> test</w:t>
      </w:r>
      <w:r w:rsidR="00BD7627" w:rsidRPr="00BD7627">
        <w:rPr>
          <w:rFonts w:ascii="Times New Roman" w:hAnsi="Times New Roman" w:cs="Times New Roman"/>
          <w:bCs/>
        </w:rPr>
        <w:t xml:space="preserve">, administration of the survey to nearly </w:t>
      </w:r>
      <w:r w:rsidR="00F75CFE">
        <w:rPr>
          <w:rFonts w:ascii="Times New Roman" w:hAnsi="Times New Roman" w:cs="Times New Roman"/>
          <w:bCs/>
        </w:rPr>
        <w:t>45</w:t>
      </w:r>
      <w:r w:rsidR="00BD7627" w:rsidRPr="00BD7627">
        <w:rPr>
          <w:rFonts w:ascii="Times New Roman" w:hAnsi="Times New Roman" w:cs="Times New Roman"/>
          <w:bCs/>
        </w:rPr>
        <w:t xml:space="preserve"> inmates </w:t>
      </w:r>
      <w:r w:rsidR="002E1C0A">
        <w:rPr>
          <w:rFonts w:ascii="Times New Roman" w:hAnsi="Times New Roman" w:cs="Times New Roman"/>
          <w:bCs/>
        </w:rPr>
        <w:t xml:space="preserve">(60 were sampled) </w:t>
      </w:r>
      <w:r>
        <w:rPr>
          <w:rFonts w:ascii="Times New Roman" w:hAnsi="Times New Roman" w:cs="Times New Roman"/>
          <w:bCs/>
        </w:rPr>
        <w:t xml:space="preserve">also provided an opportunity </w:t>
      </w:r>
      <w:r w:rsidR="00BD7627" w:rsidRPr="00BD7627">
        <w:rPr>
          <w:rFonts w:ascii="Times New Roman" w:hAnsi="Times New Roman" w:cs="Times New Roman"/>
          <w:bCs/>
        </w:rPr>
        <w:t xml:space="preserve">to </w:t>
      </w:r>
      <w:r w:rsidR="002F55ED" w:rsidRPr="00BD7627">
        <w:rPr>
          <w:rFonts w:ascii="Times New Roman" w:hAnsi="Times New Roman" w:cs="Times New Roman"/>
          <w:bCs/>
        </w:rPr>
        <w:t>identify changes</w:t>
      </w:r>
      <w:r w:rsidR="00BD7627" w:rsidRPr="00BD7627">
        <w:rPr>
          <w:rFonts w:ascii="Times New Roman" w:hAnsi="Times New Roman" w:cs="Times New Roman"/>
          <w:bCs/>
        </w:rPr>
        <w:t xml:space="preserve"> to the </w:t>
      </w:r>
      <w:r>
        <w:rPr>
          <w:rFonts w:ascii="Times New Roman" w:hAnsi="Times New Roman" w:cs="Times New Roman"/>
          <w:bCs/>
        </w:rPr>
        <w:t xml:space="preserve">instrument </w:t>
      </w:r>
      <w:r w:rsidR="00BD7627" w:rsidRPr="00BD7627">
        <w:rPr>
          <w:rFonts w:ascii="Times New Roman" w:hAnsi="Times New Roman" w:cs="Times New Roman"/>
          <w:bCs/>
        </w:rPr>
        <w:t xml:space="preserve">that </w:t>
      </w:r>
      <w:r w:rsidR="001A59F6">
        <w:rPr>
          <w:rFonts w:ascii="Times New Roman" w:hAnsi="Times New Roman" w:cs="Times New Roman"/>
          <w:bCs/>
        </w:rPr>
        <w:t>can</w:t>
      </w:r>
      <w:r>
        <w:rPr>
          <w:rFonts w:ascii="Times New Roman" w:hAnsi="Times New Roman" w:cs="Times New Roman"/>
          <w:bCs/>
        </w:rPr>
        <w:t xml:space="preserve"> help </w:t>
      </w:r>
      <w:r w:rsidR="00BD7627" w:rsidRPr="00BD7627">
        <w:rPr>
          <w:rFonts w:ascii="Times New Roman" w:hAnsi="Times New Roman" w:cs="Times New Roman"/>
          <w:bCs/>
        </w:rPr>
        <w:t>minimize burden and en</w:t>
      </w:r>
      <w:r w:rsidR="002E1C0A">
        <w:rPr>
          <w:rFonts w:ascii="Times New Roman" w:hAnsi="Times New Roman" w:cs="Times New Roman"/>
          <w:bCs/>
        </w:rPr>
        <w:t>hance</w:t>
      </w:r>
      <w:r w:rsidR="00BD7627" w:rsidRPr="00BD7627">
        <w:rPr>
          <w:rFonts w:ascii="Times New Roman" w:hAnsi="Times New Roman" w:cs="Times New Roman"/>
          <w:bCs/>
        </w:rPr>
        <w:t xml:space="preserve"> data quality</w:t>
      </w:r>
      <w:r>
        <w:rPr>
          <w:rFonts w:ascii="Times New Roman" w:hAnsi="Times New Roman" w:cs="Times New Roman"/>
          <w:bCs/>
        </w:rPr>
        <w:t xml:space="preserve"> (e.g., ways to </w:t>
      </w:r>
      <w:r w:rsidR="00BD7627" w:rsidRPr="00BD7627">
        <w:rPr>
          <w:rFonts w:ascii="Times New Roman" w:hAnsi="Times New Roman" w:cs="Times New Roman"/>
          <w:bCs/>
        </w:rPr>
        <w:t>simplif</w:t>
      </w:r>
      <w:r>
        <w:rPr>
          <w:rFonts w:ascii="Times New Roman" w:hAnsi="Times New Roman" w:cs="Times New Roman"/>
          <w:bCs/>
        </w:rPr>
        <w:t>y</w:t>
      </w:r>
      <w:r w:rsidR="00BD7627" w:rsidRPr="00BD7627">
        <w:rPr>
          <w:rFonts w:ascii="Times New Roman" w:hAnsi="Times New Roman" w:cs="Times New Roman"/>
          <w:bCs/>
        </w:rPr>
        <w:t xml:space="preserve"> text to ease the question delivery and promote retaining the attention of the respondent</w:t>
      </w:r>
      <w:r>
        <w:rPr>
          <w:rFonts w:ascii="Times New Roman" w:hAnsi="Times New Roman" w:cs="Times New Roman"/>
          <w:bCs/>
        </w:rPr>
        <w:t xml:space="preserve"> or to expand </w:t>
      </w:r>
      <w:r w:rsidR="00BD7627" w:rsidRPr="00BD7627">
        <w:rPr>
          <w:rFonts w:ascii="Times New Roman" w:hAnsi="Times New Roman" w:cs="Times New Roman"/>
          <w:bCs/>
        </w:rPr>
        <w:t>response options and formats to allow more accurate recording of responses</w:t>
      </w:r>
      <w:r>
        <w:rPr>
          <w:rFonts w:ascii="Times New Roman" w:hAnsi="Times New Roman" w:cs="Times New Roman"/>
          <w:bCs/>
        </w:rPr>
        <w:t>)</w:t>
      </w:r>
      <w:r w:rsidR="00BD7627" w:rsidRPr="00BD7627">
        <w:rPr>
          <w:rFonts w:ascii="Times New Roman" w:hAnsi="Times New Roman" w:cs="Times New Roman"/>
          <w:bCs/>
        </w:rPr>
        <w:t xml:space="preserve">. </w:t>
      </w:r>
      <w:r>
        <w:rPr>
          <w:rFonts w:ascii="Times New Roman" w:hAnsi="Times New Roman" w:cs="Times New Roman"/>
          <w:bCs/>
        </w:rPr>
        <w:t xml:space="preserve">Findings from the test suggested several revisions to the programming, as well as some changes to </w:t>
      </w:r>
      <w:r w:rsidR="00BD7627" w:rsidRPr="00BD7627">
        <w:rPr>
          <w:rFonts w:ascii="Times New Roman" w:hAnsi="Times New Roman" w:cs="Times New Roman"/>
          <w:bCs/>
        </w:rPr>
        <w:t xml:space="preserve">question wording and instructions, response options, </w:t>
      </w:r>
      <w:r w:rsidR="007E246A">
        <w:rPr>
          <w:rFonts w:ascii="Times New Roman" w:hAnsi="Times New Roman" w:cs="Times New Roman"/>
          <w:bCs/>
        </w:rPr>
        <w:t xml:space="preserve">and </w:t>
      </w:r>
      <w:r w:rsidR="00BD7627" w:rsidRPr="00BD7627">
        <w:rPr>
          <w:rFonts w:ascii="Times New Roman" w:hAnsi="Times New Roman" w:cs="Times New Roman"/>
          <w:bCs/>
        </w:rPr>
        <w:t>question order. This memo</w:t>
      </w:r>
      <w:r w:rsidR="00690A2C">
        <w:rPr>
          <w:rFonts w:ascii="Times New Roman" w:hAnsi="Times New Roman" w:cs="Times New Roman"/>
          <w:bCs/>
        </w:rPr>
        <w:t>randum</w:t>
      </w:r>
      <w:r w:rsidR="00BD7627" w:rsidRPr="00BD7627">
        <w:rPr>
          <w:rFonts w:ascii="Times New Roman" w:hAnsi="Times New Roman" w:cs="Times New Roman"/>
          <w:bCs/>
        </w:rPr>
        <w:t xml:space="preserve"> includes a version of the questionnaire in which each revision is shown (Attachment </w:t>
      </w:r>
      <w:r w:rsidR="003852B6">
        <w:rPr>
          <w:rFonts w:ascii="Times New Roman" w:hAnsi="Times New Roman" w:cs="Times New Roman"/>
          <w:bCs/>
        </w:rPr>
        <w:t>B</w:t>
      </w:r>
      <w:r w:rsidR="00BD7627" w:rsidRPr="00BD7627">
        <w:rPr>
          <w:rFonts w:ascii="Times New Roman" w:hAnsi="Times New Roman" w:cs="Times New Roman"/>
          <w:bCs/>
        </w:rPr>
        <w:t xml:space="preserve">) and a final version in which the changes have been made to the instrument (Attachment </w:t>
      </w:r>
      <w:r w:rsidR="003852B6">
        <w:rPr>
          <w:rFonts w:ascii="Times New Roman" w:hAnsi="Times New Roman" w:cs="Times New Roman"/>
          <w:bCs/>
        </w:rPr>
        <w:t>C</w:t>
      </w:r>
      <w:r w:rsidR="00BD7627" w:rsidRPr="00BD7627">
        <w:rPr>
          <w:rFonts w:ascii="Times New Roman" w:hAnsi="Times New Roman" w:cs="Times New Roman"/>
          <w:bCs/>
        </w:rPr>
        <w:t>).</w:t>
      </w:r>
    </w:p>
    <w:p w14:paraId="29ECFD02" w14:textId="3B57AFC3" w:rsidR="007E246A" w:rsidRPr="00BD7627" w:rsidDel="007E246A" w:rsidRDefault="007E246A" w:rsidP="006E4583">
      <w:pPr>
        <w:tabs>
          <w:tab w:val="num" w:pos="720"/>
          <w:tab w:val="num" w:pos="1440"/>
        </w:tabs>
        <w:spacing w:line="240" w:lineRule="auto"/>
        <w:rPr>
          <w:rFonts w:ascii="Times New Roman" w:hAnsi="Times New Roman" w:cs="Times New Roman"/>
        </w:rPr>
      </w:pPr>
      <w:r w:rsidRPr="00245EAF" w:rsidDel="007E246A">
        <w:rPr>
          <w:rFonts w:ascii="Times New Roman" w:hAnsi="Times New Roman" w:cs="Times New Roman"/>
          <w:b/>
          <w:bCs/>
        </w:rPr>
        <w:t>Programming changes</w:t>
      </w:r>
      <w:r w:rsidR="008C705A">
        <w:rPr>
          <w:rFonts w:ascii="Times New Roman" w:hAnsi="Times New Roman" w:cs="Times New Roman"/>
          <w:b/>
          <w:bCs/>
        </w:rPr>
        <w:t>.</w:t>
      </w:r>
      <w:r w:rsidRPr="00BD7627" w:rsidDel="007E246A">
        <w:rPr>
          <w:rFonts w:ascii="Times New Roman" w:hAnsi="Times New Roman" w:cs="Times New Roman"/>
        </w:rPr>
        <w:t xml:space="preserve"> Programming changes were focused on assuring correct question routing and text fills into certain </w:t>
      </w:r>
      <w:r w:rsidRPr="00941C2F" w:rsidDel="007E246A">
        <w:rPr>
          <w:rFonts w:ascii="Times New Roman" w:hAnsi="Times New Roman" w:cs="Times New Roman"/>
          <w:bCs/>
        </w:rPr>
        <w:t>questions</w:t>
      </w:r>
      <w:r w:rsidRPr="00BD7627" w:rsidDel="007E246A">
        <w:rPr>
          <w:rFonts w:ascii="Times New Roman" w:hAnsi="Times New Roman" w:cs="Times New Roman"/>
        </w:rPr>
        <w:t xml:space="preserve"> to provide </w:t>
      </w:r>
      <w:r>
        <w:rPr>
          <w:rFonts w:ascii="Times New Roman" w:hAnsi="Times New Roman" w:cs="Times New Roman"/>
        </w:rPr>
        <w:t xml:space="preserve">greater </w:t>
      </w:r>
      <w:r w:rsidRPr="00BD7627" w:rsidDel="007E246A">
        <w:rPr>
          <w:rFonts w:ascii="Times New Roman" w:hAnsi="Times New Roman" w:cs="Times New Roman"/>
        </w:rPr>
        <w:t xml:space="preserve">specification </w:t>
      </w:r>
      <w:r>
        <w:rPr>
          <w:rFonts w:ascii="Times New Roman" w:hAnsi="Times New Roman" w:cs="Times New Roman"/>
        </w:rPr>
        <w:t xml:space="preserve">to </w:t>
      </w:r>
      <w:r w:rsidRPr="00BD7627" w:rsidDel="007E246A">
        <w:rPr>
          <w:rFonts w:ascii="Times New Roman" w:hAnsi="Times New Roman" w:cs="Times New Roman"/>
        </w:rPr>
        <w:t>the respondent. Examples of these changes include:</w:t>
      </w:r>
    </w:p>
    <w:p w14:paraId="03B2EED3" w14:textId="2DFEAF45" w:rsidR="007E246A" w:rsidDel="007E246A" w:rsidRDefault="007E246A" w:rsidP="006E4583">
      <w:pPr>
        <w:pStyle w:val="ListParagraph"/>
        <w:numPr>
          <w:ilvl w:val="0"/>
          <w:numId w:val="21"/>
        </w:numPr>
        <w:spacing w:line="240" w:lineRule="auto"/>
        <w:rPr>
          <w:rFonts w:cs="Times New Roman"/>
          <w:sz w:val="22"/>
        </w:rPr>
      </w:pPr>
      <w:r w:rsidDel="007E246A">
        <w:rPr>
          <w:rFonts w:cs="Times New Roman"/>
          <w:sz w:val="22"/>
        </w:rPr>
        <w:t xml:space="preserve">Question </w:t>
      </w:r>
      <w:r w:rsidRPr="00BD7627" w:rsidDel="007E246A">
        <w:rPr>
          <w:rFonts w:cs="Times New Roman"/>
          <w:sz w:val="22"/>
        </w:rPr>
        <w:t>SESB6</w:t>
      </w:r>
      <w:r w:rsidR="00634D54">
        <w:rPr>
          <w:rStyle w:val="FootnoteReference"/>
          <w:rFonts w:cs="Times New Roman"/>
          <w:sz w:val="22"/>
        </w:rPr>
        <w:footnoteReference w:id="2"/>
      </w:r>
    </w:p>
    <w:p w14:paraId="0280D7DE" w14:textId="77777777" w:rsidR="007E246A" w:rsidDel="007E246A" w:rsidRDefault="007E246A" w:rsidP="006E4583">
      <w:pPr>
        <w:pStyle w:val="ListParagraph"/>
        <w:spacing w:line="240" w:lineRule="auto"/>
        <w:ind w:firstLine="0"/>
        <w:rPr>
          <w:rFonts w:cs="Times New Roman"/>
          <w:sz w:val="22"/>
        </w:rPr>
      </w:pPr>
    </w:p>
    <w:p w14:paraId="23E61081" w14:textId="77777777" w:rsidR="007E246A" w:rsidDel="007E246A" w:rsidRDefault="007E246A" w:rsidP="006E4583">
      <w:pPr>
        <w:pStyle w:val="ListParagraph"/>
        <w:numPr>
          <w:ilvl w:val="1"/>
          <w:numId w:val="21"/>
        </w:numPr>
        <w:spacing w:line="240" w:lineRule="auto"/>
        <w:rPr>
          <w:rFonts w:cs="Times New Roman"/>
          <w:sz w:val="22"/>
        </w:rPr>
      </w:pPr>
      <w:r w:rsidDel="007E246A">
        <w:rPr>
          <w:rFonts w:cs="Times New Roman"/>
          <w:sz w:val="22"/>
        </w:rPr>
        <w:t xml:space="preserve">Original: </w:t>
      </w:r>
      <w:r w:rsidRPr="00BD7627" w:rsidDel="007E246A">
        <w:rPr>
          <w:rFonts w:cs="Times New Roman"/>
          <w:sz w:val="22"/>
        </w:rPr>
        <w:t>[IF #UNDER18 = 1</w:t>
      </w:r>
      <w:r w:rsidDel="007E246A">
        <w:rPr>
          <w:rFonts w:cs="Times New Roman"/>
          <w:sz w:val="22"/>
        </w:rPr>
        <w:t xml:space="preserve"> </w:t>
      </w:r>
      <w:r w:rsidRPr="00BD7627" w:rsidDel="007E246A">
        <w:rPr>
          <w:rFonts w:cs="Times New Roman"/>
          <w:sz w:val="22"/>
        </w:rPr>
        <w:t xml:space="preserve">or more] Now I would like for you to tell me about the contact you have had with any of your [#UNDER18] children who are under 18 years old. [12MON_FILL1] [DATE_ADMIT], what type of contact have you had with any of those children under 18 years old?  </w:t>
      </w:r>
    </w:p>
    <w:p w14:paraId="4C13E8D3" w14:textId="77777777" w:rsidR="007E246A" w:rsidDel="007E246A" w:rsidRDefault="007E246A" w:rsidP="006E4583">
      <w:pPr>
        <w:pStyle w:val="ListParagraph"/>
        <w:spacing w:line="240" w:lineRule="auto"/>
        <w:ind w:firstLine="0"/>
        <w:rPr>
          <w:rFonts w:cs="Times New Roman"/>
          <w:sz w:val="22"/>
        </w:rPr>
      </w:pPr>
    </w:p>
    <w:p w14:paraId="32D7CDD4" w14:textId="77777777" w:rsidR="007E246A" w:rsidDel="007E246A" w:rsidRDefault="007E246A" w:rsidP="006E4583">
      <w:pPr>
        <w:pStyle w:val="ListParagraph"/>
        <w:numPr>
          <w:ilvl w:val="1"/>
          <w:numId w:val="21"/>
        </w:numPr>
        <w:spacing w:line="240" w:lineRule="auto"/>
        <w:rPr>
          <w:rFonts w:cs="Times New Roman"/>
          <w:sz w:val="22"/>
        </w:rPr>
      </w:pPr>
      <w:r w:rsidDel="007E246A">
        <w:rPr>
          <w:rFonts w:cs="Times New Roman"/>
          <w:sz w:val="22"/>
        </w:rPr>
        <w:t>Revised:</w:t>
      </w:r>
      <w:r w:rsidRPr="002231D7" w:rsidDel="007E246A">
        <w:rPr>
          <w:rFonts w:cs="Times New Roman"/>
          <w:sz w:val="22"/>
        </w:rPr>
        <w:t xml:space="preserve"> [IF #UNDER18 = 1</w:t>
      </w:r>
      <w:r w:rsidDel="007E246A">
        <w:rPr>
          <w:rFonts w:cs="Times New Roman"/>
          <w:sz w:val="22"/>
        </w:rPr>
        <w:t xml:space="preserve"> </w:t>
      </w:r>
      <w:r w:rsidRPr="002231D7" w:rsidDel="007E246A">
        <w:rPr>
          <w:rFonts w:cs="Times New Roman"/>
          <w:sz w:val="22"/>
        </w:rPr>
        <w:t>or more] Now I would like for you to tell me about the contact you have had with [CHILD_FILL2] [#UNDER18] [CHILD_FILL3]. [12MON_FILL1] [DATE_ADMIT], what type of contact ha</w:t>
      </w:r>
      <w:r w:rsidDel="007E246A">
        <w:rPr>
          <w:rFonts w:cs="Times New Roman"/>
          <w:sz w:val="22"/>
        </w:rPr>
        <w:t>ve you had with [CHILD_FILL6]?</w:t>
      </w:r>
    </w:p>
    <w:p w14:paraId="1C001C6E" w14:textId="77777777" w:rsidR="007E246A" w:rsidDel="007E246A" w:rsidRDefault="007E246A" w:rsidP="006E4583">
      <w:pPr>
        <w:pStyle w:val="ListParagraph"/>
        <w:spacing w:line="240" w:lineRule="auto"/>
        <w:ind w:left="1440" w:firstLine="0"/>
        <w:rPr>
          <w:rFonts w:cs="Times New Roman"/>
          <w:sz w:val="22"/>
        </w:rPr>
      </w:pPr>
    </w:p>
    <w:p w14:paraId="3DB03227" w14:textId="77777777" w:rsidR="007E246A" w:rsidRPr="002231D7" w:rsidDel="007E246A" w:rsidRDefault="007E246A" w:rsidP="006E4583">
      <w:pPr>
        <w:pStyle w:val="ListParagraph"/>
        <w:numPr>
          <w:ilvl w:val="0"/>
          <w:numId w:val="21"/>
        </w:numPr>
        <w:spacing w:line="240" w:lineRule="auto"/>
        <w:rPr>
          <w:rFonts w:cs="Times New Roman"/>
        </w:rPr>
      </w:pPr>
      <w:r w:rsidDel="007E246A">
        <w:rPr>
          <w:rFonts w:cs="Times New Roman"/>
          <w:sz w:val="22"/>
        </w:rPr>
        <w:t xml:space="preserve">Question </w:t>
      </w:r>
      <w:r w:rsidRPr="002231D7" w:rsidDel="007E246A">
        <w:rPr>
          <w:rFonts w:cs="Times New Roman"/>
          <w:sz w:val="22"/>
        </w:rPr>
        <w:t>AU5</w:t>
      </w:r>
    </w:p>
    <w:p w14:paraId="2B80E73F" w14:textId="77777777" w:rsidR="007E246A" w:rsidRPr="002231D7" w:rsidDel="007E246A" w:rsidRDefault="007E246A" w:rsidP="006E4583">
      <w:pPr>
        <w:pStyle w:val="ListParagraph"/>
        <w:spacing w:line="240" w:lineRule="auto"/>
        <w:ind w:firstLine="0"/>
        <w:rPr>
          <w:rFonts w:cs="Times New Roman"/>
        </w:rPr>
      </w:pPr>
    </w:p>
    <w:p w14:paraId="0B343701" w14:textId="77777777" w:rsidR="007E246A" w:rsidRPr="00C5189D" w:rsidRDefault="007E246A" w:rsidP="006E4583">
      <w:pPr>
        <w:pStyle w:val="ListParagraph"/>
        <w:numPr>
          <w:ilvl w:val="1"/>
          <w:numId w:val="21"/>
        </w:numPr>
        <w:spacing w:line="240" w:lineRule="auto"/>
        <w:rPr>
          <w:rFonts w:cs="Times New Roman"/>
        </w:rPr>
      </w:pPr>
      <w:r w:rsidDel="007E246A">
        <w:rPr>
          <w:rFonts w:cs="Times New Roman"/>
          <w:sz w:val="22"/>
        </w:rPr>
        <w:t xml:space="preserve">Original: </w:t>
      </w:r>
      <w:r w:rsidRPr="002231D7" w:rsidDel="007E246A">
        <w:rPr>
          <w:rFonts w:cs="Times New Roman"/>
          <w:sz w:val="22"/>
        </w:rPr>
        <w:t>[IF AU1=1] Had you been drinking any alcohol at the time of [the offense/any of the offenses] for which you are now incarcerated?</w:t>
      </w:r>
    </w:p>
    <w:p w14:paraId="003351FE" w14:textId="77777777" w:rsidR="00C5189D" w:rsidRPr="002231D7" w:rsidDel="007E246A" w:rsidRDefault="00C5189D" w:rsidP="006E4583">
      <w:pPr>
        <w:pStyle w:val="ListParagraph"/>
        <w:spacing w:line="240" w:lineRule="auto"/>
        <w:ind w:left="1440" w:firstLine="0"/>
        <w:rPr>
          <w:rFonts w:cs="Times New Roman"/>
        </w:rPr>
      </w:pPr>
    </w:p>
    <w:p w14:paraId="6D2ED00B" w14:textId="77777777" w:rsidR="007E246A" w:rsidRPr="00B867A1" w:rsidRDefault="007E246A" w:rsidP="006E4583">
      <w:pPr>
        <w:pStyle w:val="ListParagraph"/>
        <w:numPr>
          <w:ilvl w:val="1"/>
          <w:numId w:val="21"/>
        </w:numPr>
        <w:spacing w:line="240" w:lineRule="auto"/>
        <w:rPr>
          <w:rFonts w:cs="Times New Roman"/>
        </w:rPr>
      </w:pPr>
      <w:r w:rsidDel="007E246A">
        <w:rPr>
          <w:rFonts w:cs="Times New Roman"/>
          <w:sz w:val="22"/>
        </w:rPr>
        <w:t>Revised:</w:t>
      </w:r>
      <w:r w:rsidRPr="002231D7" w:rsidDel="007E246A">
        <w:rPr>
          <w:rFonts w:cs="Times New Roman"/>
          <w:sz w:val="22"/>
        </w:rPr>
        <w:t xml:space="preserve"> [IF AU1=1] Had you been drinking any alcohol at the time of [C</w:t>
      </w:r>
      <w:r w:rsidRPr="00BB1676" w:rsidDel="007E246A">
        <w:rPr>
          <w:rFonts w:cs="Times New Roman"/>
          <w:sz w:val="22"/>
        </w:rPr>
        <w:t>ONTRO</w:t>
      </w:r>
      <w:r w:rsidRPr="002231D7" w:rsidDel="007E246A">
        <w:rPr>
          <w:rFonts w:cs="Times New Roman"/>
          <w:sz w:val="22"/>
        </w:rPr>
        <w:t>LLING_OFFENSE] for which you are now incarcerated?</w:t>
      </w:r>
    </w:p>
    <w:p w14:paraId="21566FE4" w14:textId="77777777" w:rsidR="00B867A1" w:rsidRPr="00B867A1" w:rsidRDefault="00B867A1" w:rsidP="00B867A1">
      <w:pPr>
        <w:pStyle w:val="ListParagraph"/>
        <w:rPr>
          <w:rFonts w:cs="Times New Roman"/>
        </w:rPr>
      </w:pPr>
    </w:p>
    <w:p w14:paraId="108AEBD5" w14:textId="77777777" w:rsidR="00871186" w:rsidRPr="00871186" w:rsidRDefault="00871186" w:rsidP="006E4583">
      <w:pPr>
        <w:pStyle w:val="ListParagraph"/>
        <w:numPr>
          <w:ilvl w:val="0"/>
          <w:numId w:val="21"/>
        </w:numPr>
        <w:spacing w:line="240" w:lineRule="auto"/>
        <w:rPr>
          <w:rFonts w:cs="Times New Roman"/>
        </w:rPr>
      </w:pPr>
      <w:r>
        <w:rPr>
          <w:rFonts w:cs="Times New Roman"/>
          <w:sz w:val="22"/>
        </w:rPr>
        <w:lastRenderedPageBreak/>
        <w:t xml:space="preserve">Questions </w:t>
      </w:r>
      <w:r w:rsidRPr="00871186">
        <w:rPr>
          <w:rFonts w:cs="Times New Roman"/>
          <w:sz w:val="22"/>
        </w:rPr>
        <w:t>CJ9 and CJ10</w:t>
      </w:r>
    </w:p>
    <w:p w14:paraId="3C860E90" w14:textId="77777777" w:rsidR="00871186" w:rsidRPr="00871186" w:rsidRDefault="00871186" w:rsidP="006E4583">
      <w:pPr>
        <w:pStyle w:val="ListParagraph"/>
        <w:spacing w:line="240" w:lineRule="auto"/>
        <w:ind w:left="1440" w:firstLine="0"/>
        <w:rPr>
          <w:rFonts w:cs="Times New Roman"/>
        </w:rPr>
      </w:pPr>
    </w:p>
    <w:p w14:paraId="7DE98F63" w14:textId="77777777" w:rsidR="00871186" w:rsidRPr="00C5189D" w:rsidRDefault="00871186" w:rsidP="006E4583">
      <w:pPr>
        <w:pStyle w:val="ListParagraph"/>
        <w:numPr>
          <w:ilvl w:val="1"/>
          <w:numId w:val="21"/>
        </w:numPr>
        <w:spacing w:line="240" w:lineRule="auto"/>
        <w:rPr>
          <w:rFonts w:cs="Times New Roman"/>
        </w:rPr>
      </w:pPr>
      <w:r w:rsidDel="007E246A">
        <w:rPr>
          <w:rFonts w:cs="Times New Roman"/>
          <w:sz w:val="22"/>
        </w:rPr>
        <w:t xml:space="preserve">Original: </w:t>
      </w:r>
      <w:r>
        <w:rPr>
          <w:rFonts w:cs="Times New Roman"/>
          <w:sz w:val="22"/>
        </w:rPr>
        <w:t>NO COMPARISON OF RESPONSES OF REPORTED ADMISSION DATE [CJ9] AND ARREST DATE [CJ10], THEREBY ALLOWING INCONSISTENT ANSWERS (E.G., ADMISSION DATE BEFORE ARREST DATE)</w:t>
      </w:r>
    </w:p>
    <w:p w14:paraId="4BDD2309" w14:textId="77777777" w:rsidR="00C5189D" w:rsidRPr="00871186" w:rsidRDefault="00C5189D" w:rsidP="006E4583">
      <w:pPr>
        <w:pStyle w:val="ListParagraph"/>
        <w:spacing w:line="240" w:lineRule="auto"/>
        <w:ind w:left="1440" w:firstLine="0"/>
        <w:rPr>
          <w:rFonts w:cs="Times New Roman"/>
        </w:rPr>
      </w:pPr>
    </w:p>
    <w:p w14:paraId="12192619" w14:textId="6C0C8E19" w:rsidR="00871186" w:rsidRPr="009836E6" w:rsidRDefault="00871186" w:rsidP="006E4583">
      <w:pPr>
        <w:pStyle w:val="ListParagraph"/>
        <w:numPr>
          <w:ilvl w:val="1"/>
          <w:numId w:val="21"/>
        </w:numPr>
        <w:spacing w:line="240" w:lineRule="auto"/>
        <w:rPr>
          <w:rFonts w:cs="Times New Roman"/>
        </w:rPr>
      </w:pPr>
      <w:r w:rsidRPr="009836E6">
        <w:rPr>
          <w:rFonts w:cs="Times New Roman"/>
          <w:sz w:val="22"/>
        </w:rPr>
        <w:t xml:space="preserve">Revised: ADDED PROGRAMMED DATA CHECK TO COMPARE RESPONSES. </w:t>
      </w:r>
      <w:r w:rsidRPr="009836E6" w:rsidDel="007E246A">
        <w:rPr>
          <w:rFonts w:cs="Times New Roman"/>
          <w:sz w:val="22"/>
        </w:rPr>
        <w:t xml:space="preserve">IF </w:t>
      </w:r>
      <w:r w:rsidRPr="009836E6">
        <w:rPr>
          <w:rFonts w:cs="Times New Roman"/>
          <w:sz w:val="22"/>
        </w:rPr>
        <w:t>REPORTED ADMISSION DATE BEFORE ARREST DATE, INTERVIEWERS ARE PRESENTED SCRIPT FOR ERROR RESOLUTION – “The admission date you just gave me, [DATE_ADMIT] is before your arrest date [DATE_ARREST] that I recoded earlier.  Is this correct?”</w:t>
      </w:r>
    </w:p>
    <w:p w14:paraId="38B44AA5" w14:textId="77777777" w:rsidR="009836E6" w:rsidRPr="009836E6" w:rsidRDefault="009836E6" w:rsidP="006E4583">
      <w:pPr>
        <w:pStyle w:val="ListParagraph"/>
        <w:spacing w:line="240" w:lineRule="auto"/>
        <w:ind w:left="1440" w:firstLine="0"/>
        <w:rPr>
          <w:rFonts w:cs="Times New Roman"/>
        </w:rPr>
      </w:pPr>
    </w:p>
    <w:p w14:paraId="69D746C6" w14:textId="77777777" w:rsidR="000037D9" w:rsidRPr="009836E6" w:rsidRDefault="000037D9" w:rsidP="006E4583">
      <w:pPr>
        <w:pStyle w:val="ListParagraph"/>
        <w:numPr>
          <w:ilvl w:val="0"/>
          <w:numId w:val="21"/>
        </w:numPr>
        <w:spacing w:line="240" w:lineRule="auto"/>
        <w:rPr>
          <w:rFonts w:cs="Times New Roman"/>
          <w:sz w:val="22"/>
        </w:rPr>
      </w:pPr>
      <w:r w:rsidRPr="009836E6">
        <w:rPr>
          <w:rFonts w:cs="Times New Roman"/>
          <w:sz w:val="22"/>
        </w:rPr>
        <w:t>Question CJ11 – Lookup Table</w:t>
      </w:r>
    </w:p>
    <w:p w14:paraId="02C314E4" w14:textId="77777777" w:rsidR="000037D9" w:rsidRPr="000037D9" w:rsidRDefault="000037D9" w:rsidP="006E4583">
      <w:pPr>
        <w:pStyle w:val="ListParagraph"/>
        <w:spacing w:line="240" w:lineRule="auto"/>
        <w:ind w:firstLine="0"/>
        <w:rPr>
          <w:rFonts w:cs="Times New Roman"/>
        </w:rPr>
      </w:pPr>
    </w:p>
    <w:p w14:paraId="11052514" w14:textId="77777777" w:rsidR="000037D9" w:rsidRDefault="000037D9" w:rsidP="006E4583">
      <w:pPr>
        <w:pStyle w:val="ListParagraph"/>
        <w:numPr>
          <w:ilvl w:val="1"/>
          <w:numId w:val="21"/>
        </w:numPr>
        <w:spacing w:line="240" w:lineRule="auto"/>
        <w:rPr>
          <w:rFonts w:cs="Times New Roman"/>
          <w:sz w:val="22"/>
        </w:rPr>
      </w:pPr>
      <w:r w:rsidRPr="00550398">
        <w:rPr>
          <w:rFonts w:cs="Times New Roman"/>
          <w:sz w:val="22"/>
        </w:rPr>
        <w:t>Original: LOOKUP TABLE USED TO SUPPORT INTERVIEWERS’ CODING OF OFFENSES INCLUDED MANY INSTANCES WITH COMPLICATED AND SUPERFILOUS TEXT THAT WAS NOT NECESSARY FOR QUESITON ROUTING OR ANALYTIC PURPOSES (E.G., “B</w:t>
      </w:r>
      <w:r>
        <w:rPr>
          <w:rFonts w:cs="Times New Roman"/>
          <w:sz w:val="22"/>
        </w:rPr>
        <w:t>urglary 2</w:t>
      </w:r>
      <w:r w:rsidRPr="00550398">
        <w:rPr>
          <w:rFonts w:cs="Times New Roman"/>
          <w:sz w:val="22"/>
          <w:vertAlign w:val="superscript"/>
        </w:rPr>
        <w:t>nd</w:t>
      </w:r>
      <w:r>
        <w:rPr>
          <w:rFonts w:cs="Times New Roman"/>
          <w:sz w:val="22"/>
        </w:rPr>
        <w:t xml:space="preserve"> degree. R was under house arrest and cut off bracelet and is serving rest of house arrest time in jail”</w:t>
      </w:r>
      <w:r w:rsidRPr="00550398">
        <w:rPr>
          <w:rFonts w:cs="Times New Roman"/>
          <w:sz w:val="22"/>
        </w:rPr>
        <w:t>).</w:t>
      </w:r>
      <w:r>
        <w:rPr>
          <w:rFonts w:cs="Times New Roman"/>
          <w:sz w:val="22"/>
        </w:rPr>
        <w:t xml:space="preserve">  FORMAT CAUSED CONFUSION FOR INTERVIEWERS AND SLOWED QUESTION ADMINISTRATION.</w:t>
      </w:r>
    </w:p>
    <w:p w14:paraId="7D95FF16" w14:textId="77777777" w:rsidR="00C5189D" w:rsidRDefault="00C5189D" w:rsidP="006E4583">
      <w:pPr>
        <w:pStyle w:val="ListParagraph"/>
        <w:spacing w:line="240" w:lineRule="auto"/>
        <w:ind w:left="1440" w:firstLine="0"/>
        <w:rPr>
          <w:rFonts w:cs="Times New Roman"/>
          <w:sz w:val="22"/>
        </w:rPr>
      </w:pPr>
    </w:p>
    <w:p w14:paraId="0D6C373A" w14:textId="77777777" w:rsidR="00871186" w:rsidRPr="00550398" w:rsidRDefault="000037D9" w:rsidP="006E4583">
      <w:pPr>
        <w:pStyle w:val="ListParagraph"/>
        <w:numPr>
          <w:ilvl w:val="1"/>
          <w:numId w:val="21"/>
        </w:numPr>
        <w:spacing w:line="240" w:lineRule="auto"/>
        <w:rPr>
          <w:rFonts w:cs="Times New Roman"/>
          <w:sz w:val="22"/>
        </w:rPr>
      </w:pPr>
      <w:r>
        <w:rPr>
          <w:rFonts w:cs="Times New Roman"/>
          <w:sz w:val="22"/>
        </w:rPr>
        <w:t>Revised; LOOKUP TABLE HAS BEEN REVISED TO FACILITATE EASE OF ADMINISTRATION AND PROMOTE CODING ACCURACY.</w:t>
      </w:r>
      <w:r w:rsidRPr="00550398">
        <w:rPr>
          <w:rFonts w:cs="Times New Roman"/>
          <w:sz w:val="22"/>
        </w:rPr>
        <w:t xml:space="preserve">  </w:t>
      </w:r>
    </w:p>
    <w:p w14:paraId="0B8F7714" w14:textId="77777777" w:rsidR="000037D9" w:rsidRDefault="000037D9" w:rsidP="006E4583">
      <w:pPr>
        <w:pStyle w:val="ListParagraph"/>
        <w:spacing w:line="240" w:lineRule="auto"/>
        <w:ind w:left="1440" w:firstLine="0"/>
        <w:rPr>
          <w:rFonts w:cs="Times New Roman"/>
          <w:b/>
          <w:bCs/>
        </w:rPr>
      </w:pPr>
    </w:p>
    <w:p w14:paraId="19D7E6ED" w14:textId="3CA66503" w:rsidR="00BD7627" w:rsidRPr="00BD7627" w:rsidRDefault="00BD7627" w:rsidP="006E4583">
      <w:pPr>
        <w:tabs>
          <w:tab w:val="num" w:pos="720"/>
          <w:tab w:val="num" w:pos="1440"/>
        </w:tabs>
        <w:spacing w:line="240" w:lineRule="auto"/>
        <w:rPr>
          <w:rFonts w:ascii="Times New Roman" w:hAnsi="Times New Roman" w:cs="Times New Roman"/>
        </w:rPr>
      </w:pPr>
      <w:r w:rsidRPr="00BD7627">
        <w:rPr>
          <w:rFonts w:ascii="Times New Roman" w:hAnsi="Times New Roman" w:cs="Times New Roman"/>
          <w:b/>
          <w:bCs/>
        </w:rPr>
        <w:t xml:space="preserve">Question wording and instructions. </w:t>
      </w:r>
      <w:r w:rsidRPr="00BD7627">
        <w:rPr>
          <w:rFonts w:ascii="Times New Roman" w:hAnsi="Times New Roman" w:cs="Times New Roman"/>
        </w:rPr>
        <w:t xml:space="preserve">Question and instruction changes focused on </w:t>
      </w:r>
      <w:r>
        <w:rPr>
          <w:rFonts w:ascii="Times New Roman" w:hAnsi="Times New Roman" w:cs="Times New Roman"/>
        </w:rPr>
        <w:t>ways to simplify</w:t>
      </w:r>
      <w:r w:rsidRPr="00BD7627">
        <w:rPr>
          <w:rFonts w:ascii="Times New Roman" w:hAnsi="Times New Roman" w:cs="Times New Roman"/>
        </w:rPr>
        <w:t xml:space="preserve"> </w:t>
      </w:r>
      <w:r w:rsidR="00B821A7">
        <w:rPr>
          <w:rFonts w:ascii="Times New Roman" w:hAnsi="Times New Roman" w:cs="Times New Roman"/>
        </w:rPr>
        <w:t xml:space="preserve">items </w:t>
      </w:r>
      <w:r w:rsidRPr="00BD7627">
        <w:rPr>
          <w:rFonts w:ascii="Times New Roman" w:hAnsi="Times New Roman" w:cs="Times New Roman"/>
        </w:rPr>
        <w:t>to reduce respondent burden</w:t>
      </w:r>
      <w:r>
        <w:rPr>
          <w:rFonts w:ascii="Times New Roman" w:hAnsi="Times New Roman" w:cs="Times New Roman"/>
        </w:rPr>
        <w:t>,</w:t>
      </w:r>
      <w:r w:rsidRPr="00BD7627">
        <w:rPr>
          <w:rFonts w:ascii="Times New Roman" w:hAnsi="Times New Roman" w:cs="Times New Roman"/>
        </w:rPr>
        <w:t xml:space="preserve"> </w:t>
      </w:r>
      <w:r>
        <w:rPr>
          <w:rFonts w:ascii="Times New Roman" w:hAnsi="Times New Roman" w:cs="Times New Roman"/>
        </w:rPr>
        <w:t>add</w:t>
      </w:r>
      <w:r w:rsidRPr="00BD7627">
        <w:rPr>
          <w:rFonts w:ascii="Times New Roman" w:hAnsi="Times New Roman" w:cs="Times New Roman"/>
        </w:rPr>
        <w:t xml:space="preserve"> clarification for the respondents</w:t>
      </w:r>
      <w:r>
        <w:rPr>
          <w:rFonts w:ascii="Times New Roman" w:hAnsi="Times New Roman" w:cs="Times New Roman"/>
        </w:rPr>
        <w:t xml:space="preserve"> to improve comprehension</w:t>
      </w:r>
      <w:r w:rsidRPr="00BD7627">
        <w:rPr>
          <w:rFonts w:ascii="Times New Roman" w:hAnsi="Times New Roman" w:cs="Times New Roman"/>
        </w:rPr>
        <w:t xml:space="preserve">, and </w:t>
      </w:r>
      <w:r>
        <w:rPr>
          <w:rFonts w:ascii="Times New Roman" w:hAnsi="Times New Roman" w:cs="Times New Roman"/>
        </w:rPr>
        <w:t>improve</w:t>
      </w:r>
      <w:r w:rsidRPr="00BD7627">
        <w:rPr>
          <w:rFonts w:ascii="Times New Roman" w:hAnsi="Times New Roman" w:cs="Times New Roman"/>
        </w:rPr>
        <w:t xml:space="preserve"> </w:t>
      </w:r>
      <w:r w:rsidR="007124D1">
        <w:rPr>
          <w:rFonts w:ascii="Times New Roman" w:hAnsi="Times New Roman" w:cs="Times New Roman"/>
        </w:rPr>
        <w:t xml:space="preserve">the accuracy of interviewer </w:t>
      </w:r>
      <w:r>
        <w:rPr>
          <w:rFonts w:ascii="Times New Roman" w:hAnsi="Times New Roman" w:cs="Times New Roman"/>
        </w:rPr>
        <w:t>delivery of the question</w:t>
      </w:r>
      <w:r w:rsidRPr="00BD7627">
        <w:rPr>
          <w:rFonts w:ascii="Times New Roman" w:hAnsi="Times New Roman" w:cs="Times New Roman"/>
        </w:rPr>
        <w:t>. The changes were limited in scope and did not impact the substance of the questions. Examples of these changes include:</w:t>
      </w:r>
    </w:p>
    <w:p w14:paraId="0AC2CF78" w14:textId="77777777" w:rsidR="00BD7627" w:rsidRDefault="00BD7627" w:rsidP="006E4583">
      <w:pPr>
        <w:pStyle w:val="ListParagraph"/>
        <w:numPr>
          <w:ilvl w:val="0"/>
          <w:numId w:val="17"/>
        </w:numPr>
        <w:spacing w:line="240" w:lineRule="auto"/>
        <w:rPr>
          <w:rFonts w:cs="Times New Roman"/>
          <w:sz w:val="22"/>
        </w:rPr>
      </w:pPr>
      <w:r>
        <w:rPr>
          <w:rFonts w:cs="Times New Roman"/>
          <w:sz w:val="22"/>
        </w:rPr>
        <w:t xml:space="preserve">Question </w:t>
      </w:r>
      <w:r w:rsidRPr="00BD7627">
        <w:rPr>
          <w:rFonts w:cs="Times New Roman"/>
          <w:sz w:val="22"/>
        </w:rPr>
        <w:t>AU1</w:t>
      </w:r>
    </w:p>
    <w:p w14:paraId="6E9DD900" w14:textId="77777777" w:rsidR="00BD7627" w:rsidRDefault="00BD7627" w:rsidP="006E4583">
      <w:pPr>
        <w:pStyle w:val="ListParagraph"/>
        <w:spacing w:line="240" w:lineRule="auto"/>
        <w:ind w:firstLine="0"/>
        <w:rPr>
          <w:rFonts w:cs="Times New Roman"/>
          <w:sz w:val="22"/>
        </w:rPr>
      </w:pPr>
    </w:p>
    <w:p w14:paraId="389ACDDC" w14:textId="424C1722" w:rsidR="00BD7627" w:rsidRDefault="00BD7627" w:rsidP="006E4583">
      <w:pPr>
        <w:pStyle w:val="ListParagraph"/>
        <w:numPr>
          <w:ilvl w:val="1"/>
          <w:numId w:val="17"/>
        </w:numPr>
        <w:spacing w:line="240" w:lineRule="auto"/>
        <w:rPr>
          <w:rFonts w:cs="Times New Roman"/>
          <w:sz w:val="22"/>
        </w:rPr>
      </w:pPr>
      <w:r>
        <w:rPr>
          <w:rFonts w:cs="Times New Roman"/>
          <w:sz w:val="22"/>
        </w:rPr>
        <w:t xml:space="preserve">Original: </w:t>
      </w:r>
      <w:r w:rsidRPr="00BD7627">
        <w:rPr>
          <w:rFonts w:cs="Times New Roman"/>
          <w:sz w:val="22"/>
        </w:rPr>
        <w:t>The next questions are about alcoholic beverages, such as beer, wi</w:t>
      </w:r>
      <w:r w:rsidR="00995991">
        <w:rPr>
          <w:rFonts w:cs="Times New Roman"/>
          <w:sz w:val="22"/>
        </w:rPr>
        <w:t xml:space="preserve">ne, brandy, and mixed drinks. </w:t>
      </w:r>
      <w:r w:rsidRPr="00BD7627">
        <w:rPr>
          <w:rFonts w:cs="Times New Roman"/>
          <w:sz w:val="22"/>
        </w:rPr>
        <w:t xml:space="preserve">These questions are about </w:t>
      </w:r>
      <w:r w:rsidR="00995991">
        <w:rPr>
          <w:rFonts w:cs="Times New Roman"/>
          <w:sz w:val="22"/>
        </w:rPr>
        <w:t xml:space="preserve">drinks of alcoholic beverages. </w:t>
      </w:r>
      <w:r w:rsidRPr="00BD7627">
        <w:rPr>
          <w:rFonts w:cs="Times New Roman"/>
          <w:sz w:val="22"/>
        </w:rPr>
        <w:t>Throughout these questions, by a “drink,” we mean a can or bottle of beer, a glass of wine or a wine cooler, a shot of liquor, or a mixed</w:t>
      </w:r>
      <w:r w:rsidR="00995991">
        <w:rPr>
          <w:rFonts w:cs="Times New Roman"/>
          <w:sz w:val="22"/>
        </w:rPr>
        <w:t xml:space="preserve"> drink with liquor in it. </w:t>
      </w:r>
      <w:r w:rsidRPr="00BD7627">
        <w:rPr>
          <w:rFonts w:cs="Times New Roman"/>
          <w:sz w:val="22"/>
        </w:rPr>
        <w:t>We are not asking about times when you only had a sip or two from a drink.</w:t>
      </w:r>
    </w:p>
    <w:p w14:paraId="7E67F004" w14:textId="77777777" w:rsidR="00C5189D" w:rsidRPr="00BD7627" w:rsidRDefault="00C5189D" w:rsidP="006E4583">
      <w:pPr>
        <w:pStyle w:val="ListParagraph"/>
        <w:spacing w:line="240" w:lineRule="auto"/>
        <w:ind w:left="1440" w:firstLine="0"/>
        <w:rPr>
          <w:rFonts w:cs="Times New Roman"/>
          <w:sz w:val="22"/>
        </w:rPr>
      </w:pPr>
    </w:p>
    <w:p w14:paraId="25D84A50" w14:textId="7E15E448" w:rsidR="00BD7627" w:rsidRPr="00BD7627" w:rsidRDefault="00BD7627" w:rsidP="006E4583">
      <w:pPr>
        <w:pStyle w:val="ListParagraph"/>
        <w:numPr>
          <w:ilvl w:val="1"/>
          <w:numId w:val="17"/>
        </w:numPr>
        <w:spacing w:line="240" w:lineRule="auto"/>
        <w:rPr>
          <w:rFonts w:cs="Times New Roman"/>
          <w:sz w:val="22"/>
        </w:rPr>
      </w:pPr>
      <w:r>
        <w:rPr>
          <w:rFonts w:cs="Times New Roman"/>
          <w:sz w:val="22"/>
        </w:rPr>
        <w:t>Revised:</w:t>
      </w:r>
      <w:r w:rsidRPr="00BD7627">
        <w:rPr>
          <w:rFonts w:cs="Times New Roman"/>
          <w:sz w:val="22"/>
        </w:rPr>
        <w:t xml:space="preserve"> The next questions are about drinks of alcoholic beverages, such as beer, wi</w:t>
      </w:r>
      <w:r w:rsidR="00995991">
        <w:rPr>
          <w:rFonts w:cs="Times New Roman"/>
          <w:sz w:val="22"/>
        </w:rPr>
        <w:t xml:space="preserve">ne, brandy, and mixed drinks. </w:t>
      </w:r>
      <w:r w:rsidRPr="00BD7627">
        <w:rPr>
          <w:rFonts w:cs="Times New Roman"/>
          <w:sz w:val="22"/>
        </w:rPr>
        <w:t xml:space="preserve">By a “drink,” we mean a can or bottle of beer, a glass of wine or a wine cooler, a shot of liquor, or a mixed drink with liquor in it.  </w:t>
      </w:r>
    </w:p>
    <w:p w14:paraId="75A7AD49" w14:textId="77777777" w:rsidR="00BD7627" w:rsidRPr="00BD7627" w:rsidRDefault="00BD7627" w:rsidP="006E4583">
      <w:pPr>
        <w:spacing w:after="0" w:line="240" w:lineRule="auto"/>
        <w:rPr>
          <w:rFonts w:ascii="Times New Roman" w:hAnsi="Times New Roman" w:cs="Times New Roman"/>
        </w:rPr>
      </w:pPr>
    </w:p>
    <w:p w14:paraId="3CBE2845" w14:textId="77777777" w:rsidR="00BD7627" w:rsidRDefault="00BD7627" w:rsidP="006E4583">
      <w:pPr>
        <w:pStyle w:val="ListParagraph"/>
        <w:numPr>
          <w:ilvl w:val="0"/>
          <w:numId w:val="17"/>
        </w:numPr>
        <w:spacing w:line="240" w:lineRule="auto"/>
        <w:rPr>
          <w:rFonts w:cs="Times New Roman"/>
          <w:sz w:val="22"/>
        </w:rPr>
      </w:pPr>
      <w:r>
        <w:rPr>
          <w:rFonts w:cs="Times New Roman"/>
          <w:sz w:val="22"/>
        </w:rPr>
        <w:t xml:space="preserve">Question </w:t>
      </w:r>
      <w:r w:rsidRPr="00BD7627">
        <w:rPr>
          <w:rFonts w:cs="Times New Roman"/>
          <w:sz w:val="22"/>
        </w:rPr>
        <w:t>P14</w:t>
      </w:r>
    </w:p>
    <w:p w14:paraId="661BA08D" w14:textId="77777777" w:rsidR="00BD7627" w:rsidRDefault="00BD7627" w:rsidP="006E4583">
      <w:pPr>
        <w:pStyle w:val="ListParagraph"/>
        <w:spacing w:line="240" w:lineRule="auto"/>
        <w:ind w:firstLine="0"/>
        <w:rPr>
          <w:rFonts w:cs="Times New Roman"/>
          <w:sz w:val="22"/>
        </w:rPr>
      </w:pPr>
    </w:p>
    <w:p w14:paraId="4CEB37FC" w14:textId="77777777" w:rsidR="00BD7627" w:rsidRDefault="00065D4A" w:rsidP="006E4583">
      <w:pPr>
        <w:pStyle w:val="ListParagraph"/>
        <w:numPr>
          <w:ilvl w:val="1"/>
          <w:numId w:val="17"/>
        </w:numPr>
        <w:spacing w:line="240" w:lineRule="auto"/>
        <w:rPr>
          <w:rFonts w:cs="Times New Roman"/>
          <w:sz w:val="22"/>
        </w:rPr>
      </w:pPr>
      <w:r>
        <w:rPr>
          <w:rFonts w:cs="Times New Roman"/>
          <w:sz w:val="22"/>
        </w:rPr>
        <w:t xml:space="preserve">Original: </w:t>
      </w:r>
      <w:r w:rsidR="00BD7627" w:rsidRPr="00BD7627">
        <w:rPr>
          <w:rFonts w:cs="Times New Roman"/>
          <w:sz w:val="22"/>
        </w:rPr>
        <w:t xml:space="preserve">Do </w:t>
      </w:r>
      <w:r w:rsidR="00BD7627" w:rsidRPr="00BB1676">
        <w:rPr>
          <w:rFonts w:cs="Times New Roman"/>
          <w:sz w:val="22"/>
        </w:rPr>
        <w:t xml:space="preserve">you </w:t>
      </w:r>
      <w:r w:rsidR="00BD7627" w:rsidRPr="00BB1676">
        <w:rPr>
          <w:rFonts w:cs="Times New Roman"/>
          <w:bCs/>
          <w:sz w:val="22"/>
        </w:rPr>
        <w:t>currently</w:t>
      </w:r>
      <w:r w:rsidR="00BD7627" w:rsidRPr="00BB1676">
        <w:rPr>
          <w:rFonts w:cs="Times New Roman"/>
          <w:sz w:val="22"/>
        </w:rPr>
        <w:t xml:space="preserve"> have a work assignment either inside the facility, on facility grounds, or outside the prison facility for which you leave the prison grounds?</w:t>
      </w:r>
    </w:p>
    <w:p w14:paraId="78513025" w14:textId="77777777" w:rsidR="009860EF" w:rsidRPr="00BB1676" w:rsidRDefault="009860EF" w:rsidP="009860EF">
      <w:pPr>
        <w:pStyle w:val="ListParagraph"/>
        <w:spacing w:line="240" w:lineRule="auto"/>
        <w:ind w:left="1440" w:firstLine="0"/>
        <w:rPr>
          <w:rFonts w:cs="Times New Roman"/>
          <w:sz w:val="22"/>
        </w:rPr>
      </w:pPr>
    </w:p>
    <w:p w14:paraId="76CF9490" w14:textId="77777777" w:rsidR="00BD7627" w:rsidRPr="00065D4A" w:rsidRDefault="00065D4A" w:rsidP="006E4583">
      <w:pPr>
        <w:pStyle w:val="ListParagraph"/>
        <w:numPr>
          <w:ilvl w:val="1"/>
          <w:numId w:val="17"/>
        </w:numPr>
        <w:spacing w:line="240" w:lineRule="auto"/>
        <w:rPr>
          <w:rFonts w:cs="Times New Roman"/>
          <w:sz w:val="22"/>
        </w:rPr>
      </w:pPr>
      <w:r w:rsidRPr="00BB1676">
        <w:rPr>
          <w:rFonts w:cs="Times New Roman"/>
          <w:sz w:val="22"/>
        </w:rPr>
        <w:t xml:space="preserve">Revised: </w:t>
      </w:r>
      <w:r w:rsidR="00BD7627" w:rsidRPr="00BB1676">
        <w:rPr>
          <w:rFonts w:cs="Times New Roman"/>
          <w:sz w:val="22"/>
        </w:rPr>
        <w:t xml:space="preserve">Do you </w:t>
      </w:r>
      <w:r w:rsidR="00BD7627" w:rsidRPr="00BB1676">
        <w:rPr>
          <w:rFonts w:cs="Times New Roman"/>
          <w:bCs/>
          <w:sz w:val="22"/>
        </w:rPr>
        <w:t>currently</w:t>
      </w:r>
      <w:r w:rsidR="00BD7627" w:rsidRPr="00065D4A">
        <w:rPr>
          <w:rFonts w:cs="Times New Roman"/>
          <w:sz w:val="22"/>
        </w:rPr>
        <w:t xml:space="preserve"> have a work assignment either inside the facility, on facility grounds, or away from the prison facility?</w:t>
      </w:r>
    </w:p>
    <w:p w14:paraId="1483463C" w14:textId="77777777" w:rsidR="00BD7627" w:rsidRPr="00BD7627" w:rsidRDefault="00BD7627" w:rsidP="006E4583">
      <w:pPr>
        <w:spacing w:after="0" w:line="240" w:lineRule="auto"/>
        <w:rPr>
          <w:rFonts w:ascii="Times New Roman" w:hAnsi="Times New Roman" w:cs="Times New Roman"/>
        </w:rPr>
      </w:pPr>
    </w:p>
    <w:p w14:paraId="0B2A3142" w14:textId="661DC3DE" w:rsidR="00BD7627" w:rsidRPr="00BD7627" w:rsidRDefault="00BD7627" w:rsidP="006E4583">
      <w:pPr>
        <w:tabs>
          <w:tab w:val="num" w:pos="720"/>
          <w:tab w:val="num" w:pos="1440"/>
        </w:tabs>
        <w:spacing w:line="240" w:lineRule="auto"/>
        <w:rPr>
          <w:rFonts w:ascii="Times New Roman" w:hAnsi="Times New Roman" w:cs="Times New Roman"/>
        </w:rPr>
      </w:pPr>
      <w:r w:rsidRPr="00BD7627">
        <w:rPr>
          <w:rFonts w:ascii="Times New Roman" w:hAnsi="Times New Roman" w:cs="Times New Roman"/>
          <w:b/>
          <w:bCs/>
        </w:rPr>
        <w:lastRenderedPageBreak/>
        <w:t>Response option changes.</w:t>
      </w:r>
      <w:r w:rsidRPr="00BD7627">
        <w:rPr>
          <w:rFonts w:ascii="Times New Roman" w:hAnsi="Times New Roman" w:cs="Times New Roman"/>
        </w:rPr>
        <w:t xml:space="preserve"> Response option changes focused </w:t>
      </w:r>
      <w:r w:rsidR="00B9524E">
        <w:rPr>
          <w:rFonts w:ascii="Times New Roman" w:hAnsi="Times New Roman" w:cs="Times New Roman"/>
        </w:rPr>
        <w:t>on ways to provide</w:t>
      </w:r>
      <w:r w:rsidRPr="00BD7627">
        <w:rPr>
          <w:rFonts w:ascii="Times New Roman" w:hAnsi="Times New Roman" w:cs="Times New Roman"/>
        </w:rPr>
        <w:t xml:space="preserve"> </w:t>
      </w:r>
      <w:r w:rsidR="00B9524E">
        <w:rPr>
          <w:rFonts w:ascii="Times New Roman" w:hAnsi="Times New Roman" w:cs="Times New Roman"/>
        </w:rPr>
        <w:t>additional definition/</w:t>
      </w:r>
      <w:r w:rsidRPr="00BD7627">
        <w:rPr>
          <w:rFonts w:ascii="Times New Roman" w:hAnsi="Times New Roman" w:cs="Times New Roman"/>
        </w:rPr>
        <w:t>clarification</w:t>
      </w:r>
      <w:r w:rsidR="00B9524E">
        <w:rPr>
          <w:rFonts w:ascii="Times New Roman" w:hAnsi="Times New Roman" w:cs="Times New Roman"/>
        </w:rPr>
        <w:t>, streamline</w:t>
      </w:r>
      <w:r w:rsidRPr="00BD7627">
        <w:rPr>
          <w:rFonts w:ascii="Times New Roman" w:hAnsi="Times New Roman" w:cs="Times New Roman"/>
        </w:rPr>
        <w:t xml:space="preserve"> the </w:t>
      </w:r>
      <w:r w:rsidRPr="00941C2F">
        <w:rPr>
          <w:rFonts w:ascii="Times New Roman" w:hAnsi="Times New Roman" w:cs="Times New Roman"/>
          <w:bCs/>
        </w:rPr>
        <w:t>response</w:t>
      </w:r>
      <w:r w:rsidR="00B9524E">
        <w:rPr>
          <w:rFonts w:ascii="Times New Roman" w:hAnsi="Times New Roman" w:cs="Times New Roman"/>
        </w:rPr>
        <w:t xml:space="preserve"> options for respondents and interviewer</w:t>
      </w:r>
      <w:r w:rsidRPr="00BD7627">
        <w:rPr>
          <w:rFonts w:ascii="Times New Roman" w:hAnsi="Times New Roman" w:cs="Times New Roman"/>
        </w:rPr>
        <w:t>s, en</w:t>
      </w:r>
      <w:r w:rsidR="00B9524E">
        <w:rPr>
          <w:rFonts w:ascii="Times New Roman" w:hAnsi="Times New Roman" w:cs="Times New Roman"/>
        </w:rPr>
        <w:t>sure</w:t>
      </w:r>
      <w:r w:rsidRPr="00BD7627">
        <w:rPr>
          <w:rFonts w:ascii="Times New Roman" w:hAnsi="Times New Roman" w:cs="Times New Roman"/>
        </w:rPr>
        <w:t xml:space="preserve"> </w:t>
      </w:r>
      <w:r w:rsidR="00B9524E">
        <w:rPr>
          <w:rFonts w:ascii="Times New Roman" w:hAnsi="Times New Roman" w:cs="Times New Roman"/>
        </w:rPr>
        <w:t xml:space="preserve">that the </w:t>
      </w:r>
      <w:r w:rsidRPr="00BD7627">
        <w:rPr>
          <w:rFonts w:ascii="Times New Roman" w:hAnsi="Times New Roman" w:cs="Times New Roman"/>
        </w:rPr>
        <w:t>response options were collectively exhaustive</w:t>
      </w:r>
      <w:r w:rsidR="00B9524E">
        <w:rPr>
          <w:rFonts w:ascii="Times New Roman" w:hAnsi="Times New Roman" w:cs="Times New Roman"/>
        </w:rPr>
        <w:t>, and better align with analytic plans</w:t>
      </w:r>
      <w:r w:rsidR="009860EF">
        <w:rPr>
          <w:rFonts w:ascii="Times New Roman" w:hAnsi="Times New Roman" w:cs="Times New Roman"/>
        </w:rPr>
        <w:t xml:space="preserve">. </w:t>
      </w:r>
      <w:r w:rsidRPr="00BD7627">
        <w:rPr>
          <w:rFonts w:ascii="Times New Roman" w:hAnsi="Times New Roman" w:cs="Times New Roman"/>
        </w:rPr>
        <w:t>Examples of these changes include:</w:t>
      </w:r>
    </w:p>
    <w:p w14:paraId="6CB07310" w14:textId="77777777" w:rsidR="00B9524E" w:rsidRDefault="00B9524E" w:rsidP="006E4583">
      <w:pPr>
        <w:pStyle w:val="ListParagraph"/>
        <w:numPr>
          <w:ilvl w:val="0"/>
          <w:numId w:val="21"/>
        </w:numPr>
        <w:spacing w:line="240" w:lineRule="auto"/>
        <w:rPr>
          <w:rFonts w:cs="Times New Roman"/>
        </w:rPr>
      </w:pPr>
      <w:r>
        <w:rPr>
          <w:rFonts w:cs="Times New Roman"/>
        </w:rPr>
        <w:t xml:space="preserve">Question </w:t>
      </w:r>
      <w:r w:rsidR="00BD7627" w:rsidRPr="00B9524E">
        <w:rPr>
          <w:rFonts w:cs="Times New Roman"/>
        </w:rPr>
        <w:t>SES4</w:t>
      </w:r>
    </w:p>
    <w:p w14:paraId="483B0E98" w14:textId="77777777" w:rsidR="00B9524E" w:rsidRDefault="00B9524E" w:rsidP="006E4583">
      <w:pPr>
        <w:pStyle w:val="ListParagraph"/>
        <w:spacing w:line="240" w:lineRule="auto"/>
        <w:ind w:firstLine="0"/>
        <w:rPr>
          <w:rFonts w:cs="Times New Roman"/>
        </w:rPr>
      </w:pPr>
    </w:p>
    <w:p w14:paraId="1CABB8B5" w14:textId="77777777" w:rsidR="00BD7627" w:rsidRPr="00B9524E" w:rsidRDefault="00B9524E" w:rsidP="006E4583">
      <w:pPr>
        <w:pStyle w:val="ListParagraph"/>
        <w:numPr>
          <w:ilvl w:val="1"/>
          <w:numId w:val="21"/>
        </w:numPr>
        <w:spacing w:line="240" w:lineRule="auto"/>
        <w:rPr>
          <w:rFonts w:cs="Times New Roman"/>
        </w:rPr>
      </w:pPr>
      <w:r>
        <w:rPr>
          <w:rFonts w:cs="Times New Roman"/>
        </w:rPr>
        <w:t xml:space="preserve">Original: </w:t>
      </w:r>
      <w:r w:rsidR="00BD7627" w:rsidRPr="00B9524E">
        <w:rPr>
          <w:rFonts w:cs="Times New Roman"/>
        </w:rPr>
        <w:t xml:space="preserve">In what country were you born? </w:t>
      </w:r>
    </w:p>
    <w:p w14:paraId="02D9C948" w14:textId="77777777" w:rsidR="00BD7627" w:rsidRPr="00BD7627" w:rsidRDefault="00BD7627" w:rsidP="006E4583">
      <w:pPr>
        <w:pStyle w:val="ListParagraph"/>
        <w:numPr>
          <w:ilvl w:val="0"/>
          <w:numId w:val="18"/>
        </w:numPr>
        <w:spacing w:line="240" w:lineRule="auto"/>
        <w:ind w:left="2160"/>
        <w:rPr>
          <w:rFonts w:cs="Times New Roman"/>
          <w:sz w:val="22"/>
        </w:rPr>
      </w:pPr>
      <w:r w:rsidRPr="00BD7627">
        <w:rPr>
          <w:rFonts w:cs="Times New Roman"/>
          <w:sz w:val="22"/>
        </w:rPr>
        <w:t>UNITED STATES</w:t>
      </w:r>
      <w:r w:rsidR="00B9524E">
        <w:rPr>
          <w:rFonts w:cs="Times New Roman"/>
          <w:sz w:val="22"/>
        </w:rPr>
        <w:tab/>
      </w:r>
      <w:r w:rsidR="00B9524E">
        <w:rPr>
          <w:rFonts w:cs="Times New Roman"/>
          <w:sz w:val="22"/>
        </w:rPr>
        <w:tab/>
      </w:r>
      <w:r w:rsidR="00B9524E">
        <w:rPr>
          <w:rFonts w:cs="Times New Roman"/>
          <w:sz w:val="22"/>
        </w:rPr>
        <w:tab/>
      </w:r>
      <w:r w:rsidRPr="00BD7627">
        <w:rPr>
          <w:rFonts w:cs="Times New Roman"/>
          <w:sz w:val="22"/>
        </w:rPr>
        <w:t xml:space="preserve">Go to SES6 </w:t>
      </w:r>
    </w:p>
    <w:p w14:paraId="780B743E" w14:textId="77777777" w:rsidR="00BD7627" w:rsidRPr="00BD7627" w:rsidRDefault="00BD7627" w:rsidP="006E4583">
      <w:pPr>
        <w:pStyle w:val="ListParagraph"/>
        <w:numPr>
          <w:ilvl w:val="0"/>
          <w:numId w:val="18"/>
        </w:numPr>
        <w:spacing w:line="240" w:lineRule="auto"/>
        <w:ind w:left="2160"/>
        <w:rPr>
          <w:rFonts w:cs="Times New Roman"/>
          <w:sz w:val="22"/>
        </w:rPr>
      </w:pPr>
      <w:r w:rsidRPr="00BD7627">
        <w:rPr>
          <w:rFonts w:cs="Times New Roman"/>
          <w:sz w:val="22"/>
        </w:rPr>
        <w:t>PUERTO RICO</w:t>
      </w:r>
      <w:r w:rsidRPr="00BD7627">
        <w:rPr>
          <w:rFonts w:cs="Times New Roman"/>
          <w:sz w:val="22"/>
        </w:rPr>
        <w:tab/>
      </w:r>
      <w:r w:rsidR="00B9524E">
        <w:rPr>
          <w:rFonts w:cs="Times New Roman"/>
          <w:sz w:val="22"/>
        </w:rPr>
        <w:tab/>
      </w:r>
      <w:r w:rsidR="00B9524E">
        <w:rPr>
          <w:rFonts w:cs="Times New Roman"/>
          <w:sz w:val="22"/>
        </w:rPr>
        <w:tab/>
      </w:r>
      <w:r w:rsidR="00B9524E">
        <w:rPr>
          <w:rFonts w:cs="Times New Roman"/>
          <w:sz w:val="22"/>
        </w:rPr>
        <w:tab/>
      </w:r>
      <w:r w:rsidRPr="00BD7627">
        <w:rPr>
          <w:rFonts w:cs="Times New Roman"/>
          <w:sz w:val="22"/>
        </w:rPr>
        <w:t>Go to SES6</w:t>
      </w:r>
    </w:p>
    <w:p w14:paraId="6A776B5B" w14:textId="77777777" w:rsidR="00BD7627" w:rsidRPr="00BD7627" w:rsidRDefault="00BD7627" w:rsidP="006E4583">
      <w:pPr>
        <w:pStyle w:val="ListParagraph"/>
        <w:numPr>
          <w:ilvl w:val="0"/>
          <w:numId w:val="18"/>
        </w:numPr>
        <w:spacing w:line="240" w:lineRule="auto"/>
        <w:ind w:left="2160"/>
        <w:rPr>
          <w:rFonts w:cs="Times New Roman"/>
          <w:sz w:val="22"/>
        </w:rPr>
      </w:pPr>
      <w:r w:rsidRPr="00BD7627">
        <w:rPr>
          <w:rFonts w:cs="Times New Roman"/>
          <w:sz w:val="22"/>
        </w:rPr>
        <w:t>US VIRGIN ISLANDS</w:t>
      </w:r>
      <w:r w:rsidR="00B9524E">
        <w:rPr>
          <w:rFonts w:cs="Times New Roman"/>
          <w:sz w:val="22"/>
        </w:rPr>
        <w:tab/>
      </w:r>
      <w:r w:rsidR="00B9524E">
        <w:rPr>
          <w:rFonts w:cs="Times New Roman"/>
          <w:sz w:val="22"/>
        </w:rPr>
        <w:tab/>
      </w:r>
      <w:r w:rsidR="00B9524E">
        <w:rPr>
          <w:rFonts w:cs="Times New Roman"/>
          <w:sz w:val="22"/>
        </w:rPr>
        <w:tab/>
      </w:r>
      <w:r w:rsidRPr="00BD7627">
        <w:rPr>
          <w:rFonts w:cs="Times New Roman"/>
          <w:sz w:val="22"/>
        </w:rPr>
        <w:t>Go to SES6</w:t>
      </w:r>
    </w:p>
    <w:p w14:paraId="025E6425" w14:textId="77777777" w:rsidR="00BD7627" w:rsidRPr="00BD7627" w:rsidRDefault="00BD7627" w:rsidP="006E4583">
      <w:pPr>
        <w:pStyle w:val="ListParagraph"/>
        <w:numPr>
          <w:ilvl w:val="0"/>
          <w:numId w:val="18"/>
        </w:numPr>
        <w:spacing w:line="240" w:lineRule="auto"/>
        <w:ind w:left="2160"/>
        <w:rPr>
          <w:rFonts w:cs="Times New Roman"/>
          <w:sz w:val="22"/>
        </w:rPr>
      </w:pPr>
      <w:r w:rsidRPr="00BD7627">
        <w:rPr>
          <w:rFonts w:cs="Times New Roman"/>
          <w:sz w:val="22"/>
        </w:rPr>
        <w:t>GUAM</w:t>
      </w:r>
      <w:r w:rsidR="00B9524E">
        <w:rPr>
          <w:rFonts w:cs="Times New Roman"/>
          <w:sz w:val="22"/>
        </w:rPr>
        <w:tab/>
      </w:r>
      <w:r w:rsidR="00B9524E">
        <w:rPr>
          <w:rFonts w:cs="Times New Roman"/>
          <w:sz w:val="22"/>
        </w:rPr>
        <w:tab/>
      </w:r>
      <w:r w:rsidR="00B9524E">
        <w:rPr>
          <w:rFonts w:cs="Times New Roman"/>
          <w:sz w:val="22"/>
        </w:rPr>
        <w:tab/>
      </w:r>
      <w:r w:rsidR="00B9524E">
        <w:rPr>
          <w:rFonts w:cs="Times New Roman"/>
          <w:sz w:val="22"/>
        </w:rPr>
        <w:tab/>
      </w:r>
      <w:r w:rsidR="00B9524E">
        <w:rPr>
          <w:rFonts w:cs="Times New Roman"/>
          <w:sz w:val="22"/>
        </w:rPr>
        <w:tab/>
      </w:r>
      <w:r w:rsidRPr="00BD7627">
        <w:rPr>
          <w:rFonts w:cs="Times New Roman"/>
          <w:sz w:val="22"/>
        </w:rPr>
        <w:t>Go to SES6</w:t>
      </w:r>
    </w:p>
    <w:p w14:paraId="7A3489FF" w14:textId="77777777" w:rsidR="00BD7627" w:rsidRPr="00BD7627" w:rsidRDefault="00BD7627" w:rsidP="006E4583">
      <w:pPr>
        <w:pStyle w:val="ListParagraph"/>
        <w:numPr>
          <w:ilvl w:val="0"/>
          <w:numId w:val="18"/>
        </w:numPr>
        <w:spacing w:line="240" w:lineRule="auto"/>
        <w:ind w:left="2160"/>
        <w:rPr>
          <w:rFonts w:cs="Times New Roman"/>
          <w:sz w:val="22"/>
        </w:rPr>
      </w:pPr>
      <w:r w:rsidRPr="00BD7627">
        <w:rPr>
          <w:rFonts w:cs="Times New Roman"/>
          <w:sz w:val="22"/>
        </w:rPr>
        <w:t>AMERICAN SAMOA</w:t>
      </w:r>
      <w:r w:rsidRPr="00BD7627">
        <w:rPr>
          <w:rFonts w:cs="Times New Roman"/>
          <w:sz w:val="22"/>
        </w:rPr>
        <w:tab/>
      </w:r>
      <w:r w:rsidR="00B9524E">
        <w:rPr>
          <w:rFonts w:cs="Times New Roman"/>
          <w:sz w:val="22"/>
        </w:rPr>
        <w:tab/>
      </w:r>
      <w:r w:rsidR="00B9524E">
        <w:rPr>
          <w:rFonts w:cs="Times New Roman"/>
          <w:sz w:val="22"/>
        </w:rPr>
        <w:tab/>
      </w:r>
      <w:r w:rsidRPr="00BD7627">
        <w:rPr>
          <w:rFonts w:cs="Times New Roman"/>
          <w:sz w:val="22"/>
        </w:rPr>
        <w:t xml:space="preserve">Go to SES6 </w:t>
      </w:r>
    </w:p>
    <w:p w14:paraId="4C9F026F" w14:textId="77777777" w:rsidR="00BD7627" w:rsidRPr="00BD7627" w:rsidRDefault="00BD7627" w:rsidP="006E4583">
      <w:pPr>
        <w:pStyle w:val="ListParagraph"/>
        <w:numPr>
          <w:ilvl w:val="0"/>
          <w:numId w:val="18"/>
        </w:numPr>
        <w:spacing w:line="240" w:lineRule="auto"/>
        <w:ind w:left="2160"/>
        <w:rPr>
          <w:rFonts w:cs="Times New Roman"/>
          <w:sz w:val="22"/>
        </w:rPr>
      </w:pPr>
      <w:r w:rsidRPr="00BD7627">
        <w:rPr>
          <w:rFonts w:cs="Times New Roman"/>
          <w:sz w:val="22"/>
        </w:rPr>
        <w:t xml:space="preserve">NORTHERN MARIANA ISLANDS </w:t>
      </w:r>
      <w:r w:rsidR="00B9524E">
        <w:rPr>
          <w:rFonts w:cs="Times New Roman"/>
          <w:sz w:val="22"/>
        </w:rPr>
        <w:tab/>
      </w:r>
      <w:r w:rsidRPr="00BD7627">
        <w:rPr>
          <w:rFonts w:cs="Times New Roman"/>
          <w:sz w:val="22"/>
        </w:rPr>
        <w:t>Go to SES6</w:t>
      </w:r>
    </w:p>
    <w:p w14:paraId="0B2D4467" w14:textId="77777777" w:rsidR="00BD7627" w:rsidRPr="00BD7627" w:rsidRDefault="00BD7627" w:rsidP="006E4583">
      <w:pPr>
        <w:pStyle w:val="ListParagraph"/>
        <w:numPr>
          <w:ilvl w:val="0"/>
          <w:numId w:val="18"/>
        </w:numPr>
        <w:spacing w:line="240" w:lineRule="auto"/>
        <w:ind w:left="2160"/>
        <w:rPr>
          <w:rFonts w:cs="Times New Roman"/>
          <w:sz w:val="22"/>
        </w:rPr>
      </w:pPr>
      <w:r w:rsidRPr="00BD7627">
        <w:rPr>
          <w:rFonts w:cs="Times New Roman"/>
          <w:sz w:val="22"/>
        </w:rPr>
        <w:t>OTHER COUNTRY</w:t>
      </w:r>
      <w:r w:rsidRPr="00BD7627">
        <w:rPr>
          <w:rFonts w:cs="Times New Roman"/>
          <w:sz w:val="22"/>
        </w:rPr>
        <w:tab/>
      </w:r>
      <w:r w:rsidR="00B9524E">
        <w:rPr>
          <w:rFonts w:cs="Times New Roman"/>
          <w:sz w:val="22"/>
        </w:rPr>
        <w:tab/>
      </w:r>
      <w:r w:rsidR="00B9524E">
        <w:rPr>
          <w:rFonts w:cs="Times New Roman"/>
          <w:sz w:val="22"/>
        </w:rPr>
        <w:tab/>
      </w:r>
      <w:r w:rsidRPr="00BD7627">
        <w:rPr>
          <w:rFonts w:cs="Times New Roman"/>
          <w:sz w:val="22"/>
        </w:rPr>
        <w:t xml:space="preserve">Go to SES5 </w:t>
      </w:r>
    </w:p>
    <w:p w14:paraId="62A5E25B" w14:textId="77777777" w:rsidR="00BD7627" w:rsidRPr="00BD7627" w:rsidRDefault="00BD7627" w:rsidP="006E4583">
      <w:pPr>
        <w:spacing w:line="240" w:lineRule="auto"/>
        <w:ind w:left="1800"/>
        <w:rPr>
          <w:rFonts w:ascii="Times New Roman" w:hAnsi="Times New Roman" w:cs="Times New Roman"/>
        </w:rPr>
      </w:pPr>
      <w:r w:rsidRPr="00BD7627">
        <w:rPr>
          <w:rFonts w:ascii="Times New Roman" w:hAnsi="Times New Roman" w:cs="Times New Roman"/>
        </w:rPr>
        <w:t>DK/REF</w:t>
      </w:r>
    </w:p>
    <w:p w14:paraId="10E9AD14" w14:textId="77777777" w:rsidR="00BD7627" w:rsidRPr="00BD7627" w:rsidRDefault="00B9524E" w:rsidP="006E4583">
      <w:pPr>
        <w:pStyle w:val="ListParagraph"/>
        <w:numPr>
          <w:ilvl w:val="1"/>
          <w:numId w:val="21"/>
        </w:numPr>
        <w:spacing w:line="240" w:lineRule="auto"/>
        <w:rPr>
          <w:rFonts w:cs="Times New Roman"/>
          <w:sz w:val="22"/>
        </w:rPr>
      </w:pPr>
      <w:r>
        <w:rPr>
          <w:rFonts w:cs="Times New Roman"/>
          <w:sz w:val="22"/>
        </w:rPr>
        <w:t>Revised:</w:t>
      </w:r>
      <w:r w:rsidR="00BD7627" w:rsidRPr="00BD7627">
        <w:rPr>
          <w:rFonts w:cs="Times New Roman"/>
          <w:sz w:val="22"/>
        </w:rPr>
        <w:t xml:space="preserve"> In what country were you born? </w:t>
      </w:r>
    </w:p>
    <w:p w14:paraId="6FA1A0F2" w14:textId="77777777" w:rsidR="00BD7627" w:rsidRPr="00BD7627" w:rsidRDefault="00BD7627" w:rsidP="006E4583">
      <w:pPr>
        <w:pStyle w:val="ListParagraph"/>
        <w:numPr>
          <w:ilvl w:val="0"/>
          <w:numId w:val="20"/>
        </w:numPr>
        <w:spacing w:line="240" w:lineRule="auto"/>
        <w:ind w:left="2160"/>
        <w:rPr>
          <w:rFonts w:cs="Times New Roman"/>
          <w:sz w:val="22"/>
        </w:rPr>
      </w:pPr>
      <w:r w:rsidRPr="00BD7627">
        <w:rPr>
          <w:rFonts w:cs="Times New Roman"/>
          <w:sz w:val="22"/>
        </w:rPr>
        <w:t xml:space="preserve">UNITED STATES  </w:t>
      </w:r>
      <w:r w:rsidRPr="00BD7627">
        <w:rPr>
          <w:rFonts w:cs="Times New Roman"/>
          <w:sz w:val="22"/>
        </w:rPr>
        <w:tab/>
      </w:r>
      <w:r w:rsidR="00B9524E">
        <w:rPr>
          <w:rFonts w:cs="Times New Roman"/>
          <w:sz w:val="22"/>
        </w:rPr>
        <w:tab/>
      </w:r>
      <w:r w:rsidR="00B9524E">
        <w:rPr>
          <w:rFonts w:cs="Times New Roman"/>
          <w:sz w:val="22"/>
        </w:rPr>
        <w:tab/>
      </w:r>
      <w:r w:rsidRPr="00BD7627">
        <w:rPr>
          <w:rFonts w:cs="Times New Roman"/>
          <w:sz w:val="22"/>
        </w:rPr>
        <w:t xml:space="preserve">Go to SES6 </w:t>
      </w:r>
    </w:p>
    <w:p w14:paraId="26A84519" w14:textId="77777777" w:rsidR="00B9524E" w:rsidRDefault="00B9524E" w:rsidP="006E4583">
      <w:pPr>
        <w:pStyle w:val="ListParagraph"/>
        <w:numPr>
          <w:ilvl w:val="0"/>
          <w:numId w:val="20"/>
        </w:numPr>
        <w:spacing w:line="240" w:lineRule="auto"/>
        <w:ind w:left="2160"/>
        <w:rPr>
          <w:rFonts w:cs="Times New Roman"/>
          <w:sz w:val="22"/>
        </w:rPr>
      </w:pPr>
      <w:r>
        <w:rPr>
          <w:rFonts w:cs="Times New Roman"/>
          <w:sz w:val="22"/>
        </w:rPr>
        <w:t>OTHER COUNTRY</w:t>
      </w:r>
    </w:p>
    <w:p w14:paraId="206F9A30" w14:textId="77777777" w:rsidR="00BD7627" w:rsidRPr="00BD7627" w:rsidRDefault="00BD7627" w:rsidP="006E4583">
      <w:pPr>
        <w:pStyle w:val="ListParagraph"/>
        <w:spacing w:line="240" w:lineRule="auto"/>
        <w:ind w:left="2160" w:firstLine="0"/>
        <w:rPr>
          <w:rFonts w:cs="Times New Roman"/>
          <w:sz w:val="22"/>
        </w:rPr>
      </w:pPr>
      <w:r w:rsidRPr="00BD7627">
        <w:rPr>
          <w:rFonts w:cs="Times New Roman"/>
          <w:sz w:val="22"/>
        </w:rPr>
        <w:t>(SES4_OTH) SPECIFY:</w:t>
      </w:r>
      <w:r w:rsidR="00B9524E">
        <w:rPr>
          <w:rFonts w:cs="Times New Roman"/>
          <w:sz w:val="22"/>
        </w:rPr>
        <w:t xml:space="preserve"> </w:t>
      </w:r>
      <w:r w:rsidRPr="00BD7627">
        <w:rPr>
          <w:rFonts w:cs="Times New Roman"/>
          <w:sz w:val="22"/>
        </w:rPr>
        <w:t>_________</w:t>
      </w:r>
      <w:r w:rsidR="00B9524E">
        <w:rPr>
          <w:rFonts w:cs="Times New Roman"/>
          <w:sz w:val="22"/>
        </w:rPr>
        <w:t xml:space="preserve"> </w:t>
      </w:r>
      <w:r w:rsidR="00B9524E">
        <w:rPr>
          <w:rFonts w:cs="Times New Roman"/>
          <w:sz w:val="22"/>
        </w:rPr>
        <w:tab/>
      </w:r>
      <w:r w:rsidRPr="00BD7627">
        <w:rPr>
          <w:rFonts w:cs="Times New Roman"/>
          <w:sz w:val="22"/>
        </w:rPr>
        <w:t xml:space="preserve">Go to SES5 </w:t>
      </w:r>
    </w:p>
    <w:p w14:paraId="747AEF90" w14:textId="77777777" w:rsidR="00BD7627" w:rsidRPr="00BD7627" w:rsidRDefault="00BD7627" w:rsidP="006E4583">
      <w:pPr>
        <w:spacing w:line="240" w:lineRule="auto"/>
        <w:ind w:left="1800"/>
        <w:rPr>
          <w:rFonts w:ascii="Times New Roman" w:hAnsi="Times New Roman" w:cs="Times New Roman"/>
        </w:rPr>
      </w:pPr>
      <w:r w:rsidRPr="00BD7627">
        <w:rPr>
          <w:rFonts w:ascii="Times New Roman" w:hAnsi="Times New Roman" w:cs="Times New Roman"/>
        </w:rPr>
        <w:t>DK/REF</w:t>
      </w:r>
    </w:p>
    <w:p w14:paraId="2B455622" w14:textId="2570DB20" w:rsidR="008425A3" w:rsidRDefault="008425A3" w:rsidP="006E4583">
      <w:pPr>
        <w:pStyle w:val="ListParagraph"/>
        <w:numPr>
          <w:ilvl w:val="0"/>
          <w:numId w:val="21"/>
        </w:numPr>
        <w:spacing w:line="240" w:lineRule="auto"/>
        <w:rPr>
          <w:rFonts w:cs="Times New Roman"/>
        </w:rPr>
      </w:pPr>
      <w:r>
        <w:rPr>
          <w:rFonts w:cs="Times New Roman"/>
        </w:rPr>
        <w:t>Question P4</w:t>
      </w:r>
    </w:p>
    <w:p w14:paraId="1E0622B5" w14:textId="77777777" w:rsidR="008425A3" w:rsidRDefault="008425A3" w:rsidP="006E4583">
      <w:pPr>
        <w:pStyle w:val="ListParagraph"/>
        <w:spacing w:line="240" w:lineRule="auto"/>
        <w:ind w:firstLine="0"/>
        <w:rPr>
          <w:rFonts w:cs="Times New Roman"/>
        </w:rPr>
      </w:pPr>
    </w:p>
    <w:p w14:paraId="6C6E30C0" w14:textId="77777777" w:rsidR="008425A3" w:rsidRPr="008425A3" w:rsidRDefault="008425A3" w:rsidP="006E4583">
      <w:pPr>
        <w:pStyle w:val="ListParagraph"/>
        <w:numPr>
          <w:ilvl w:val="1"/>
          <w:numId w:val="21"/>
        </w:numPr>
        <w:spacing w:line="240" w:lineRule="auto"/>
        <w:rPr>
          <w:rFonts w:cs="Times New Roman"/>
        </w:rPr>
      </w:pPr>
      <w:r w:rsidRPr="008425A3">
        <w:rPr>
          <w:rFonts w:cs="Times New Roman"/>
        </w:rPr>
        <w:t>Original:</w:t>
      </w:r>
      <w:r>
        <w:rPr>
          <w:rFonts w:cs="Times New Roman"/>
        </w:rPr>
        <w:t xml:space="preserve"> </w:t>
      </w:r>
      <w:r w:rsidRPr="008425A3">
        <w:rPr>
          <w:color w:val="000000"/>
        </w:rPr>
        <w:t>[IF P1 = 2] What is the main reason you have not participated in</w:t>
      </w:r>
      <w:r w:rsidRPr="00AE2B24">
        <w:t xml:space="preserve"> any job training programs since you were admitted to prison [DATE_ADMIT]</w:t>
      </w:r>
      <w:r w:rsidRPr="008425A3">
        <w:rPr>
          <w:color w:val="000000"/>
        </w:rPr>
        <w:t>?</w:t>
      </w:r>
    </w:p>
    <w:p w14:paraId="5A511C07" w14:textId="77777777" w:rsidR="008425A3" w:rsidRPr="008425A3" w:rsidRDefault="008425A3" w:rsidP="006E4583">
      <w:pPr>
        <w:pStyle w:val="ListParagraph"/>
        <w:tabs>
          <w:tab w:val="left" w:pos="90"/>
        </w:tabs>
        <w:autoSpaceDE w:val="0"/>
        <w:autoSpaceDN w:val="0"/>
        <w:adjustRightInd w:val="0"/>
        <w:spacing w:line="240" w:lineRule="auto"/>
        <w:ind w:firstLine="0"/>
        <w:rPr>
          <w:color w:val="000000"/>
        </w:rPr>
      </w:pPr>
    </w:p>
    <w:p w14:paraId="74AD1022" w14:textId="77777777" w:rsidR="008425A3" w:rsidRPr="008425A3" w:rsidRDefault="008425A3" w:rsidP="006E4583">
      <w:pPr>
        <w:spacing w:after="0" w:line="240" w:lineRule="auto"/>
        <w:ind w:left="144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1</w:t>
      </w:r>
      <w:r w:rsidRPr="008425A3">
        <w:rPr>
          <w:rFonts w:ascii="Times New Roman" w:hAnsi="Times New Roman" w:cs="Times New Roman"/>
          <w:caps/>
          <w:color w:val="000000"/>
          <w:sz w:val="24"/>
          <w:szCs w:val="24"/>
        </w:rPr>
        <w:tab/>
        <w:t>DOESN’T KNOW ANYTHING ABOUT PROGRAM</w:t>
      </w:r>
    </w:p>
    <w:p w14:paraId="2E50CF28" w14:textId="77777777" w:rsidR="008425A3" w:rsidRPr="008425A3" w:rsidRDefault="008425A3" w:rsidP="006E4583">
      <w:pPr>
        <w:spacing w:after="0" w:line="240" w:lineRule="auto"/>
        <w:ind w:left="144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2</w:t>
      </w:r>
      <w:r w:rsidRPr="008425A3">
        <w:rPr>
          <w:rFonts w:ascii="Times New Roman" w:hAnsi="Times New Roman" w:cs="Times New Roman"/>
          <w:caps/>
          <w:color w:val="000000"/>
          <w:sz w:val="24"/>
          <w:szCs w:val="24"/>
        </w:rPr>
        <w:tab/>
        <w:t>DOESN’T NEED PROGRAM</w:t>
      </w:r>
    </w:p>
    <w:p w14:paraId="6D27ED19" w14:textId="77777777" w:rsidR="008425A3" w:rsidRPr="008425A3" w:rsidRDefault="008425A3" w:rsidP="006E4583">
      <w:pPr>
        <w:spacing w:after="0" w:line="240" w:lineRule="auto"/>
        <w:ind w:left="144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3</w:t>
      </w:r>
      <w:r w:rsidRPr="008425A3">
        <w:rPr>
          <w:rFonts w:ascii="Times New Roman" w:hAnsi="Times New Roman" w:cs="Times New Roman"/>
          <w:caps/>
          <w:color w:val="000000"/>
          <w:sz w:val="24"/>
          <w:szCs w:val="24"/>
        </w:rPr>
        <w:tab/>
        <w:t>HASN’T BEEN OFFERED THE CHANCE TO ATTEND PROGRAM</w:t>
      </w:r>
    </w:p>
    <w:p w14:paraId="2FBFC16F" w14:textId="77777777" w:rsidR="008425A3" w:rsidRPr="008425A3" w:rsidRDefault="008425A3" w:rsidP="006E4583">
      <w:pPr>
        <w:spacing w:after="0" w:line="240" w:lineRule="auto"/>
        <w:ind w:left="144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4</w:t>
      </w:r>
      <w:r w:rsidRPr="008425A3">
        <w:rPr>
          <w:rFonts w:ascii="Times New Roman" w:hAnsi="Times New Roman" w:cs="Times New Roman"/>
          <w:caps/>
          <w:color w:val="000000"/>
          <w:sz w:val="24"/>
          <w:szCs w:val="24"/>
        </w:rPr>
        <w:tab/>
        <w:t xml:space="preserve">HAS HEARD BAD THINGS ABOUT PROGRAM </w:t>
      </w:r>
    </w:p>
    <w:p w14:paraId="6A6C81C9" w14:textId="77777777" w:rsidR="008425A3" w:rsidRPr="008425A3" w:rsidRDefault="008425A3" w:rsidP="006E4583">
      <w:pPr>
        <w:spacing w:after="0" w:line="240" w:lineRule="auto"/>
        <w:ind w:left="144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5</w:t>
      </w:r>
      <w:r w:rsidRPr="008425A3">
        <w:rPr>
          <w:rFonts w:ascii="Times New Roman" w:hAnsi="Times New Roman" w:cs="Times New Roman"/>
          <w:caps/>
          <w:color w:val="000000"/>
          <w:sz w:val="24"/>
          <w:szCs w:val="24"/>
        </w:rPr>
        <w:tab/>
        <w:t>STAFF DIDN’T WANT HIM/HER TO ATTEND PROGRAM</w:t>
      </w:r>
    </w:p>
    <w:p w14:paraId="5FBBDA47" w14:textId="77777777" w:rsidR="008425A3" w:rsidRPr="008425A3" w:rsidRDefault="008425A3" w:rsidP="006E4583">
      <w:pPr>
        <w:spacing w:after="0" w:line="240" w:lineRule="auto"/>
        <w:ind w:left="144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6.</w:t>
      </w:r>
      <w:r w:rsidRPr="008425A3">
        <w:rPr>
          <w:rFonts w:ascii="Times New Roman" w:hAnsi="Times New Roman" w:cs="Times New Roman"/>
          <w:caps/>
          <w:color w:val="000000"/>
          <w:sz w:val="24"/>
          <w:szCs w:val="24"/>
        </w:rPr>
        <w:tab/>
        <w:t>TOO BUSY TO ATTEND PROGRAM</w:t>
      </w:r>
    </w:p>
    <w:p w14:paraId="44B1C2F7" w14:textId="77777777" w:rsidR="008425A3" w:rsidRPr="008425A3" w:rsidRDefault="008425A3" w:rsidP="006E4583">
      <w:pPr>
        <w:spacing w:after="0" w:line="240" w:lineRule="auto"/>
        <w:ind w:left="144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7</w:t>
      </w:r>
      <w:r w:rsidRPr="008425A3">
        <w:rPr>
          <w:rFonts w:ascii="Times New Roman" w:hAnsi="Times New Roman" w:cs="Times New Roman"/>
          <w:caps/>
          <w:color w:val="000000"/>
          <w:sz w:val="24"/>
          <w:szCs w:val="24"/>
        </w:rPr>
        <w:tab/>
        <w:t>NOT QUALIFIED/ALLOWED TO ATTEND PROGRAM</w:t>
      </w:r>
    </w:p>
    <w:p w14:paraId="72914A28" w14:textId="77777777" w:rsidR="008425A3" w:rsidRDefault="008425A3" w:rsidP="006E4583">
      <w:pPr>
        <w:spacing w:after="0" w:line="240" w:lineRule="auto"/>
        <w:ind w:left="1440"/>
        <w:rPr>
          <w:rFonts w:ascii="Times New Roman" w:hAnsi="Times New Roman" w:cs="Times New Roman"/>
          <w:caps/>
          <w:color w:val="000000"/>
          <w:sz w:val="24"/>
          <w:szCs w:val="24"/>
        </w:rPr>
      </w:pPr>
      <w:r>
        <w:rPr>
          <w:rFonts w:ascii="Times New Roman" w:hAnsi="Times New Roman" w:cs="Times New Roman"/>
          <w:caps/>
          <w:color w:val="000000"/>
          <w:sz w:val="24"/>
          <w:szCs w:val="24"/>
        </w:rPr>
        <w:t>8</w:t>
      </w:r>
      <w:r w:rsidRPr="008425A3">
        <w:rPr>
          <w:rFonts w:ascii="Times New Roman" w:hAnsi="Times New Roman" w:cs="Times New Roman"/>
          <w:caps/>
          <w:color w:val="000000"/>
          <w:sz w:val="24"/>
          <w:szCs w:val="24"/>
        </w:rPr>
        <w:tab/>
        <w:t xml:space="preserve">SOME OTHER REASON </w:t>
      </w:r>
    </w:p>
    <w:p w14:paraId="4AD6C4DC" w14:textId="56F5A2A7" w:rsidR="008425A3" w:rsidRPr="008425A3" w:rsidRDefault="008425A3" w:rsidP="006E4583">
      <w:pPr>
        <w:spacing w:after="0" w:line="240" w:lineRule="auto"/>
        <w:ind w:left="216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P4_OTH_________________</w:t>
      </w:r>
      <w:r w:rsidR="002F55ED" w:rsidRPr="008425A3">
        <w:rPr>
          <w:rFonts w:ascii="Times New Roman" w:hAnsi="Times New Roman" w:cs="Times New Roman"/>
          <w:caps/>
          <w:color w:val="000000"/>
          <w:sz w:val="24"/>
          <w:szCs w:val="24"/>
        </w:rPr>
        <w:t>_ (</w:t>
      </w:r>
      <w:r w:rsidRPr="008425A3">
        <w:rPr>
          <w:rFonts w:ascii="Times New Roman" w:hAnsi="Times New Roman" w:cs="Times New Roman"/>
          <w:caps/>
          <w:color w:val="000000"/>
          <w:sz w:val="24"/>
          <w:szCs w:val="24"/>
        </w:rPr>
        <w:t>specify)</w:t>
      </w:r>
    </w:p>
    <w:p w14:paraId="2C4B0E28" w14:textId="77777777" w:rsidR="008425A3" w:rsidRDefault="008425A3" w:rsidP="006E4583">
      <w:pPr>
        <w:spacing w:after="0" w:line="240" w:lineRule="auto"/>
        <w:ind w:left="1440"/>
        <w:rPr>
          <w:rFonts w:ascii="Times New Roman" w:hAnsi="Times New Roman" w:cs="Times New Roman"/>
          <w:w w:val="110"/>
          <w:sz w:val="24"/>
          <w:szCs w:val="24"/>
        </w:rPr>
      </w:pPr>
      <w:r w:rsidRPr="008425A3">
        <w:rPr>
          <w:rFonts w:ascii="Times New Roman" w:hAnsi="Times New Roman" w:cs="Times New Roman"/>
          <w:w w:val="110"/>
          <w:sz w:val="24"/>
          <w:szCs w:val="24"/>
        </w:rPr>
        <w:t>DK/REF</w:t>
      </w:r>
    </w:p>
    <w:p w14:paraId="566ACD07" w14:textId="77777777" w:rsidR="008425A3" w:rsidRDefault="008425A3" w:rsidP="006E4583">
      <w:pPr>
        <w:tabs>
          <w:tab w:val="left" w:pos="90"/>
        </w:tabs>
        <w:autoSpaceDE w:val="0"/>
        <w:autoSpaceDN w:val="0"/>
        <w:adjustRightInd w:val="0"/>
        <w:spacing w:after="0" w:line="240" w:lineRule="auto"/>
        <w:ind w:left="720"/>
        <w:rPr>
          <w:rFonts w:ascii="Times New Roman" w:hAnsi="Times New Roman" w:cs="Times New Roman"/>
          <w:w w:val="110"/>
          <w:sz w:val="24"/>
          <w:szCs w:val="24"/>
        </w:rPr>
      </w:pPr>
    </w:p>
    <w:p w14:paraId="5A485DBB" w14:textId="77777777" w:rsidR="008425A3" w:rsidRDefault="008425A3" w:rsidP="006E4583">
      <w:pPr>
        <w:pStyle w:val="ListParagraph"/>
        <w:numPr>
          <w:ilvl w:val="1"/>
          <w:numId w:val="21"/>
        </w:numPr>
        <w:spacing w:line="240" w:lineRule="auto"/>
        <w:rPr>
          <w:rFonts w:cs="Times New Roman"/>
          <w:w w:val="110"/>
          <w:szCs w:val="24"/>
        </w:rPr>
      </w:pPr>
      <w:r>
        <w:rPr>
          <w:rFonts w:cs="Times New Roman"/>
          <w:w w:val="110"/>
          <w:szCs w:val="24"/>
        </w:rPr>
        <w:t xml:space="preserve">Revised: ADDITIONAL RESPONSE OPTIONS INCLUDE – </w:t>
      </w:r>
    </w:p>
    <w:p w14:paraId="2540C71F" w14:textId="77777777" w:rsidR="008425A3" w:rsidRPr="008425A3" w:rsidRDefault="008425A3" w:rsidP="006E4583">
      <w:pPr>
        <w:spacing w:after="0" w:line="240" w:lineRule="auto"/>
        <w:ind w:left="72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ab/>
        <w:t>COULD NOT GET INTO PROGRAM/WAIT-LISTED</w:t>
      </w:r>
    </w:p>
    <w:p w14:paraId="4123B13A" w14:textId="77777777" w:rsidR="008425A3" w:rsidRPr="008425A3" w:rsidRDefault="008425A3" w:rsidP="006E4583">
      <w:pPr>
        <w:spacing w:after="0" w:line="240" w:lineRule="auto"/>
        <w:ind w:left="720"/>
        <w:rPr>
          <w:rFonts w:ascii="Times New Roman" w:hAnsi="Times New Roman" w:cs="Times New Roman"/>
          <w:caps/>
          <w:color w:val="000000"/>
          <w:sz w:val="24"/>
          <w:szCs w:val="24"/>
        </w:rPr>
      </w:pPr>
      <w:r w:rsidRPr="008425A3">
        <w:rPr>
          <w:rFonts w:ascii="Times New Roman" w:hAnsi="Times New Roman" w:cs="Times New Roman"/>
          <w:caps/>
          <w:color w:val="000000"/>
          <w:sz w:val="24"/>
          <w:szCs w:val="24"/>
        </w:rPr>
        <w:tab/>
        <w:t>NO SPECIFIC REASON</w:t>
      </w:r>
    </w:p>
    <w:p w14:paraId="1152C40E" w14:textId="77777777" w:rsidR="008425A3" w:rsidRPr="008425A3" w:rsidRDefault="008425A3" w:rsidP="006E4583">
      <w:pPr>
        <w:spacing w:line="240" w:lineRule="auto"/>
        <w:ind w:left="1080"/>
        <w:rPr>
          <w:rFonts w:cs="Times New Roman"/>
          <w:w w:val="110"/>
          <w:szCs w:val="24"/>
        </w:rPr>
      </w:pPr>
    </w:p>
    <w:p w14:paraId="1EA172FF" w14:textId="326794AD" w:rsidR="002231D7" w:rsidRDefault="002231D7" w:rsidP="006E4583">
      <w:pPr>
        <w:tabs>
          <w:tab w:val="num" w:pos="720"/>
          <w:tab w:val="num" w:pos="1440"/>
        </w:tabs>
        <w:spacing w:line="240" w:lineRule="auto"/>
        <w:rPr>
          <w:rFonts w:ascii="Times New Roman" w:hAnsi="Times New Roman" w:cs="Times New Roman"/>
        </w:rPr>
      </w:pPr>
      <w:r w:rsidRPr="00BD7627">
        <w:rPr>
          <w:rFonts w:ascii="Times New Roman" w:hAnsi="Times New Roman" w:cs="Times New Roman"/>
        </w:rPr>
        <w:t>In addition to these changes, the use of hardcopy</w:t>
      </w:r>
      <w:r w:rsidR="00C44ABA">
        <w:rPr>
          <w:rFonts w:ascii="Times New Roman" w:hAnsi="Times New Roman" w:cs="Times New Roman"/>
        </w:rPr>
        <w:t xml:space="preserve"> </w:t>
      </w:r>
      <w:r w:rsidRPr="00BD7627">
        <w:rPr>
          <w:rFonts w:ascii="Times New Roman" w:hAnsi="Times New Roman" w:cs="Times New Roman"/>
        </w:rPr>
        <w:t>“show cards” that display response options for a few selected questions has been incorporated into the interview procedures</w:t>
      </w:r>
      <w:r w:rsidR="00F56946">
        <w:rPr>
          <w:rFonts w:ascii="Times New Roman" w:hAnsi="Times New Roman" w:cs="Times New Roman"/>
        </w:rPr>
        <w:t xml:space="preserve">. </w:t>
      </w:r>
      <w:r w:rsidR="00361DBD">
        <w:rPr>
          <w:rFonts w:ascii="Times New Roman" w:hAnsi="Times New Roman" w:cs="Times New Roman"/>
        </w:rPr>
        <w:t xml:space="preserve">(See </w:t>
      </w:r>
      <w:r w:rsidR="00B965FD" w:rsidRPr="00F56946">
        <w:rPr>
          <w:rFonts w:ascii="Times New Roman" w:hAnsi="Times New Roman" w:cs="Times New Roman"/>
        </w:rPr>
        <w:t xml:space="preserve">Attachment </w:t>
      </w:r>
      <w:r w:rsidR="0049523A">
        <w:rPr>
          <w:rFonts w:ascii="Times New Roman" w:hAnsi="Times New Roman" w:cs="Times New Roman"/>
        </w:rPr>
        <w:t>D</w:t>
      </w:r>
      <w:r w:rsidR="00F56946">
        <w:rPr>
          <w:rFonts w:ascii="Times New Roman" w:hAnsi="Times New Roman" w:cs="Times New Roman"/>
        </w:rPr>
        <w:t xml:space="preserve"> </w:t>
      </w:r>
      <w:r w:rsidR="00361DBD">
        <w:rPr>
          <w:rFonts w:ascii="Times New Roman" w:hAnsi="Times New Roman" w:cs="Times New Roman"/>
        </w:rPr>
        <w:t>for</w:t>
      </w:r>
      <w:r w:rsidR="00F56946">
        <w:rPr>
          <w:rFonts w:ascii="Times New Roman" w:hAnsi="Times New Roman" w:cs="Times New Roman"/>
        </w:rPr>
        <w:t xml:space="preserve"> two examples</w:t>
      </w:r>
      <w:r w:rsidRPr="00BD7627">
        <w:rPr>
          <w:rFonts w:ascii="Times New Roman" w:hAnsi="Times New Roman" w:cs="Times New Roman"/>
        </w:rPr>
        <w:t>.</w:t>
      </w:r>
      <w:r w:rsidR="00361DBD">
        <w:rPr>
          <w:rFonts w:ascii="Times New Roman" w:hAnsi="Times New Roman" w:cs="Times New Roman"/>
        </w:rPr>
        <w:t>)</w:t>
      </w:r>
      <w:r w:rsidR="00B965FD">
        <w:rPr>
          <w:rFonts w:ascii="Times New Roman" w:hAnsi="Times New Roman" w:cs="Times New Roman"/>
        </w:rPr>
        <w:t xml:space="preserve"> </w:t>
      </w:r>
      <w:r w:rsidRPr="00BD7627">
        <w:rPr>
          <w:rFonts w:ascii="Times New Roman" w:hAnsi="Times New Roman" w:cs="Times New Roman"/>
        </w:rPr>
        <w:t xml:space="preserve">These cards will reduce respondent burden and improve data </w:t>
      </w:r>
      <w:r w:rsidRPr="00941C2F">
        <w:rPr>
          <w:rFonts w:ascii="Times New Roman" w:hAnsi="Times New Roman" w:cs="Times New Roman"/>
          <w:bCs/>
        </w:rPr>
        <w:t>quality</w:t>
      </w:r>
      <w:r w:rsidRPr="00BD7627">
        <w:rPr>
          <w:rFonts w:ascii="Times New Roman" w:hAnsi="Times New Roman" w:cs="Times New Roman"/>
        </w:rPr>
        <w:t xml:space="preserve"> by providing </w:t>
      </w:r>
      <w:r>
        <w:rPr>
          <w:rFonts w:ascii="Times New Roman" w:hAnsi="Times New Roman" w:cs="Times New Roman"/>
        </w:rPr>
        <w:t>respondent</w:t>
      </w:r>
      <w:r w:rsidR="00761875">
        <w:rPr>
          <w:rFonts w:ascii="Times New Roman" w:hAnsi="Times New Roman" w:cs="Times New Roman"/>
        </w:rPr>
        <w:t>-</w:t>
      </w:r>
      <w:r w:rsidRPr="00BD7627">
        <w:rPr>
          <w:rFonts w:ascii="Times New Roman" w:hAnsi="Times New Roman" w:cs="Times New Roman"/>
        </w:rPr>
        <w:t xml:space="preserve">ready access to the full array of response options without having to hear them repeated for each question. </w:t>
      </w:r>
    </w:p>
    <w:p w14:paraId="32C5596F" w14:textId="77777777" w:rsidR="002231D7" w:rsidRDefault="002231D7" w:rsidP="006E4583">
      <w:pPr>
        <w:spacing w:after="0" w:line="240" w:lineRule="auto"/>
        <w:rPr>
          <w:rFonts w:ascii="Times New Roman" w:hAnsi="Times New Roman" w:cs="Times New Roman"/>
          <w:b/>
          <w:bCs/>
        </w:rPr>
      </w:pPr>
    </w:p>
    <w:p w14:paraId="5804C506" w14:textId="06BB83E2" w:rsidR="00B0067F" w:rsidRPr="00BD7627" w:rsidRDefault="00BD7627" w:rsidP="006E4583">
      <w:pPr>
        <w:tabs>
          <w:tab w:val="num" w:pos="720"/>
          <w:tab w:val="num" w:pos="1440"/>
        </w:tabs>
        <w:spacing w:line="240" w:lineRule="auto"/>
        <w:rPr>
          <w:rFonts w:ascii="Times New Roman" w:hAnsi="Times New Roman" w:cs="Times New Roman"/>
        </w:rPr>
      </w:pPr>
      <w:r w:rsidRPr="00BD7627">
        <w:rPr>
          <w:rFonts w:ascii="Times New Roman" w:hAnsi="Times New Roman" w:cs="Times New Roman"/>
          <w:b/>
          <w:bCs/>
        </w:rPr>
        <w:lastRenderedPageBreak/>
        <w:t>Question order changes.</w:t>
      </w:r>
      <w:r w:rsidRPr="00BD7627">
        <w:rPr>
          <w:rFonts w:ascii="Times New Roman" w:hAnsi="Times New Roman" w:cs="Times New Roman"/>
        </w:rPr>
        <w:t xml:space="preserve"> The </w:t>
      </w:r>
      <w:r w:rsidRPr="00BB1676">
        <w:rPr>
          <w:rFonts w:ascii="Times New Roman" w:hAnsi="Times New Roman" w:cs="Times New Roman"/>
        </w:rPr>
        <w:t>changes t</w:t>
      </w:r>
      <w:r w:rsidRPr="00BD7627">
        <w:rPr>
          <w:rFonts w:ascii="Times New Roman" w:hAnsi="Times New Roman" w:cs="Times New Roman"/>
        </w:rPr>
        <w:t xml:space="preserve">o the question order were </w:t>
      </w:r>
      <w:r w:rsidR="00B9524E">
        <w:rPr>
          <w:rFonts w:ascii="Times New Roman" w:hAnsi="Times New Roman" w:cs="Times New Roman"/>
        </w:rPr>
        <w:t xml:space="preserve">primarily </w:t>
      </w:r>
      <w:r w:rsidRPr="00BD7627">
        <w:rPr>
          <w:rFonts w:ascii="Times New Roman" w:hAnsi="Times New Roman" w:cs="Times New Roman"/>
        </w:rPr>
        <w:t xml:space="preserve">in the </w:t>
      </w:r>
      <w:r w:rsidRPr="00761875">
        <w:rPr>
          <w:rFonts w:ascii="Times New Roman" w:hAnsi="Times New Roman" w:cs="Times New Roman"/>
          <w:i/>
        </w:rPr>
        <w:t>Drug Use</w:t>
      </w:r>
      <w:r w:rsidRPr="00BD7627">
        <w:rPr>
          <w:rFonts w:ascii="Times New Roman" w:hAnsi="Times New Roman" w:cs="Times New Roman"/>
        </w:rPr>
        <w:t xml:space="preserve"> </w:t>
      </w:r>
      <w:r w:rsidR="00EB5889">
        <w:rPr>
          <w:rFonts w:ascii="Times New Roman" w:hAnsi="Times New Roman" w:cs="Times New Roman"/>
        </w:rPr>
        <w:t>section</w:t>
      </w:r>
      <w:r w:rsidRPr="00BD7627">
        <w:rPr>
          <w:rFonts w:ascii="Times New Roman" w:hAnsi="Times New Roman" w:cs="Times New Roman"/>
        </w:rPr>
        <w:t xml:space="preserve">. </w:t>
      </w:r>
      <w:r w:rsidR="00B0067F">
        <w:rPr>
          <w:rFonts w:ascii="Times New Roman" w:hAnsi="Times New Roman" w:cs="Times New Roman"/>
        </w:rPr>
        <w:t>With one exception, t</w:t>
      </w:r>
      <w:r w:rsidRPr="00BD7627">
        <w:rPr>
          <w:rFonts w:ascii="Times New Roman" w:hAnsi="Times New Roman" w:cs="Times New Roman"/>
        </w:rPr>
        <w:t xml:space="preserve">he changes </w:t>
      </w:r>
      <w:r w:rsidR="002231D7">
        <w:rPr>
          <w:rFonts w:ascii="Times New Roman" w:hAnsi="Times New Roman" w:cs="Times New Roman"/>
        </w:rPr>
        <w:t>will present the questions in “chronological” order for respondents</w:t>
      </w:r>
      <w:r w:rsidR="00BB1676">
        <w:rPr>
          <w:rFonts w:ascii="Times New Roman" w:hAnsi="Times New Roman" w:cs="Times New Roman"/>
        </w:rPr>
        <w:t>.</w:t>
      </w:r>
      <w:r w:rsidR="003A2215">
        <w:rPr>
          <w:rFonts w:ascii="Times New Roman" w:hAnsi="Times New Roman" w:cs="Times New Roman"/>
        </w:rPr>
        <w:t xml:space="preserve">  Presenting sets of questions in a sequence that follows a natural progression across time can help respondents restrict their frame of reference and focus more easily on the conditions required for each question. </w:t>
      </w:r>
      <w:r w:rsidR="00B0067F">
        <w:rPr>
          <w:rFonts w:ascii="Times New Roman" w:hAnsi="Times New Roman" w:cs="Times New Roman"/>
        </w:rPr>
        <w:t xml:space="preserve">In addition, this approach can limit burden when affirmation of </w:t>
      </w:r>
      <w:r w:rsidR="00E6748E">
        <w:rPr>
          <w:rFonts w:ascii="Times New Roman" w:hAnsi="Times New Roman" w:cs="Times New Roman"/>
        </w:rPr>
        <w:t xml:space="preserve">not engaging in </w:t>
      </w:r>
      <w:r w:rsidR="00B0067F">
        <w:rPr>
          <w:rFonts w:ascii="Times New Roman" w:hAnsi="Times New Roman" w:cs="Times New Roman"/>
        </w:rPr>
        <w:t>a behavior dictates th</w:t>
      </w:r>
      <w:r w:rsidR="00E6748E">
        <w:rPr>
          <w:rFonts w:ascii="Times New Roman" w:hAnsi="Times New Roman" w:cs="Times New Roman"/>
        </w:rPr>
        <w:t>at it is not necessary</w:t>
      </w:r>
      <w:r w:rsidR="00B0067F">
        <w:rPr>
          <w:rFonts w:ascii="Times New Roman" w:hAnsi="Times New Roman" w:cs="Times New Roman"/>
        </w:rPr>
        <w:t xml:space="preserve"> to ask follow-up questions. The one exception is the last series of questions asking about</w:t>
      </w:r>
      <w:r w:rsidR="009A474F">
        <w:rPr>
          <w:rFonts w:ascii="Times New Roman" w:hAnsi="Times New Roman" w:cs="Times New Roman"/>
        </w:rPr>
        <w:t xml:space="preserve"> drug</w:t>
      </w:r>
      <w:r w:rsidR="00B0067F">
        <w:rPr>
          <w:rFonts w:ascii="Times New Roman" w:hAnsi="Times New Roman" w:cs="Times New Roman"/>
        </w:rPr>
        <w:t xml:space="preserve"> use in the 12 months prior to admission; this series leads into the </w:t>
      </w:r>
      <w:r w:rsidR="009A474F">
        <w:rPr>
          <w:rFonts w:ascii="Times New Roman" w:hAnsi="Times New Roman" w:cs="Times New Roman"/>
        </w:rPr>
        <w:t>series</w:t>
      </w:r>
      <w:r w:rsidR="00B0067F">
        <w:rPr>
          <w:rFonts w:ascii="Times New Roman" w:hAnsi="Times New Roman" w:cs="Times New Roman"/>
        </w:rPr>
        <w:t xml:space="preserve"> </w:t>
      </w:r>
      <w:r w:rsidR="009A474F">
        <w:rPr>
          <w:rFonts w:ascii="Times New Roman" w:hAnsi="Times New Roman" w:cs="Times New Roman"/>
        </w:rPr>
        <w:t xml:space="preserve">that </w:t>
      </w:r>
      <w:r w:rsidR="00C16121">
        <w:rPr>
          <w:rFonts w:ascii="Times New Roman" w:hAnsi="Times New Roman" w:cs="Times New Roman"/>
        </w:rPr>
        <w:t>measures drug dependence</w:t>
      </w:r>
      <w:r w:rsidR="009A474F">
        <w:rPr>
          <w:rFonts w:ascii="Times New Roman" w:hAnsi="Times New Roman" w:cs="Times New Roman"/>
        </w:rPr>
        <w:t xml:space="preserve"> and abuse</w:t>
      </w:r>
      <w:r w:rsidR="00B0067F">
        <w:rPr>
          <w:rFonts w:ascii="Times New Roman" w:hAnsi="Times New Roman" w:cs="Times New Roman"/>
        </w:rPr>
        <w:t xml:space="preserve"> in the 12 months prior to admission. Placing these two series adjacently eliminates the need for a respondent to consider </w:t>
      </w:r>
      <w:r w:rsidR="00C16121">
        <w:rPr>
          <w:rFonts w:ascii="Times New Roman" w:hAnsi="Times New Roman" w:cs="Times New Roman"/>
        </w:rPr>
        <w:t>two different constructs</w:t>
      </w:r>
      <w:r w:rsidR="00B0067F">
        <w:rPr>
          <w:rFonts w:ascii="Times New Roman" w:hAnsi="Times New Roman" w:cs="Times New Roman"/>
        </w:rPr>
        <w:t xml:space="preserve"> during the same 12 month period at two diff</w:t>
      </w:r>
      <w:r w:rsidR="00352A4C">
        <w:rPr>
          <w:rFonts w:ascii="Times New Roman" w:hAnsi="Times New Roman" w:cs="Times New Roman"/>
        </w:rPr>
        <w:t xml:space="preserve">erent points in the interview. </w:t>
      </w:r>
      <w:r w:rsidR="00B0067F">
        <w:rPr>
          <w:rFonts w:ascii="Times New Roman" w:hAnsi="Times New Roman" w:cs="Times New Roman"/>
        </w:rPr>
        <w:t xml:space="preserve">Given these conditions, the original and revised ordering of the </w:t>
      </w:r>
      <w:r w:rsidR="00B0067F" w:rsidRPr="00F93274">
        <w:rPr>
          <w:rFonts w:ascii="Times New Roman" w:hAnsi="Times New Roman" w:cs="Times New Roman"/>
          <w:i/>
        </w:rPr>
        <w:t>Drug Use</w:t>
      </w:r>
      <w:r w:rsidR="00B0067F">
        <w:rPr>
          <w:rFonts w:ascii="Times New Roman" w:hAnsi="Times New Roman" w:cs="Times New Roman"/>
        </w:rPr>
        <w:t xml:space="preserve"> </w:t>
      </w:r>
      <w:r w:rsidR="00F93274">
        <w:rPr>
          <w:rFonts w:ascii="Times New Roman" w:hAnsi="Times New Roman" w:cs="Times New Roman"/>
        </w:rPr>
        <w:t>section</w:t>
      </w:r>
      <w:r w:rsidR="00B0067F">
        <w:rPr>
          <w:rFonts w:ascii="Times New Roman" w:hAnsi="Times New Roman" w:cs="Times New Roman"/>
        </w:rPr>
        <w:t xml:space="preserve"> are as follows.</w:t>
      </w:r>
    </w:p>
    <w:p w14:paraId="4A075EE1" w14:textId="77777777" w:rsidR="00BB1676" w:rsidRDefault="00BB1676" w:rsidP="006E4583">
      <w:pPr>
        <w:pStyle w:val="ListParagraph"/>
        <w:numPr>
          <w:ilvl w:val="0"/>
          <w:numId w:val="17"/>
        </w:numPr>
        <w:spacing w:line="240" w:lineRule="auto"/>
        <w:rPr>
          <w:rFonts w:cs="Times New Roman"/>
          <w:sz w:val="22"/>
        </w:rPr>
      </w:pPr>
      <w:r>
        <w:rPr>
          <w:rFonts w:cs="Times New Roman"/>
          <w:sz w:val="22"/>
        </w:rPr>
        <w:t>Original ordering</w:t>
      </w:r>
    </w:p>
    <w:p w14:paraId="17CFC691" w14:textId="77777777" w:rsidR="00200795" w:rsidRPr="00200795" w:rsidRDefault="00200795" w:rsidP="006E4583">
      <w:pPr>
        <w:pStyle w:val="ListParagraph"/>
        <w:numPr>
          <w:ilvl w:val="1"/>
          <w:numId w:val="17"/>
        </w:numPr>
        <w:spacing w:line="240" w:lineRule="auto"/>
        <w:rPr>
          <w:rFonts w:cs="Times New Roman"/>
          <w:sz w:val="22"/>
        </w:rPr>
      </w:pPr>
      <w:r>
        <w:rPr>
          <w:rFonts w:cs="Times New Roman"/>
          <w:sz w:val="22"/>
        </w:rPr>
        <w:t>U</w:t>
      </w:r>
      <w:r w:rsidRPr="00BD7627">
        <w:rPr>
          <w:rFonts w:cs="Times New Roman"/>
          <w:sz w:val="22"/>
        </w:rPr>
        <w:t xml:space="preserve">sed a substance </w:t>
      </w:r>
      <w:r w:rsidRPr="00200795">
        <w:rPr>
          <w:rFonts w:cs="Times New Roman"/>
          <w:sz w:val="22"/>
          <w:u w:val="single"/>
        </w:rPr>
        <w:t>12 months prior</w:t>
      </w:r>
      <w:r w:rsidRPr="002231D7">
        <w:rPr>
          <w:rFonts w:cs="Times New Roman"/>
          <w:sz w:val="22"/>
          <w:u w:val="single"/>
        </w:rPr>
        <w:t xml:space="preserve"> to admission</w:t>
      </w:r>
      <w:r w:rsidRPr="002231D7">
        <w:rPr>
          <w:rFonts w:cs="Times New Roman"/>
          <w:sz w:val="22"/>
        </w:rPr>
        <w:t xml:space="preserve"> to prison</w:t>
      </w:r>
    </w:p>
    <w:p w14:paraId="19016093" w14:textId="77777777" w:rsidR="00BD7627" w:rsidRPr="00BD7627" w:rsidRDefault="00200795" w:rsidP="006E4583">
      <w:pPr>
        <w:pStyle w:val="ListParagraph"/>
        <w:numPr>
          <w:ilvl w:val="1"/>
          <w:numId w:val="17"/>
        </w:numPr>
        <w:spacing w:line="240" w:lineRule="auto"/>
        <w:rPr>
          <w:rFonts w:cs="Times New Roman"/>
          <w:sz w:val="22"/>
        </w:rPr>
      </w:pPr>
      <w:r>
        <w:rPr>
          <w:rFonts w:cs="Times New Roman"/>
          <w:sz w:val="22"/>
          <w:u w:val="single"/>
        </w:rPr>
        <w:t>E</w:t>
      </w:r>
      <w:r w:rsidR="00BD7627" w:rsidRPr="002231D7">
        <w:rPr>
          <w:rFonts w:cs="Times New Roman"/>
          <w:sz w:val="22"/>
          <w:u w:val="single"/>
        </w:rPr>
        <w:t>ver</w:t>
      </w:r>
      <w:r w:rsidR="00BD7627" w:rsidRPr="00200795">
        <w:rPr>
          <w:rFonts w:cs="Times New Roman"/>
          <w:sz w:val="22"/>
        </w:rPr>
        <w:t xml:space="preserve"> used </w:t>
      </w:r>
      <w:r w:rsidR="00BD7627" w:rsidRPr="00BD7627">
        <w:rPr>
          <w:rFonts w:cs="Times New Roman"/>
          <w:sz w:val="22"/>
        </w:rPr>
        <w:t>a substance</w:t>
      </w:r>
    </w:p>
    <w:p w14:paraId="64E2AE35" w14:textId="77777777" w:rsidR="00200795" w:rsidRPr="00BD7627" w:rsidRDefault="00200795" w:rsidP="006E4583">
      <w:pPr>
        <w:pStyle w:val="ListParagraph"/>
        <w:numPr>
          <w:ilvl w:val="1"/>
          <w:numId w:val="17"/>
        </w:numPr>
        <w:spacing w:line="240" w:lineRule="auto"/>
        <w:rPr>
          <w:rFonts w:cs="Times New Roman"/>
          <w:sz w:val="22"/>
        </w:rPr>
      </w:pPr>
      <w:r>
        <w:rPr>
          <w:rFonts w:cs="Times New Roman"/>
          <w:sz w:val="22"/>
        </w:rPr>
        <w:t>U</w:t>
      </w:r>
      <w:r w:rsidRPr="00BD7627">
        <w:rPr>
          <w:rFonts w:cs="Times New Roman"/>
          <w:sz w:val="22"/>
        </w:rPr>
        <w:t xml:space="preserve">sed a substance at the </w:t>
      </w:r>
      <w:r w:rsidRPr="002231D7">
        <w:rPr>
          <w:rFonts w:cs="Times New Roman"/>
          <w:sz w:val="22"/>
          <w:u w:val="single"/>
        </w:rPr>
        <w:t>time of offense</w:t>
      </w:r>
    </w:p>
    <w:p w14:paraId="67421A0B" w14:textId="77777777" w:rsidR="00BD7627" w:rsidRPr="00200795" w:rsidRDefault="00200795" w:rsidP="006E4583">
      <w:pPr>
        <w:pStyle w:val="ListParagraph"/>
        <w:numPr>
          <w:ilvl w:val="1"/>
          <w:numId w:val="17"/>
        </w:numPr>
        <w:spacing w:line="240" w:lineRule="auto"/>
        <w:rPr>
          <w:rFonts w:cs="Times New Roman"/>
          <w:sz w:val="22"/>
        </w:rPr>
      </w:pPr>
      <w:r>
        <w:rPr>
          <w:rFonts w:cs="Times New Roman"/>
          <w:sz w:val="22"/>
        </w:rPr>
        <w:t>U</w:t>
      </w:r>
      <w:r w:rsidR="00BD7627" w:rsidRPr="00BD7627">
        <w:rPr>
          <w:rFonts w:cs="Times New Roman"/>
          <w:sz w:val="22"/>
        </w:rPr>
        <w:t xml:space="preserve">sed a substance in the </w:t>
      </w:r>
      <w:r w:rsidR="00BD7627" w:rsidRPr="002231D7">
        <w:rPr>
          <w:rFonts w:cs="Times New Roman"/>
          <w:sz w:val="22"/>
          <w:u w:val="single"/>
        </w:rPr>
        <w:t>30 days prior to arrest</w:t>
      </w:r>
    </w:p>
    <w:p w14:paraId="388B596C" w14:textId="482E93CA" w:rsidR="009836E6" w:rsidRDefault="009836E6" w:rsidP="006E4583">
      <w:pPr>
        <w:spacing w:line="240" w:lineRule="auto"/>
        <w:rPr>
          <w:rFonts w:ascii="Times New Roman" w:hAnsi="Times New Roman" w:cs="Times New Roman"/>
        </w:rPr>
      </w:pPr>
    </w:p>
    <w:p w14:paraId="6DEDFC53" w14:textId="2976403E" w:rsidR="00200795" w:rsidRDefault="00200795" w:rsidP="006E4583">
      <w:pPr>
        <w:pStyle w:val="ListParagraph"/>
        <w:numPr>
          <w:ilvl w:val="0"/>
          <w:numId w:val="17"/>
        </w:numPr>
        <w:spacing w:line="240" w:lineRule="auto"/>
        <w:rPr>
          <w:rFonts w:cs="Times New Roman"/>
          <w:sz w:val="22"/>
        </w:rPr>
      </w:pPr>
      <w:r>
        <w:rPr>
          <w:rFonts w:cs="Times New Roman"/>
          <w:sz w:val="22"/>
        </w:rPr>
        <w:t>Revised ordering</w:t>
      </w:r>
    </w:p>
    <w:p w14:paraId="5DF5DE4F" w14:textId="77777777" w:rsidR="00200795" w:rsidRPr="00BD7627" w:rsidRDefault="00200795" w:rsidP="006E4583">
      <w:pPr>
        <w:pStyle w:val="ListParagraph"/>
        <w:numPr>
          <w:ilvl w:val="1"/>
          <w:numId w:val="17"/>
        </w:numPr>
        <w:spacing w:line="240" w:lineRule="auto"/>
        <w:rPr>
          <w:rFonts w:cs="Times New Roman"/>
          <w:sz w:val="22"/>
        </w:rPr>
      </w:pPr>
      <w:r>
        <w:rPr>
          <w:rFonts w:cs="Times New Roman"/>
          <w:sz w:val="22"/>
          <w:u w:val="single"/>
        </w:rPr>
        <w:t>E</w:t>
      </w:r>
      <w:r w:rsidRPr="002231D7">
        <w:rPr>
          <w:rFonts w:cs="Times New Roman"/>
          <w:sz w:val="22"/>
          <w:u w:val="single"/>
        </w:rPr>
        <w:t>ver</w:t>
      </w:r>
      <w:r w:rsidRPr="00200795">
        <w:rPr>
          <w:rFonts w:cs="Times New Roman"/>
          <w:sz w:val="22"/>
        </w:rPr>
        <w:t xml:space="preserve"> used </w:t>
      </w:r>
      <w:r w:rsidRPr="00BD7627">
        <w:rPr>
          <w:rFonts w:cs="Times New Roman"/>
          <w:sz w:val="22"/>
        </w:rPr>
        <w:t>a substance</w:t>
      </w:r>
    </w:p>
    <w:p w14:paraId="3C5E54BE" w14:textId="77777777" w:rsidR="00200795" w:rsidRPr="00BD7627" w:rsidRDefault="00200795" w:rsidP="006E4583">
      <w:pPr>
        <w:pStyle w:val="ListParagraph"/>
        <w:numPr>
          <w:ilvl w:val="1"/>
          <w:numId w:val="17"/>
        </w:numPr>
        <w:spacing w:line="240" w:lineRule="auto"/>
        <w:rPr>
          <w:rFonts w:cs="Times New Roman"/>
          <w:sz w:val="22"/>
        </w:rPr>
      </w:pPr>
      <w:r>
        <w:rPr>
          <w:rFonts w:cs="Times New Roman"/>
          <w:sz w:val="22"/>
        </w:rPr>
        <w:t>U</w:t>
      </w:r>
      <w:r w:rsidRPr="00BD7627">
        <w:rPr>
          <w:rFonts w:cs="Times New Roman"/>
          <w:sz w:val="22"/>
        </w:rPr>
        <w:t xml:space="preserve">sed a substance in the </w:t>
      </w:r>
      <w:r w:rsidRPr="002231D7">
        <w:rPr>
          <w:rFonts w:cs="Times New Roman"/>
          <w:sz w:val="22"/>
          <w:u w:val="single"/>
        </w:rPr>
        <w:t>30 days prior to arrest</w:t>
      </w:r>
    </w:p>
    <w:p w14:paraId="09E5C0E9" w14:textId="77777777" w:rsidR="00200795" w:rsidRPr="00BD7627" w:rsidRDefault="00200795" w:rsidP="006E4583">
      <w:pPr>
        <w:pStyle w:val="ListParagraph"/>
        <w:numPr>
          <w:ilvl w:val="1"/>
          <w:numId w:val="17"/>
        </w:numPr>
        <w:spacing w:line="240" w:lineRule="auto"/>
        <w:rPr>
          <w:rFonts w:cs="Times New Roman"/>
          <w:sz w:val="22"/>
        </w:rPr>
      </w:pPr>
      <w:r>
        <w:rPr>
          <w:rFonts w:cs="Times New Roman"/>
          <w:sz w:val="22"/>
        </w:rPr>
        <w:t>U</w:t>
      </w:r>
      <w:r w:rsidRPr="00BD7627">
        <w:rPr>
          <w:rFonts w:cs="Times New Roman"/>
          <w:sz w:val="22"/>
        </w:rPr>
        <w:t xml:space="preserve">sed a substance at the </w:t>
      </w:r>
      <w:r w:rsidRPr="002231D7">
        <w:rPr>
          <w:rFonts w:cs="Times New Roman"/>
          <w:sz w:val="22"/>
          <w:u w:val="single"/>
        </w:rPr>
        <w:t>time of offense</w:t>
      </w:r>
    </w:p>
    <w:p w14:paraId="4E2673D9" w14:textId="77777777" w:rsidR="00BB1676" w:rsidRPr="00200795" w:rsidRDefault="00200795" w:rsidP="006E4583">
      <w:pPr>
        <w:pStyle w:val="ListParagraph"/>
        <w:numPr>
          <w:ilvl w:val="1"/>
          <w:numId w:val="17"/>
        </w:numPr>
        <w:spacing w:line="240" w:lineRule="auto"/>
        <w:rPr>
          <w:rFonts w:cs="Times New Roman"/>
          <w:sz w:val="22"/>
        </w:rPr>
      </w:pPr>
      <w:r>
        <w:rPr>
          <w:rFonts w:cs="Times New Roman"/>
          <w:sz w:val="22"/>
        </w:rPr>
        <w:t>U</w:t>
      </w:r>
      <w:r w:rsidRPr="00BD7627">
        <w:rPr>
          <w:rFonts w:cs="Times New Roman"/>
          <w:sz w:val="22"/>
        </w:rPr>
        <w:t xml:space="preserve">sed a substance </w:t>
      </w:r>
      <w:r w:rsidRPr="00200795">
        <w:rPr>
          <w:rFonts w:cs="Times New Roman"/>
          <w:sz w:val="22"/>
          <w:u w:val="single"/>
        </w:rPr>
        <w:t>12 months prior</w:t>
      </w:r>
      <w:r w:rsidRPr="002231D7">
        <w:rPr>
          <w:rFonts w:cs="Times New Roman"/>
          <w:sz w:val="22"/>
          <w:u w:val="single"/>
        </w:rPr>
        <w:t xml:space="preserve"> to admission</w:t>
      </w:r>
      <w:r w:rsidRPr="002231D7">
        <w:rPr>
          <w:rFonts w:cs="Times New Roman"/>
          <w:sz w:val="22"/>
        </w:rPr>
        <w:t xml:space="preserve"> to prison</w:t>
      </w:r>
    </w:p>
    <w:p w14:paraId="3437376E" w14:textId="77777777" w:rsidR="00BD7627" w:rsidRPr="00BD7627" w:rsidRDefault="00BD7627" w:rsidP="006E4583">
      <w:pPr>
        <w:pStyle w:val="ListParagraph"/>
        <w:spacing w:line="240" w:lineRule="auto"/>
        <w:ind w:firstLine="0"/>
        <w:rPr>
          <w:rFonts w:cs="Times New Roman"/>
          <w:sz w:val="22"/>
        </w:rPr>
      </w:pPr>
    </w:p>
    <w:p w14:paraId="1A752503" w14:textId="3A0A1DF4" w:rsidR="00B52DD3" w:rsidRDefault="00200795" w:rsidP="006E4583">
      <w:pPr>
        <w:tabs>
          <w:tab w:val="num" w:pos="720"/>
          <w:tab w:val="num" w:pos="1440"/>
        </w:tabs>
        <w:spacing w:line="240" w:lineRule="auto"/>
        <w:rPr>
          <w:rFonts w:ascii="Times New Roman" w:hAnsi="Times New Roman" w:cs="Times New Roman"/>
        </w:rPr>
      </w:pPr>
      <w:r>
        <w:rPr>
          <w:rFonts w:ascii="Times New Roman" w:hAnsi="Times New Roman" w:cs="Times New Roman"/>
        </w:rPr>
        <w:t>In the revised version, p</w:t>
      </w:r>
      <w:r w:rsidR="00BD7627" w:rsidRPr="00BD7627">
        <w:rPr>
          <w:rFonts w:ascii="Times New Roman" w:hAnsi="Times New Roman" w:cs="Times New Roman"/>
        </w:rPr>
        <w:t>rogram routing was updated s</w:t>
      </w:r>
      <w:r w:rsidR="00327066">
        <w:rPr>
          <w:rFonts w:ascii="Times New Roman" w:hAnsi="Times New Roman" w:cs="Times New Roman"/>
        </w:rPr>
        <w:t>uch</w:t>
      </w:r>
      <w:r w:rsidR="00BD7627" w:rsidRPr="00BD7627">
        <w:rPr>
          <w:rFonts w:ascii="Times New Roman" w:hAnsi="Times New Roman" w:cs="Times New Roman"/>
        </w:rPr>
        <w:t xml:space="preserve"> that if a respondent answered “no” to questions asking if he or she ever used a substance, he or she would not be asked subsequent questions related to other time periods</w:t>
      </w:r>
      <w:r w:rsidR="002231D7">
        <w:rPr>
          <w:rFonts w:ascii="Times New Roman" w:hAnsi="Times New Roman" w:cs="Times New Roman"/>
        </w:rPr>
        <w:t xml:space="preserve">, thereby </w:t>
      </w:r>
      <w:r w:rsidR="002231D7" w:rsidRPr="00941C2F">
        <w:rPr>
          <w:rFonts w:ascii="Times New Roman" w:hAnsi="Times New Roman" w:cs="Times New Roman"/>
          <w:bCs/>
        </w:rPr>
        <w:t>reducing</w:t>
      </w:r>
      <w:r w:rsidR="002231D7">
        <w:rPr>
          <w:rFonts w:ascii="Times New Roman" w:hAnsi="Times New Roman" w:cs="Times New Roman"/>
        </w:rPr>
        <w:t xml:space="preserve"> burden relative to the order in the previous version of the questionnaire</w:t>
      </w:r>
      <w:r w:rsidR="00BD7627" w:rsidRPr="00BD7627">
        <w:rPr>
          <w:rFonts w:ascii="Times New Roman" w:hAnsi="Times New Roman" w:cs="Times New Roman"/>
        </w:rPr>
        <w:t>.</w:t>
      </w:r>
      <w:r w:rsidR="00B0067F">
        <w:rPr>
          <w:rFonts w:ascii="Times New Roman" w:hAnsi="Times New Roman" w:cs="Times New Roman"/>
        </w:rPr>
        <w:t xml:space="preserve">  </w:t>
      </w:r>
    </w:p>
    <w:p w14:paraId="62B45488" w14:textId="538DC8D4" w:rsidR="00934894" w:rsidRDefault="00934894" w:rsidP="006E4583">
      <w:pPr>
        <w:tabs>
          <w:tab w:val="num" w:pos="720"/>
          <w:tab w:val="num" w:pos="1440"/>
        </w:tabs>
        <w:spacing w:line="240" w:lineRule="auto"/>
        <w:rPr>
          <w:rFonts w:ascii="Times New Roman" w:hAnsi="Times New Roman" w:cs="Times New Roman"/>
        </w:rPr>
      </w:pPr>
      <w:r w:rsidRPr="00BD7627" w:rsidDel="007E246A">
        <w:rPr>
          <w:rFonts w:ascii="Times New Roman" w:hAnsi="Times New Roman" w:cs="Times New Roman"/>
        </w:rPr>
        <w:t xml:space="preserve">As noted above, </w:t>
      </w:r>
      <w:r w:rsidDel="007E246A">
        <w:rPr>
          <w:rFonts w:ascii="Times New Roman" w:hAnsi="Times New Roman" w:cs="Times New Roman"/>
        </w:rPr>
        <w:t xml:space="preserve">a </w:t>
      </w:r>
      <w:r w:rsidRPr="00BD7627" w:rsidDel="007E246A">
        <w:rPr>
          <w:rFonts w:ascii="Times New Roman" w:hAnsi="Times New Roman" w:cs="Times New Roman"/>
          <w:bCs/>
        </w:rPr>
        <w:t>version of the questionnaire in which each revision is shown</w:t>
      </w:r>
      <w:r w:rsidR="00327066">
        <w:rPr>
          <w:rFonts w:ascii="Times New Roman" w:hAnsi="Times New Roman" w:cs="Times New Roman"/>
          <w:bCs/>
        </w:rPr>
        <w:t xml:space="preserve"> </w:t>
      </w:r>
      <w:r w:rsidRPr="00BD7627" w:rsidDel="007E246A">
        <w:rPr>
          <w:rFonts w:ascii="Times New Roman" w:hAnsi="Times New Roman" w:cs="Times New Roman"/>
          <w:bCs/>
        </w:rPr>
        <w:t xml:space="preserve">and a final version in which the changes have been made to the instrument </w:t>
      </w:r>
      <w:r w:rsidR="003661E4">
        <w:rPr>
          <w:rFonts w:ascii="Times New Roman" w:hAnsi="Times New Roman" w:cs="Times New Roman"/>
          <w:bCs/>
        </w:rPr>
        <w:t>are presented in Attachment B</w:t>
      </w:r>
      <w:r>
        <w:rPr>
          <w:rFonts w:ascii="Times New Roman" w:hAnsi="Times New Roman" w:cs="Times New Roman"/>
          <w:bCs/>
        </w:rPr>
        <w:t xml:space="preserve"> and Attachment </w:t>
      </w:r>
      <w:r w:rsidR="003661E4">
        <w:rPr>
          <w:rFonts w:ascii="Times New Roman" w:hAnsi="Times New Roman" w:cs="Times New Roman"/>
          <w:bCs/>
        </w:rPr>
        <w:t>C</w:t>
      </w:r>
      <w:r>
        <w:rPr>
          <w:rFonts w:ascii="Times New Roman" w:hAnsi="Times New Roman" w:cs="Times New Roman"/>
          <w:bCs/>
        </w:rPr>
        <w:t>, respectively</w:t>
      </w:r>
      <w:r w:rsidRPr="00BD7627" w:rsidDel="007E246A">
        <w:rPr>
          <w:rFonts w:ascii="Times New Roman" w:hAnsi="Times New Roman" w:cs="Times New Roman"/>
          <w:bCs/>
        </w:rPr>
        <w:t>.</w:t>
      </w:r>
      <w:r w:rsidR="00765CC8">
        <w:rPr>
          <w:rFonts w:ascii="Times New Roman" w:hAnsi="Times New Roman" w:cs="Times New Roman"/>
        </w:rPr>
        <w:t xml:space="preserve"> </w:t>
      </w:r>
      <w:r w:rsidDel="007E246A">
        <w:rPr>
          <w:rFonts w:ascii="Times New Roman" w:hAnsi="Times New Roman" w:cs="Times New Roman"/>
        </w:rPr>
        <w:t xml:space="preserve">Exhibit 1 starting on </w:t>
      </w:r>
      <w:r w:rsidRPr="00547D03" w:rsidDel="007E246A">
        <w:rPr>
          <w:rFonts w:ascii="Times New Roman" w:hAnsi="Times New Roman" w:cs="Times New Roman"/>
        </w:rPr>
        <w:t xml:space="preserve">page </w:t>
      </w:r>
      <w:r w:rsidR="004E1688" w:rsidRPr="00547D03">
        <w:rPr>
          <w:rFonts w:ascii="Times New Roman" w:hAnsi="Times New Roman" w:cs="Times New Roman"/>
        </w:rPr>
        <w:t>8</w:t>
      </w:r>
      <w:r w:rsidDel="007E246A">
        <w:rPr>
          <w:rFonts w:ascii="Times New Roman" w:hAnsi="Times New Roman" w:cs="Times New Roman"/>
        </w:rPr>
        <w:t xml:space="preserve"> presents a </w:t>
      </w:r>
      <w:r>
        <w:rPr>
          <w:rFonts w:ascii="Times New Roman" w:hAnsi="Times New Roman" w:cs="Times New Roman"/>
        </w:rPr>
        <w:t xml:space="preserve">description </w:t>
      </w:r>
      <w:r w:rsidDel="007E246A">
        <w:rPr>
          <w:rFonts w:ascii="Times New Roman" w:hAnsi="Times New Roman" w:cs="Times New Roman"/>
        </w:rPr>
        <w:t xml:space="preserve">of the types of changes made to each of the ten </w:t>
      </w:r>
      <w:r w:rsidR="00DA2C65">
        <w:rPr>
          <w:rFonts w:ascii="Times New Roman" w:hAnsi="Times New Roman" w:cs="Times New Roman"/>
        </w:rPr>
        <w:t>sections of the survey</w:t>
      </w:r>
      <w:r w:rsidDel="007E246A">
        <w:rPr>
          <w:rFonts w:ascii="Times New Roman" w:hAnsi="Times New Roman" w:cs="Times New Roman"/>
        </w:rPr>
        <w:t>.</w:t>
      </w:r>
    </w:p>
    <w:p w14:paraId="0E23F1DF" w14:textId="0C6AF774" w:rsidR="00715850" w:rsidRPr="007A1C09" w:rsidRDefault="00715850" w:rsidP="006E4583">
      <w:pPr>
        <w:spacing w:line="240" w:lineRule="auto"/>
        <w:rPr>
          <w:rFonts w:ascii="Times New Roman" w:hAnsi="Times New Roman" w:cs="Times New Roman"/>
          <w:b/>
          <w:u w:val="single"/>
        </w:rPr>
      </w:pPr>
      <w:r w:rsidRPr="007A1C09">
        <w:rPr>
          <w:rFonts w:ascii="Times New Roman" w:hAnsi="Times New Roman" w:cs="Times New Roman"/>
          <w:b/>
          <w:u w:val="single"/>
        </w:rPr>
        <w:t xml:space="preserve">Administration of Gender Identity </w:t>
      </w:r>
      <w:r w:rsidR="00B26304" w:rsidRPr="007A1C09">
        <w:rPr>
          <w:rFonts w:ascii="Times New Roman" w:hAnsi="Times New Roman" w:cs="Times New Roman"/>
          <w:b/>
          <w:u w:val="single"/>
        </w:rPr>
        <w:t>and Sexual Orientation Questions</w:t>
      </w:r>
    </w:p>
    <w:p w14:paraId="1402A413" w14:textId="289202F2" w:rsidR="00715850" w:rsidRPr="00715850" w:rsidRDefault="00715850" w:rsidP="006E4583">
      <w:pPr>
        <w:spacing w:line="240" w:lineRule="auto"/>
        <w:rPr>
          <w:rFonts w:ascii="Times New Roman" w:hAnsi="Times New Roman" w:cs="Times New Roman"/>
        </w:rPr>
      </w:pPr>
      <w:r w:rsidRPr="00715850">
        <w:rPr>
          <w:rFonts w:ascii="Times New Roman" w:hAnsi="Times New Roman" w:cs="Times New Roman"/>
        </w:rPr>
        <w:t>The SPI questionnaire include</w:t>
      </w:r>
      <w:r w:rsidR="00247E72">
        <w:rPr>
          <w:rFonts w:ascii="Times New Roman" w:hAnsi="Times New Roman" w:cs="Times New Roman"/>
        </w:rPr>
        <w:t>s</w:t>
      </w:r>
      <w:r w:rsidRPr="00715850">
        <w:rPr>
          <w:rFonts w:ascii="Times New Roman" w:hAnsi="Times New Roman" w:cs="Times New Roman"/>
        </w:rPr>
        <w:t xml:space="preserve"> </w:t>
      </w:r>
      <w:r w:rsidR="00FD4ABE">
        <w:rPr>
          <w:rFonts w:ascii="Times New Roman" w:hAnsi="Times New Roman" w:cs="Times New Roman"/>
        </w:rPr>
        <w:t>two</w:t>
      </w:r>
      <w:r w:rsidRPr="00715850">
        <w:rPr>
          <w:rFonts w:ascii="Times New Roman" w:hAnsi="Times New Roman" w:cs="Times New Roman"/>
        </w:rPr>
        <w:t xml:space="preserve"> questions </w:t>
      </w:r>
      <w:r w:rsidR="00FD4ABE">
        <w:rPr>
          <w:rFonts w:ascii="Times New Roman" w:hAnsi="Times New Roman" w:cs="Times New Roman"/>
        </w:rPr>
        <w:t>to measure</w:t>
      </w:r>
      <w:r w:rsidRPr="00715850">
        <w:rPr>
          <w:rFonts w:ascii="Times New Roman" w:hAnsi="Times New Roman" w:cs="Times New Roman"/>
        </w:rPr>
        <w:t xml:space="preserve"> gender identity and </w:t>
      </w:r>
      <w:r w:rsidR="00FD4ABE">
        <w:rPr>
          <w:rFonts w:ascii="Times New Roman" w:hAnsi="Times New Roman" w:cs="Times New Roman"/>
        </w:rPr>
        <w:t xml:space="preserve">one to measure </w:t>
      </w:r>
      <w:r w:rsidRPr="00715850">
        <w:rPr>
          <w:rFonts w:ascii="Times New Roman" w:hAnsi="Times New Roman" w:cs="Times New Roman"/>
        </w:rPr>
        <w:t>sexual orientation.</w:t>
      </w:r>
    </w:p>
    <w:p w14:paraId="445D18E3" w14:textId="6F88E895" w:rsidR="00715850" w:rsidRDefault="00247E72" w:rsidP="006E4583">
      <w:pPr>
        <w:pStyle w:val="ListParagraph"/>
        <w:numPr>
          <w:ilvl w:val="0"/>
          <w:numId w:val="27"/>
        </w:numPr>
        <w:spacing w:line="240" w:lineRule="auto"/>
        <w:rPr>
          <w:rFonts w:cs="Times New Roman"/>
          <w:sz w:val="22"/>
        </w:rPr>
      </w:pPr>
      <w:r>
        <w:rPr>
          <w:rFonts w:cs="Times New Roman"/>
          <w:sz w:val="22"/>
        </w:rPr>
        <w:t xml:space="preserve">Question PH3 </w:t>
      </w:r>
      <w:r w:rsidR="00E40C62">
        <w:rPr>
          <w:rFonts w:cs="Times New Roman"/>
          <w:sz w:val="22"/>
        </w:rPr>
        <w:t>−</w:t>
      </w:r>
      <w:r>
        <w:rPr>
          <w:rFonts w:cs="Times New Roman"/>
          <w:sz w:val="22"/>
        </w:rPr>
        <w:t xml:space="preserve"> </w:t>
      </w:r>
      <w:r w:rsidR="00715850" w:rsidRPr="00715850">
        <w:rPr>
          <w:rFonts w:cs="Times New Roman"/>
          <w:sz w:val="22"/>
        </w:rPr>
        <w:t>What sex were you assigned at birth, on y</w:t>
      </w:r>
      <w:r>
        <w:rPr>
          <w:rFonts w:cs="Times New Roman"/>
          <w:sz w:val="22"/>
        </w:rPr>
        <w:t>our original birth certificate?</w:t>
      </w:r>
      <w:r w:rsidR="00715850" w:rsidRPr="00715850">
        <w:rPr>
          <w:rFonts w:cs="Times New Roman"/>
          <w:sz w:val="22"/>
        </w:rPr>
        <w:t>: Male; Female; DK/REF</w:t>
      </w:r>
    </w:p>
    <w:p w14:paraId="2C1D7900" w14:textId="77777777" w:rsidR="00AB068E" w:rsidRPr="00715850" w:rsidRDefault="00AB068E" w:rsidP="00AB068E">
      <w:pPr>
        <w:pStyle w:val="ListParagraph"/>
        <w:spacing w:line="240" w:lineRule="auto"/>
        <w:ind w:firstLine="0"/>
        <w:rPr>
          <w:rFonts w:cs="Times New Roman"/>
          <w:sz w:val="22"/>
        </w:rPr>
      </w:pPr>
    </w:p>
    <w:p w14:paraId="429087D8" w14:textId="7D812F31" w:rsidR="00715850" w:rsidRDefault="00247E72" w:rsidP="006E4583">
      <w:pPr>
        <w:pStyle w:val="ListParagraph"/>
        <w:numPr>
          <w:ilvl w:val="0"/>
          <w:numId w:val="27"/>
        </w:numPr>
        <w:spacing w:line="240" w:lineRule="auto"/>
        <w:rPr>
          <w:rFonts w:cs="Times New Roman"/>
          <w:sz w:val="22"/>
        </w:rPr>
      </w:pPr>
      <w:r>
        <w:rPr>
          <w:rFonts w:cs="Times New Roman"/>
          <w:sz w:val="22"/>
        </w:rPr>
        <w:t>Question PH4</w:t>
      </w:r>
      <w:r w:rsidR="00E40C62">
        <w:rPr>
          <w:rFonts w:cs="Times New Roman"/>
          <w:sz w:val="22"/>
        </w:rPr>
        <w:t xml:space="preserve">− </w:t>
      </w:r>
      <w:r>
        <w:rPr>
          <w:rFonts w:cs="Times New Roman"/>
          <w:sz w:val="22"/>
        </w:rPr>
        <w:t>How do you describe yourself?</w:t>
      </w:r>
      <w:r w:rsidR="00715850" w:rsidRPr="00715850">
        <w:rPr>
          <w:rFonts w:cs="Times New Roman"/>
          <w:sz w:val="22"/>
        </w:rPr>
        <w:t>: Male; Female; Transgender; Do not identify as male, female or transgender; DK/REF</w:t>
      </w:r>
    </w:p>
    <w:p w14:paraId="021CB014" w14:textId="77777777" w:rsidR="00AB068E" w:rsidRPr="00AB068E" w:rsidRDefault="00AB068E" w:rsidP="00AB068E">
      <w:pPr>
        <w:pStyle w:val="ListParagraph"/>
        <w:rPr>
          <w:rFonts w:cs="Times New Roman"/>
          <w:sz w:val="22"/>
        </w:rPr>
      </w:pPr>
    </w:p>
    <w:p w14:paraId="3DB838F8" w14:textId="73C6DE7B" w:rsidR="00715850" w:rsidRPr="00715850" w:rsidRDefault="00247E72" w:rsidP="006E4583">
      <w:pPr>
        <w:pStyle w:val="ListParagraph"/>
        <w:numPr>
          <w:ilvl w:val="0"/>
          <w:numId w:val="27"/>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spacing w:line="240" w:lineRule="auto"/>
        <w:rPr>
          <w:rFonts w:cs="Times New Roman"/>
          <w:sz w:val="22"/>
        </w:rPr>
      </w:pPr>
      <w:r>
        <w:rPr>
          <w:rFonts w:cs="Times New Roman"/>
          <w:sz w:val="22"/>
        </w:rPr>
        <w:t xml:space="preserve">Question PH5 </w:t>
      </w:r>
      <w:r w:rsidR="00E40C62">
        <w:rPr>
          <w:rFonts w:cs="Times New Roman"/>
          <w:sz w:val="22"/>
        </w:rPr>
        <w:t>−</w:t>
      </w:r>
      <w:r>
        <w:rPr>
          <w:rFonts w:cs="Times New Roman"/>
          <w:sz w:val="22"/>
        </w:rPr>
        <w:t xml:space="preserve"> </w:t>
      </w:r>
      <w:r w:rsidR="00715850" w:rsidRPr="00715850">
        <w:rPr>
          <w:rFonts w:cs="Times New Roman"/>
          <w:sz w:val="22"/>
        </w:rPr>
        <w:t xml:space="preserve">Which of the following best represents how </w:t>
      </w:r>
      <w:r w:rsidR="00715850" w:rsidRPr="00715850">
        <w:rPr>
          <w:rFonts w:eastAsiaTheme="minorHAnsi" w:cs="Times New Roman"/>
          <w:sz w:val="22"/>
        </w:rPr>
        <w:t xml:space="preserve">you think of yourself?: </w:t>
      </w:r>
      <w:r w:rsidR="00715850" w:rsidRPr="00715850">
        <w:rPr>
          <w:rFonts w:cs="Times New Roman"/>
          <w:sz w:val="22"/>
        </w:rPr>
        <w:t>Lesbian or gay; Straight, that is not lesbian or gay; Bisexual; Something else; You don’t know the answer; REF</w:t>
      </w:r>
    </w:p>
    <w:p w14:paraId="5F6E5137" w14:textId="77777777" w:rsidR="00715850" w:rsidRPr="00715850" w:rsidRDefault="00715850" w:rsidP="006E4583">
      <w:pPr>
        <w:spacing w:line="240" w:lineRule="auto"/>
        <w:rPr>
          <w:rFonts w:ascii="Times New Roman" w:hAnsi="Times New Roman" w:cs="Times New Roman"/>
        </w:rPr>
      </w:pPr>
    </w:p>
    <w:p w14:paraId="37E7B41D" w14:textId="77777777" w:rsidR="00EB2E6E" w:rsidRDefault="00EB2E6E" w:rsidP="00EB2E6E">
      <w:pPr>
        <w:rPr>
          <w:rFonts w:ascii="Calibri" w:hAnsi="Calibri" w:cs="Calibri"/>
          <w:color w:val="1F497D"/>
        </w:rPr>
      </w:pPr>
    </w:p>
    <w:p w14:paraId="01BC26BF" w14:textId="77777777" w:rsidR="00233007" w:rsidRDefault="00233007" w:rsidP="00233007">
      <w:pPr>
        <w:spacing w:line="240" w:lineRule="auto"/>
        <w:rPr>
          <w:rFonts w:ascii="Times New Roman" w:hAnsi="Times New Roman" w:cs="Times New Roman"/>
        </w:rPr>
      </w:pPr>
      <w:r>
        <w:rPr>
          <w:rFonts w:ascii="Times New Roman" w:hAnsi="Times New Roman" w:cs="Times New Roman"/>
        </w:rPr>
        <w:lastRenderedPageBreak/>
        <w:t>Per OMB’s request, a</w:t>
      </w:r>
      <w:r w:rsidRPr="00715850">
        <w:rPr>
          <w:rFonts w:ascii="Times New Roman" w:hAnsi="Times New Roman" w:cs="Times New Roman"/>
        </w:rPr>
        <w:t xml:space="preserve">s part of the CAPI feasibility test, interviewers were asked to pay particular attention to these items and to note any </w:t>
      </w:r>
      <w:r>
        <w:rPr>
          <w:rFonts w:ascii="Times New Roman" w:hAnsi="Times New Roman" w:cs="Times New Roman"/>
        </w:rPr>
        <w:t xml:space="preserve">unusual reactions from inmates as well as any </w:t>
      </w:r>
      <w:r w:rsidRPr="00715850">
        <w:rPr>
          <w:rFonts w:ascii="Times New Roman" w:hAnsi="Times New Roman" w:cs="Times New Roman"/>
        </w:rPr>
        <w:t xml:space="preserve">questions or concerns raised by </w:t>
      </w:r>
      <w:r>
        <w:rPr>
          <w:rFonts w:ascii="Times New Roman" w:hAnsi="Times New Roman" w:cs="Times New Roman"/>
        </w:rPr>
        <w:t xml:space="preserve">them once they heard the questions. </w:t>
      </w:r>
      <w:r w:rsidRPr="00715850">
        <w:rPr>
          <w:rFonts w:ascii="Times New Roman" w:hAnsi="Times New Roman" w:cs="Times New Roman"/>
        </w:rPr>
        <w:t>The questions were asked of all participants and none reacted in any way to the questions (other than pr</w:t>
      </w:r>
      <w:r>
        <w:rPr>
          <w:rFonts w:ascii="Times New Roman" w:hAnsi="Times New Roman" w:cs="Times New Roman"/>
        </w:rPr>
        <w:t xml:space="preserve">oviding their responses). None of the respondents self-reported as transgender (PH4) and all reported being assigned the gender at birth (PH3) with which they identified at the time of interview (PH4).  </w:t>
      </w:r>
    </w:p>
    <w:p w14:paraId="0F391EC1" w14:textId="170D3F59" w:rsidR="00233007" w:rsidRDefault="00233007" w:rsidP="00233007">
      <w:pPr>
        <w:spacing w:line="240" w:lineRule="auto"/>
        <w:rPr>
          <w:rFonts w:ascii="Times New Roman" w:hAnsi="Times New Roman" w:cs="Times New Roman"/>
        </w:rPr>
      </w:pPr>
      <w:r>
        <w:rPr>
          <w:rFonts w:ascii="Times New Roman" w:hAnsi="Times New Roman" w:cs="Times New Roman"/>
        </w:rPr>
        <w:t xml:space="preserve">Note that in the national study, </w:t>
      </w:r>
      <w:r w:rsidRPr="00715850">
        <w:rPr>
          <w:rFonts w:ascii="Times New Roman" w:hAnsi="Times New Roman" w:cs="Times New Roman"/>
        </w:rPr>
        <w:t xml:space="preserve">even if transgender respondents do not </w:t>
      </w:r>
      <w:r>
        <w:rPr>
          <w:rFonts w:ascii="Times New Roman" w:hAnsi="Times New Roman" w:cs="Times New Roman"/>
        </w:rPr>
        <w:t>identify as</w:t>
      </w:r>
      <w:r w:rsidRPr="00715850">
        <w:rPr>
          <w:rFonts w:ascii="Times New Roman" w:hAnsi="Times New Roman" w:cs="Times New Roman"/>
        </w:rPr>
        <w:t xml:space="preserve"> “transgender” </w:t>
      </w:r>
      <w:r>
        <w:rPr>
          <w:rFonts w:ascii="Times New Roman" w:hAnsi="Times New Roman" w:cs="Times New Roman"/>
        </w:rPr>
        <w:t xml:space="preserve">and therefore do not report “transgender” </w:t>
      </w:r>
      <w:r w:rsidRPr="00715850">
        <w:rPr>
          <w:rFonts w:ascii="Times New Roman" w:hAnsi="Times New Roman" w:cs="Times New Roman"/>
        </w:rPr>
        <w:t xml:space="preserve">in PH4, if </w:t>
      </w:r>
      <w:r>
        <w:rPr>
          <w:rFonts w:ascii="Times New Roman" w:hAnsi="Times New Roman" w:cs="Times New Roman"/>
        </w:rPr>
        <w:t xml:space="preserve">any inmates </w:t>
      </w:r>
      <w:r w:rsidRPr="00715850">
        <w:rPr>
          <w:rFonts w:ascii="Times New Roman" w:hAnsi="Times New Roman" w:cs="Times New Roman"/>
        </w:rPr>
        <w:t xml:space="preserve">report being born one </w:t>
      </w:r>
      <w:r>
        <w:rPr>
          <w:rFonts w:ascii="Times New Roman" w:hAnsi="Times New Roman" w:cs="Times New Roman"/>
        </w:rPr>
        <w:t>gender</w:t>
      </w:r>
      <w:r w:rsidRPr="00715850">
        <w:rPr>
          <w:rFonts w:ascii="Times New Roman" w:hAnsi="Times New Roman" w:cs="Times New Roman"/>
        </w:rPr>
        <w:t xml:space="preserve"> (PH3) and identify with the other at the time of the interview (PH</w:t>
      </w:r>
      <w:r>
        <w:rPr>
          <w:rFonts w:ascii="Times New Roman" w:hAnsi="Times New Roman" w:cs="Times New Roman"/>
        </w:rPr>
        <w:t>4</w:t>
      </w:r>
      <w:r w:rsidRPr="00715850">
        <w:rPr>
          <w:rFonts w:ascii="Times New Roman" w:hAnsi="Times New Roman" w:cs="Times New Roman"/>
        </w:rPr>
        <w:t xml:space="preserve">), </w:t>
      </w:r>
      <w:r>
        <w:rPr>
          <w:rFonts w:ascii="Times New Roman" w:hAnsi="Times New Roman" w:cs="Times New Roman"/>
        </w:rPr>
        <w:t xml:space="preserve">theoretically </w:t>
      </w:r>
      <w:r w:rsidRPr="00715850">
        <w:rPr>
          <w:rFonts w:ascii="Times New Roman" w:hAnsi="Times New Roman" w:cs="Times New Roman"/>
        </w:rPr>
        <w:t>analysts w</w:t>
      </w:r>
      <w:r>
        <w:rPr>
          <w:rFonts w:ascii="Times New Roman" w:hAnsi="Times New Roman" w:cs="Times New Roman"/>
        </w:rPr>
        <w:t>ould</w:t>
      </w:r>
      <w:r w:rsidRPr="00715850">
        <w:rPr>
          <w:rFonts w:ascii="Times New Roman" w:hAnsi="Times New Roman" w:cs="Times New Roman"/>
        </w:rPr>
        <w:t xml:space="preserve"> be able to c</w:t>
      </w:r>
      <w:r>
        <w:rPr>
          <w:rFonts w:ascii="Times New Roman" w:hAnsi="Times New Roman" w:cs="Times New Roman"/>
        </w:rPr>
        <w:t>ategorize them as transgender, using an implicit measurement that relies on discordance between responses to PH3 and PH4. The version of the questionnaire that was fielded for the CAPI feasibility test included an instruction to interviewers after PH4 to maximize data quality. The instruction is intended to identify cases where there is a discordance between PH3 and PH4 and requires interviewers to confirm that it is not due to a key stroke error. We have retained that instruction in the final version of the questionnaire for the national study. Also, after the feasibility test, BJS decided to add an interviewer instruction to PH3 to assist interviewers in providing clarification to inmates who may have questions about what it means to have a sex “assigned at birth” or others who may focus on the fact that they never saw their birth certificate.</w:t>
      </w:r>
    </w:p>
    <w:p w14:paraId="6F621B95" w14:textId="19E6BFF5" w:rsidR="00233007" w:rsidRDefault="00233007" w:rsidP="00233007">
      <w:pPr>
        <w:spacing w:line="240" w:lineRule="auto"/>
        <w:rPr>
          <w:rFonts w:ascii="Times New Roman" w:hAnsi="Times New Roman" w:cs="Times New Roman"/>
        </w:rPr>
      </w:pPr>
      <w:r>
        <w:rPr>
          <w:rFonts w:ascii="Times New Roman" w:hAnsi="Times New Roman" w:cs="Times New Roman"/>
        </w:rPr>
        <w:t>It is important to note though that it may be revealed that the national SPI</w:t>
      </w:r>
      <w:r w:rsidRPr="00715850">
        <w:rPr>
          <w:rFonts w:ascii="Times New Roman" w:hAnsi="Times New Roman" w:cs="Times New Roman"/>
        </w:rPr>
        <w:t xml:space="preserve"> sample size </w:t>
      </w:r>
      <w:r>
        <w:rPr>
          <w:rFonts w:ascii="Times New Roman" w:hAnsi="Times New Roman" w:cs="Times New Roman"/>
        </w:rPr>
        <w:t xml:space="preserve">is </w:t>
      </w:r>
      <w:r w:rsidRPr="00715850">
        <w:rPr>
          <w:rFonts w:ascii="Times New Roman" w:hAnsi="Times New Roman" w:cs="Times New Roman"/>
        </w:rPr>
        <w:t xml:space="preserve">too small to report reliable statistics or draw any meaningful conclusions </w:t>
      </w:r>
      <w:r w:rsidR="00E41225">
        <w:rPr>
          <w:rFonts w:ascii="Times New Roman" w:hAnsi="Times New Roman" w:cs="Times New Roman"/>
        </w:rPr>
        <w:t>related to transgender inmates</w:t>
      </w:r>
      <w:r>
        <w:rPr>
          <w:rFonts w:ascii="Times New Roman" w:hAnsi="Times New Roman" w:cs="Times New Roman"/>
        </w:rPr>
        <w:t>.</w:t>
      </w:r>
      <w:r>
        <w:rPr>
          <w:rStyle w:val="FootnoteReference"/>
          <w:rFonts w:ascii="Times New Roman" w:hAnsi="Times New Roman" w:cs="Times New Roman"/>
        </w:rPr>
        <w:footnoteReference w:id="3"/>
      </w:r>
      <w:r>
        <w:rPr>
          <w:rFonts w:ascii="Times New Roman" w:hAnsi="Times New Roman" w:cs="Times New Roman"/>
        </w:rPr>
        <w:t xml:space="preserve"> </w:t>
      </w:r>
    </w:p>
    <w:p w14:paraId="146C91C3" w14:textId="7705DEEA" w:rsidR="0032493A" w:rsidRPr="00EA3D31" w:rsidRDefault="00950FD8" w:rsidP="006E4583">
      <w:pPr>
        <w:spacing w:after="0" w:line="240" w:lineRule="auto"/>
        <w:rPr>
          <w:rFonts w:ascii="Times New Roman" w:hAnsi="Times New Roman" w:cs="Times New Roman"/>
          <w:b/>
          <w:u w:val="single"/>
        </w:rPr>
      </w:pPr>
      <w:r>
        <w:rPr>
          <w:rFonts w:ascii="Times New Roman" w:hAnsi="Times New Roman" w:cs="Times New Roman"/>
          <w:b/>
          <w:u w:val="single"/>
        </w:rPr>
        <w:t>Consent Process and Text</w:t>
      </w:r>
    </w:p>
    <w:p w14:paraId="2420A78E" w14:textId="77777777" w:rsidR="0032493A" w:rsidRDefault="0032493A" w:rsidP="006E4583">
      <w:pPr>
        <w:spacing w:after="0" w:line="240" w:lineRule="auto"/>
        <w:rPr>
          <w:rFonts w:ascii="Times New Roman" w:hAnsi="Times New Roman" w:cs="Times New Roman"/>
          <w:bCs/>
        </w:rPr>
      </w:pPr>
    </w:p>
    <w:p w14:paraId="13C8B187" w14:textId="2590C3AF" w:rsidR="0032493A" w:rsidRDefault="0032493A" w:rsidP="006E4583">
      <w:pPr>
        <w:tabs>
          <w:tab w:val="num" w:pos="720"/>
          <w:tab w:val="num" w:pos="1440"/>
        </w:tabs>
        <w:spacing w:line="240" w:lineRule="auto"/>
        <w:rPr>
          <w:rFonts w:ascii="Times New Roman" w:hAnsi="Times New Roman" w:cs="Times New Roman"/>
        </w:rPr>
      </w:pPr>
      <w:r w:rsidRPr="00AF1C16">
        <w:rPr>
          <w:rFonts w:ascii="Times New Roman" w:hAnsi="Times New Roman" w:cs="Times New Roman"/>
          <w:bCs/>
        </w:rPr>
        <w:t>The consent text</w:t>
      </w:r>
      <w:r>
        <w:rPr>
          <w:rFonts w:ascii="Times New Roman" w:hAnsi="Times New Roman" w:cs="Times New Roman"/>
          <w:bCs/>
        </w:rPr>
        <w:t xml:space="preserve"> </w:t>
      </w:r>
      <w:r w:rsidR="00482394">
        <w:rPr>
          <w:rFonts w:ascii="Times New Roman" w:hAnsi="Times New Roman" w:cs="Times New Roman"/>
          <w:bCs/>
        </w:rPr>
        <w:t xml:space="preserve">used in the CAPI </w:t>
      </w:r>
      <w:r w:rsidR="00B52DD3">
        <w:rPr>
          <w:rFonts w:ascii="Times New Roman" w:hAnsi="Times New Roman" w:cs="Times New Roman"/>
          <w:bCs/>
        </w:rPr>
        <w:t>f</w:t>
      </w:r>
      <w:r w:rsidR="00482394">
        <w:rPr>
          <w:rFonts w:ascii="Times New Roman" w:hAnsi="Times New Roman" w:cs="Times New Roman"/>
          <w:bCs/>
        </w:rPr>
        <w:t xml:space="preserve">easibility </w:t>
      </w:r>
      <w:r w:rsidR="00B52DD3">
        <w:rPr>
          <w:rFonts w:ascii="Times New Roman" w:hAnsi="Times New Roman" w:cs="Times New Roman"/>
          <w:bCs/>
        </w:rPr>
        <w:t>t</w:t>
      </w:r>
      <w:r w:rsidR="00482394">
        <w:rPr>
          <w:rFonts w:ascii="Times New Roman" w:hAnsi="Times New Roman" w:cs="Times New Roman"/>
          <w:bCs/>
        </w:rPr>
        <w:t xml:space="preserve">est did not </w:t>
      </w:r>
      <w:r w:rsidR="00C531E8">
        <w:rPr>
          <w:rFonts w:ascii="Times New Roman" w:hAnsi="Times New Roman" w:cs="Times New Roman"/>
          <w:bCs/>
        </w:rPr>
        <w:t>reveal</w:t>
      </w:r>
      <w:r w:rsidR="00482394">
        <w:rPr>
          <w:rFonts w:ascii="Times New Roman" w:hAnsi="Times New Roman" w:cs="Times New Roman"/>
          <w:bCs/>
        </w:rPr>
        <w:t xml:space="preserve"> any problems; no inmate raised any q</w:t>
      </w:r>
      <w:r w:rsidR="00D01208">
        <w:rPr>
          <w:rFonts w:ascii="Times New Roman" w:hAnsi="Times New Roman" w:cs="Times New Roman"/>
          <w:bCs/>
        </w:rPr>
        <w:t xml:space="preserve">uestions or expressed concern. </w:t>
      </w:r>
      <w:r w:rsidR="00482394">
        <w:rPr>
          <w:rFonts w:ascii="Times New Roman" w:hAnsi="Times New Roman" w:cs="Times New Roman"/>
          <w:bCs/>
        </w:rPr>
        <w:t>However, subsequent to the test, BJS had discussions with staff from the Bureau of Prisons (BOP)</w:t>
      </w:r>
      <w:r w:rsidR="00D01208">
        <w:rPr>
          <w:rFonts w:ascii="Times New Roman" w:hAnsi="Times New Roman" w:cs="Times New Roman"/>
          <w:bCs/>
        </w:rPr>
        <w:t xml:space="preserve"> and members of BOP’s IRB</w:t>
      </w:r>
      <w:r w:rsidR="00482394">
        <w:rPr>
          <w:rFonts w:ascii="Times New Roman" w:hAnsi="Times New Roman" w:cs="Times New Roman"/>
          <w:bCs/>
        </w:rPr>
        <w:t xml:space="preserve"> about the implementation of SPI in federal facilities. </w:t>
      </w:r>
      <w:r w:rsidR="00D01208">
        <w:rPr>
          <w:rFonts w:ascii="Times New Roman" w:hAnsi="Times New Roman" w:cs="Times New Roman"/>
          <w:bCs/>
        </w:rPr>
        <w:t xml:space="preserve">Those discussions led to recommendations that the </w:t>
      </w:r>
      <w:r w:rsidR="00482394">
        <w:rPr>
          <w:rFonts w:ascii="Times New Roman" w:hAnsi="Times New Roman" w:cs="Times New Roman"/>
          <w:bCs/>
        </w:rPr>
        <w:t xml:space="preserve">text be revised to reduce the reading level of the </w:t>
      </w:r>
      <w:r w:rsidR="00B52DD3">
        <w:rPr>
          <w:rFonts w:ascii="Times New Roman" w:hAnsi="Times New Roman" w:cs="Times New Roman"/>
          <w:bCs/>
        </w:rPr>
        <w:t>consent form</w:t>
      </w:r>
      <w:r w:rsidR="00482394">
        <w:rPr>
          <w:rFonts w:ascii="Times New Roman" w:hAnsi="Times New Roman" w:cs="Times New Roman"/>
          <w:bCs/>
        </w:rPr>
        <w:t>.</w:t>
      </w:r>
      <w:r>
        <w:rPr>
          <w:rFonts w:ascii="Times New Roman" w:hAnsi="Times New Roman" w:cs="Times New Roman"/>
          <w:bCs/>
        </w:rPr>
        <w:t xml:space="preserve"> </w:t>
      </w:r>
      <w:r w:rsidR="00D01208">
        <w:rPr>
          <w:rFonts w:ascii="Times New Roman" w:hAnsi="Times New Roman" w:cs="Times New Roman"/>
          <w:bCs/>
        </w:rPr>
        <w:t xml:space="preserve">There were concerns that </w:t>
      </w:r>
      <w:r w:rsidR="004A376F">
        <w:rPr>
          <w:rFonts w:ascii="Times New Roman" w:hAnsi="Times New Roman" w:cs="Times New Roman"/>
          <w:bCs/>
        </w:rPr>
        <w:t>prisoners</w:t>
      </w:r>
      <w:r w:rsidR="00D01208">
        <w:rPr>
          <w:rFonts w:ascii="Times New Roman" w:hAnsi="Times New Roman" w:cs="Times New Roman"/>
          <w:bCs/>
        </w:rPr>
        <w:t xml:space="preserve"> may not have raised issues </w:t>
      </w:r>
      <w:r w:rsidR="000D7EEC">
        <w:rPr>
          <w:rFonts w:ascii="Times New Roman" w:hAnsi="Times New Roman" w:cs="Times New Roman"/>
          <w:bCs/>
        </w:rPr>
        <w:t xml:space="preserve">during the test </w:t>
      </w:r>
      <w:r w:rsidR="00D01208">
        <w:rPr>
          <w:rFonts w:ascii="Times New Roman" w:hAnsi="Times New Roman" w:cs="Times New Roman"/>
          <w:bCs/>
        </w:rPr>
        <w:t xml:space="preserve">because they may not have fully understood the request. </w:t>
      </w:r>
      <w:r w:rsidR="00482394">
        <w:rPr>
          <w:rFonts w:ascii="Times New Roman" w:hAnsi="Times New Roman" w:cs="Times New Roman"/>
          <w:bCs/>
        </w:rPr>
        <w:t xml:space="preserve">In responding to </w:t>
      </w:r>
      <w:r w:rsidR="000D7EEC">
        <w:rPr>
          <w:rFonts w:ascii="Times New Roman" w:hAnsi="Times New Roman" w:cs="Times New Roman"/>
          <w:bCs/>
        </w:rPr>
        <w:t>these recommendations</w:t>
      </w:r>
      <w:r w:rsidR="00482394">
        <w:rPr>
          <w:rFonts w:ascii="Times New Roman" w:hAnsi="Times New Roman" w:cs="Times New Roman"/>
          <w:bCs/>
        </w:rPr>
        <w:t>, it was determined that t</w:t>
      </w:r>
      <w:r>
        <w:rPr>
          <w:rFonts w:ascii="Times New Roman" w:hAnsi="Times New Roman" w:cs="Times New Roman"/>
          <w:bCs/>
        </w:rPr>
        <w:t xml:space="preserve">he text used for the August/September </w:t>
      </w:r>
      <w:r w:rsidR="00B52DD3">
        <w:rPr>
          <w:rFonts w:ascii="Times New Roman" w:hAnsi="Times New Roman" w:cs="Times New Roman"/>
          <w:bCs/>
        </w:rPr>
        <w:t>feasibility test</w:t>
      </w:r>
      <w:r w:rsidR="00B52DD3" w:rsidDel="00B52DD3">
        <w:rPr>
          <w:rFonts w:ascii="Times New Roman" w:hAnsi="Times New Roman" w:cs="Times New Roman"/>
          <w:bCs/>
        </w:rPr>
        <w:t xml:space="preserve"> </w:t>
      </w:r>
      <w:r>
        <w:rPr>
          <w:rFonts w:ascii="Times New Roman" w:hAnsi="Times New Roman" w:cs="Times New Roman"/>
          <w:bCs/>
        </w:rPr>
        <w:t>was written at an 11</w:t>
      </w:r>
      <w:r w:rsidRPr="0055454E">
        <w:rPr>
          <w:rFonts w:ascii="Times New Roman" w:hAnsi="Times New Roman" w:cs="Times New Roman"/>
          <w:bCs/>
          <w:vertAlign w:val="superscript"/>
        </w:rPr>
        <w:t>th</w:t>
      </w:r>
      <w:r>
        <w:rPr>
          <w:rFonts w:ascii="Times New Roman" w:hAnsi="Times New Roman" w:cs="Times New Roman"/>
          <w:bCs/>
        </w:rPr>
        <w:t xml:space="preserve"> grade reading level, u</w:t>
      </w:r>
      <w:r w:rsidR="000D7EEC">
        <w:rPr>
          <w:rFonts w:ascii="Times New Roman" w:hAnsi="Times New Roman" w:cs="Times New Roman"/>
          <w:bCs/>
        </w:rPr>
        <w:t xml:space="preserve">sing the Flesch-Kincaid scale. </w:t>
      </w:r>
      <w:r w:rsidR="00482394">
        <w:rPr>
          <w:rFonts w:ascii="Times New Roman" w:hAnsi="Times New Roman" w:cs="Times New Roman"/>
          <w:bCs/>
        </w:rPr>
        <w:t xml:space="preserve">Revisions were identified that </w:t>
      </w:r>
      <w:r w:rsidR="000D7EEC">
        <w:rPr>
          <w:rFonts w:ascii="Times New Roman" w:hAnsi="Times New Roman" w:cs="Times New Roman"/>
          <w:bCs/>
        </w:rPr>
        <w:t>reduced</w:t>
      </w:r>
      <w:r w:rsidR="00B925D8">
        <w:rPr>
          <w:rFonts w:ascii="Times New Roman" w:hAnsi="Times New Roman" w:cs="Times New Roman"/>
          <w:bCs/>
        </w:rPr>
        <w:t xml:space="preserve"> the </w:t>
      </w:r>
      <w:r w:rsidR="00482394">
        <w:rPr>
          <w:rFonts w:ascii="Times New Roman" w:hAnsi="Times New Roman" w:cs="Times New Roman"/>
          <w:bCs/>
        </w:rPr>
        <w:t xml:space="preserve">reading level to </w:t>
      </w:r>
      <w:r w:rsidR="000D7EEC">
        <w:rPr>
          <w:rFonts w:ascii="Times New Roman" w:hAnsi="Times New Roman" w:cs="Times New Roman"/>
          <w:bCs/>
        </w:rPr>
        <w:t>a</w:t>
      </w:r>
      <w:r w:rsidR="00B925D8">
        <w:rPr>
          <w:rFonts w:ascii="Times New Roman" w:hAnsi="Times New Roman" w:cs="Times New Roman"/>
          <w:bCs/>
        </w:rPr>
        <w:t xml:space="preserve"> </w:t>
      </w:r>
      <w:r>
        <w:rPr>
          <w:rFonts w:ascii="Times New Roman" w:hAnsi="Times New Roman" w:cs="Times New Roman"/>
          <w:bCs/>
        </w:rPr>
        <w:t>9</w:t>
      </w:r>
      <w:r w:rsidRPr="0055454E">
        <w:rPr>
          <w:rFonts w:ascii="Times New Roman" w:hAnsi="Times New Roman" w:cs="Times New Roman"/>
          <w:bCs/>
          <w:vertAlign w:val="superscript"/>
        </w:rPr>
        <w:t>th</w:t>
      </w:r>
      <w:r>
        <w:rPr>
          <w:rFonts w:ascii="Times New Roman" w:hAnsi="Times New Roman" w:cs="Times New Roman"/>
          <w:bCs/>
        </w:rPr>
        <w:t xml:space="preserve"> grade</w:t>
      </w:r>
      <w:r w:rsidR="000D7EEC">
        <w:rPr>
          <w:rFonts w:ascii="Times New Roman" w:hAnsi="Times New Roman" w:cs="Times New Roman"/>
          <w:bCs/>
        </w:rPr>
        <w:t xml:space="preserve"> level</w:t>
      </w:r>
      <w:r>
        <w:rPr>
          <w:rFonts w:ascii="Times New Roman" w:hAnsi="Times New Roman" w:cs="Times New Roman"/>
          <w:bCs/>
        </w:rPr>
        <w:t xml:space="preserve">. Attachment </w:t>
      </w:r>
      <w:r w:rsidR="00D91374">
        <w:rPr>
          <w:rFonts w:ascii="Times New Roman" w:hAnsi="Times New Roman" w:cs="Times New Roman"/>
          <w:bCs/>
        </w:rPr>
        <w:t>E</w:t>
      </w:r>
      <w:r w:rsidRPr="004E1688">
        <w:rPr>
          <w:rFonts w:ascii="Times New Roman" w:hAnsi="Times New Roman" w:cs="Times New Roman"/>
          <w:bCs/>
        </w:rPr>
        <w:t xml:space="preserve"> provides</w:t>
      </w:r>
      <w:r>
        <w:rPr>
          <w:rFonts w:ascii="Times New Roman" w:hAnsi="Times New Roman" w:cs="Times New Roman"/>
          <w:bCs/>
        </w:rPr>
        <w:t xml:space="preserve"> the consent text</w:t>
      </w:r>
      <w:r w:rsidR="00393967">
        <w:rPr>
          <w:rFonts w:ascii="Times New Roman" w:hAnsi="Times New Roman" w:cs="Times New Roman"/>
          <w:bCs/>
        </w:rPr>
        <w:t xml:space="preserve"> and interviewer script to be used if an inmate is reluctant to participate due to the planned linkage of the survey data to administrative </w:t>
      </w:r>
      <w:r w:rsidR="000D7EEC">
        <w:rPr>
          <w:rFonts w:ascii="Times New Roman" w:hAnsi="Times New Roman" w:cs="Times New Roman"/>
          <w:bCs/>
        </w:rPr>
        <w:t>records</w:t>
      </w:r>
      <w:r w:rsidR="00393967">
        <w:rPr>
          <w:rFonts w:ascii="Times New Roman" w:hAnsi="Times New Roman" w:cs="Times New Roman"/>
          <w:bCs/>
        </w:rPr>
        <w:t xml:space="preserve">. The attachment includes one document </w:t>
      </w:r>
      <w:r w:rsidR="00053D80">
        <w:rPr>
          <w:rFonts w:ascii="Times New Roman" w:hAnsi="Times New Roman" w:cs="Times New Roman"/>
          <w:bCs/>
        </w:rPr>
        <w:t xml:space="preserve">(pages 1-3) </w:t>
      </w:r>
      <w:r w:rsidR="00393967">
        <w:rPr>
          <w:rFonts w:ascii="Times New Roman" w:hAnsi="Times New Roman" w:cs="Times New Roman"/>
          <w:bCs/>
        </w:rPr>
        <w:t xml:space="preserve">showing </w:t>
      </w:r>
      <w:r>
        <w:rPr>
          <w:rFonts w:ascii="Times New Roman" w:hAnsi="Times New Roman" w:cs="Times New Roman"/>
          <w:bCs/>
        </w:rPr>
        <w:t xml:space="preserve">the changes </w:t>
      </w:r>
      <w:r w:rsidR="00393967">
        <w:rPr>
          <w:rFonts w:ascii="Times New Roman" w:hAnsi="Times New Roman" w:cs="Times New Roman"/>
          <w:bCs/>
        </w:rPr>
        <w:t xml:space="preserve">made to the form and one document </w:t>
      </w:r>
      <w:r w:rsidR="00053D80">
        <w:rPr>
          <w:rFonts w:ascii="Times New Roman" w:hAnsi="Times New Roman" w:cs="Times New Roman"/>
          <w:bCs/>
        </w:rPr>
        <w:t xml:space="preserve">(pages 4-6) </w:t>
      </w:r>
      <w:r w:rsidR="00393967">
        <w:rPr>
          <w:rFonts w:ascii="Times New Roman" w:hAnsi="Times New Roman" w:cs="Times New Roman"/>
          <w:bCs/>
        </w:rPr>
        <w:t xml:space="preserve">showing </w:t>
      </w:r>
      <w:r>
        <w:rPr>
          <w:rFonts w:ascii="Times New Roman" w:hAnsi="Times New Roman" w:cs="Times New Roman"/>
          <w:bCs/>
        </w:rPr>
        <w:t xml:space="preserve">the final version </w:t>
      </w:r>
      <w:r w:rsidR="00393967">
        <w:rPr>
          <w:rFonts w:ascii="Times New Roman" w:hAnsi="Times New Roman" w:cs="Times New Roman"/>
          <w:bCs/>
        </w:rPr>
        <w:t xml:space="preserve">of the </w:t>
      </w:r>
      <w:r>
        <w:rPr>
          <w:rFonts w:ascii="Times New Roman" w:hAnsi="Times New Roman" w:cs="Times New Roman"/>
          <w:bCs/>
        </w:rPr>
        <w:t>form.</w:t>
      </w:r>
    </w:p>
    <w:p w14:paraId="50E6EC74" w14:textId="59A57B61" w:rsidR="00937E2A" w:rsidRPr="009942AD" w:rsidRDefault="00937E2A" w:rsidP="006E4583">
      <w:pPr>
        <w:tabs>
          <w:tab w:val="num" w:pos="720"/>
          <w:tab w:val="num" w:pos="1440"/>
        </w:tabs>
        <w:spacing w:line="240" w:lineRule="auto"/>
        <w:rPr>
          <w:rFonts w:ascii="Times New Roman" w:hAnsi="Times New Roman" w:cs="Times New Roman"/>
          <w:b/>
          <w:u w:val="single"/>
        </w:rPr>
        <w:sectPr w:rsidR="00937E2A" w:rsidRPr="009942AD" w:rsidSect="002C1AF0">
          <w:footerReference w:type="default" r:id="rId8"/>
          <w:footerReference w:type="first" r:id="rId9"/>
          <w:pgSz w:w="12240" w:h="15840"/>
          <w:pgMar w:top="1440" w:right="1440" w:bottom="1440" w:left="1440" w:header="720" w:footer="720" w:gutter="0"/>
          <w:cols w:space="720"/>
          <w:docGrid w:linePitch="360"/>
        </w:sectPr>
      </w:pPr>
    </w:p>
    <w:p w14:paraId="370F1771" w14:textId="188AB97D" w:rsidR="00FB1BF9" w:rsidRPr="00262EDF" w:rsidRDefault="00FB1BF9" w:rsidP="006E4583">
      <w:pPr>
        <w:spacing w:after="0" w:line="240" w:lineRule="auto"/>
        <w:jc w:val="center"/>
        <w:rPr>
          <w:rFonts w:ascii="Times New Roman" w:hAnsi="Times New Roman" w:cs="Times New Roman"/>
          <w:b/>
          <w:bCs/>
        </w:rPr>
      </w:pPr>
      <w:r w:rsidRPr="00262EDF">
        <w:rPr>
          <w:rFonts w:ascii="Times New Roman" w:hAnsi="Times New Roman" w:cs="Times New Roman"/>
          <w:b/>
          <w:bCs/>
        </w:rPr>
        <w:lastRenderedPageBreak/>
        <w:t xml:space="preserve">Exhibit 1. Types of </w:t>
      </w:r>
      <w:r w:rsidR="00D16E16" w:rsidRPr="00262EDF">
        <w:rPr>
          <w:rFonts w:ascii="Times New Roman" w:hAnsi="Times New Roman" w:cs="Times New Roman"/>
          <w:b/>
          <w:bCs/>
        </w:rPr>
        <w:t>questionna</w:t>
      </w:r>
      <w:r w:rsidR="00EE123B" w:rsidRPr="00262EDF">
        <w:rPr>
          <w:rFonts w:ascii="Times New Roman" w:hAnsi="Times New Roman" w:cs="Times New Roman"/>
          <w:b/>
          <w:bCs/>
        </w:rPr>
        <w:t>i</w:t>
      </w:r>
      <w:r w:rsidR="00D16E16" w:rsidRPr="00262EDF">
        <w:rPr>
          <w:rFonts w:ascii="Times New Roman" w:hAnsi="Times New Roman" w:cs="Times New Roman"/>
          <w:b/>
          <w:bCs/>
        </w:rPr>
        <w:t>re</w:t>
      </w:r>
      <w:r w:rsidRPr="00262EDF">
        <w:rPr>
          <w:rFonts w:ascii="Times New Roman" w:hAnsi="Times New Roman" w:cs="Times New Roman"/>
          <w:b/>
          <w:bCs/>
        </w:rPr>
        <w:t xml:space="preserve"> changes, by </w:t>
      </w:r>
      <w:r w:rsidR="008F690C" w:rsidRPr="00262EDF">
        <w:rPr>
          <w:rFonts w:ascii="Times New Roman" w:hAnsi="Times New Roman" w:cs="Times New Roman"/>
          <w:b/>
          <w:bCs/>
        </w:rPr>
        <w:t>section</w:t>
      </w:r>
    </w:p>
    <w:p w14:paraId="590315F4" w14:textId="77777777" w:rsidR="00FB1BF9" w:rsidRDefault="00FB1BF9" w:rsidP="006E4583">
      <w:pPr>
        <w:spacing w:after="0" w:line="240" w:lineRule="auto"/>
        <w:rPr>
          <w:rFonts w:ascii="Times New Roman" w:hAnsi="Times New Roman" w:cs="Times New Roman"/>
          <w:b/>
          <w:bCs/>
        </w:rPr>
      </w:pPr>
    </w:p>
    <w:p w14:paraId="666E0B8D" w14:textId="77777777" w:rsidR="00BD7627" w:rsidRPr="00BD7627" w:rsidRDefault="00BD7627" w:rsidP="006E4583">
      <w:pPr>
        <w:spacing w:after="0" w:line="240" w:lineRule="auto"/>
        <w:rPr>
          <w:rFonts w:ascii="Times New Roman" w:hAnsi="Times New Roman" w:cs="Times New Roman"/>
          <w:b/>
          <w:bCs/>
        </w:rPr>
      </w:pPr>
      <w:r w:rsidRPr="00BD7627">
        <w:rPr>
          <w:rFonts w:ascii="Times New Roman" w:hAnsi="Times New Roman" w:cs="Times New Roman"/>
          <w:b/>
          <w:bCs/>
        </w:rPr>
        <w:t>Section 1 — Demographics (DEMO)</w:t>
      </w:r>
    </w:p>
    <w:p w14:paraId="26BE1F3A" w14:textId="77777777" w:rsidR="004C127F" w:rsidRDefault="004C127F" w:rsidP="006E4583">
      <w:pPr>
        <w:pStyle w:val="ListParagraph"/>
        <w:numPr>
          <w:ilvl w:val="0"/>
          <w:numId w:val="17"/>
        </w:numPr>
        <w:spacing w:line="240" w:lineRule="auto"/>
        <w:rPr>
          <w:rFonts w:cs="Times New Roman"/>
          <w:sz w:val="22"/>
        </w:rPr>
      </w:pPr>
      <w:r>
        <w:rPr>
          <w:rFonts w:cs="Times New Roman"/>
          <w:sz w:val="22"/>
        </w:rPr>
        <w:t>Programming revision:</w:t>
      </w:r>
    </w:p>
    <w:p w14:paraId="66C0C956" w14:textId="77777777" w:rsidR="004C127F" w:rsidRPr="00BD7627" w:rsidRDefault="004C127F" w:rsidP="006E4583">
      <w:pPr>
        <w:pStyle w:val="ListParagraph"/>
        <w:numPr>
          <w:ilvl w:val="1"/>
          <w:numId w:val="17"/>
        </w:numPr>
        <w:spacing w:line="240" w:lineRule="auto"/>
        <w:rPr>
          <w:rFonts w:cs="Times New Roman"/>
          <w:sz w:val="22"/>
        </w:rPr>
      </w:pPr>
      <w:r w:rsidRPr="00BD7627">
        <w:rPr>
          <w:rFonts w:cs="Times New Roman"/>
          <w:sz w:val="22"/>
        </w:rPr>
        <w:t xml:space="preserve">Questions relating to the period of time spent in the U.S. Armed Forces have been updated to </w:t>
      </w:r>
      <w:r>
        <w:rPr>
          <w:rFonts w:cs="Times New Roman"/>
          <w:sz w:val="22"/>
        </w:rPr>
        <w:t>accept</w:t>
      </w:r>
      <w:r w:rsidRPr="00BD7627">
        <w:rPr>
          <w:rFonts w:cs="Times New Roman"/>
          <w:sz w:val="22"/>
        </w:rPr>
        <w:t xml:space="preserve"> time measurements in </w:t>
      </w:r>
      <w:r>
        <w:rPr>
          <w:rFonts w:cs="Times New Roman"/>
          <w:sz w:val="22"/>
        </w:rPr>
        <w:t xml:space="preserve">more than one </w:t>
      </w:r>
      <w:r w:rsidRPr="00BD7627">
        <w:rPr>
          <w:rFonts w:cs="Times New Roman"/>
          <w:sz w:val="22"/>
        </w:rPr>
        <w:t>units (years, months, weeks, and days).</w:t>
      </w:r>
    </w:p>
    <w:p w14:paraId="0CF8DD35" w14:textId="77777777" w:rsidR="00BD7627" w:rsidRPr="00BD7627" w:rsidRDefault="00BD7627" w:rsidP="006E4583">
      <w:pPr>
        <w:pStyle w:val="ListParagraph"/>
        <w:numPr>
          <w:ilvl w:val="0"/>
          <w:numId w:val="17"/>
        </w:numPr>
        <w:spacing w:line="240" w:lineRule="auto"/>
        <w:rPr>
          <w:rFonts w:cs="Times New Roman"/>
          <w:sz w:val="22"/>
        </w:rPr>
      </w:pPr>
      <w:r w:rsidRPr="00BD7627">
        <w:rPr>
          <w:rFonts w:cs="Times New Roman"/>
          <w:sz w:val="22"/>
        </w:rPr>
        <w:t>Interviewer notes were added to provide instruction for when an interviewer should use the show cards.</w:t>
      </w:r>
    </w:p>
    <w:p w14:paraId="424B027C" w14:textId="77777777" w:rsidR="00BD7627" w:rsidRPr="00BD7627" w:rsidRDefault="00BD7627" w:rsidP="006E4583">
      <w:pPr>
        <w:pStyle w:val="ListParagraph"/>
        <w:numPr>
          <w:ilvl w:val="0"/>
          <w:numId w:val="17"/>
        </w:numPr>
        <w:spacing w:line="240" w:lineRule="auto"/>
        <w:rPr>
          <w:rFonts w:cs="Times New Roman"/>
          <w:sz w:val="22"/>
        </w:rPr>
      </w:pPr>
      <w:r w:rsidRPr="00BD7627">
        <w:rPr>
          <w:rFonts w:cs="Times New Roman"/>
          <w:sz w:val="22"/>
        </w:rPr>
        <w:t xml:space="preserve">Questions relating to military service had </w:t>
      </w:r>
      <w:r w:rsidR="00486E8F">
        <w:rPr>
          <w:rFonts w:cs="Times New Roman"/>
          <w:sz w:val="22"/>
        </w:rPr>
        <w:t xml:space="preserve">repeatedly referenced </w:t>
      </w:r>
      <w:r w:rsidRPr="00BD7627">
        <w:rPr>
          <w:rFonts w:cs="Times New Roman"/>
          <w:sz w:val="22"/>
        </w:rPr>
        <w:t>“United States Armed Forces</w:t>
      </w:r>
      <w:r w:rsidR="00486E8F">
        <w:rPr>
          <w:rFonts w:cs="Times New Roman"/>
          <w:sz w:val="22"/>
        </w:rPr>
        <w:t>.</w:t>
      </w:r>
      <w:r w:rsidRPr="00BD7627">
        <w:rPr>
          <w:rFonts w:cs="Times New Roman"/>
          <w:sz w:val="22"/>
        </w:rPr>
        <w:t xml:space="preserve">” </w:t>
      </w:r>
      <w:r w:rsidR="00486E8F">
        <w:rPr>
          <w:rFonts w:cs="Times New Roman"/>
          <w:sz w:val="22"/>
        </w:rPr>
        <w:t xml:space="preserve">This has been </w:t>
      </w:r>
      <w:r w:rsidRPr="00BD7627">
        <w:rPr>
          <w:rFonts w:cs="Times New Roman"/>
          <w:sz w:val="22"/>
        </w:rPr>
        <w:t xml:space="preserve">changed to “U.S. Armed Forces” to </w:t>
      </w:r>
      <w:r w:rsidR="00486E8F">
        <w:rPr>
          <w:rFonts w:cs="Times New Roman"/>
          <w:sz w:val="22"/>
        </w:rPr>
        <w:t xml:space="preserve">simplify </w:t>
      </w:r>
      <w:r w:rsidRPr="00BD7627">
        <w:rPr>
          <w:rFonts w:cs="Times New Roman"/>
          <w:sz w:val="22"/>
        </w:rPr>
        <w:t>question delivery.</w:t>
      </w:r>
    </w:p>
    <w:p w14:paraId="0BE1D76A" w14:textId="77777777" w:rsidR="00BD7627" w:rsidRPr="00BD7627" w:rsidRDefault="00BD7627" w:rsidP="006E4583">
      <w:pPr>
        <w:spacing w:after="0" w:line="240" w:lineRule="auto"/>
        <w:rPr>
          <w:rFonts w:ascii="Times New Roman" w:hAnsi="Times New Roman" w:cs="Times New Roman"/>
        </w:rPr>
      </w:pPr>
    </w:p>
    <w:p w14:paraId="7211C06B" w14:textId="77777777" w:rsidR="00D456BE" w:rsidRPr="00BD7627" w:rsidRDefault="00D456BE" w:rsidP="006E4583">
      <w:pPr>
        <w:spacing w:after="0" w:line="240" w:lineRule="auto"/>
        <w:rPr>
          <w:rFonts w:ascii="Times New Roman" w:hAnsi="Times New Roman" w:cs="Times New Roman"/>
          <w:b/>
          <w:bCs/>
        </w:rPr>
      </w:pPr>
      <w:r w:rsidRPr="00BD7627">
        <w:rPr>
          <w:rFonts w:ascii="Times New Roman" w:hAnsi="Times New Roman" w:cs="Times New Roman"/>
          <w:b/>
          <w:bCs/>
        </w:rPr>
        <w:t>Section 2 — Criminal Justice (CJ)</w:t>
      </w:r>
    </w:p>
    <w:p w14:paraId="2E0FAA94" w14:textId="77777777" w:rsidR="004C127F" w:rsidRDefault="004C127F" w:rsidP="006E4583">
      <w:pPr>
        <w:pStyle w:val="ListParagraph"/>
        <w:numPr>
          <w:ilvl w:val="0"/>
          <w:numId w:val="17"/>
        </w:numPr>
        <w:spacing w:line="240" w:lineRule="auto"/>
        <w:rPr>
          <w:rFonts w:cs="Times New Roman"/>
          <w:sz w:val="22"/>
        </w:rPr>
      </w:pPr>
      <w:r>
        <w:rPr>
          <w:rFonts w:cs="Times New Roman"/>
          <w:sz w:val="22"/>
        </w:rPr>
        <w:t>Programming revisions:</w:t>
      </w:r>
    </w:p>
    <w:p w14:paraId="2A0FC436" w14:textId="77777777" w:rsidR="008362A7" w:rsidRDefault="008362A7" w:rsidP="006E4583">
      <w:pPr>
        <w:pStyle w:val="ListParagraph"/>
        <w:numPr>
          <w:ilvl w:val="1"/>
          <w:numId w:val="17"/>
        </w:numPr>
        <w:spacing w:line="240" w:lineRule="auto"/>
        <w:rPr>
          <w:rFonts w:cs="Times New Roman"/>
          <w:sz w:val="22"/>
        </w:rPr>
      </w:pPr>
      <w:r>
        <w:rPr>
          <w:rFonts w:cs="Times New Roman"/>
          <w:sz w:val="22"/>
        </w:rPr>
        <w:t>Routing instructions/specifications were revised to correct some routing errors.</w:t>
      </w:r>
    </w:p>
    <w:p w14:paraId="39E71A4B" w14:textId="73A7BC11" w:rsidR="004C127F" w:rsidRPr="00994F89" w:rsidRDefault="004C127F" w:rsidP="006E4583">
      <w:pPr>
        <w:pStyle w:val="ListParagraph"/>
        <w:numPr>
          <w:ilvl w:val="1"/>
          <w:numId w:val="17"/>
        </w:numPr>
        <w:spacing w:line="240" w:lineRule="auto"/>
        <w:rPr>
          <w:rFonts w:cs="Times New Roman"/>
          <w:sz w:val="22"/>
        </w:rPr>
      </w:pPr>
      <w:r>
        <w:rPr>
          <w:rFonts w:cs="Times New Roman"/>
          <w:sz w:val="22"/>
        </w:rPr>
        <w:t>Programming for a new inmate type to define the controlling offense for the condition where an inmate has “</w:t>
      </w:r>
      <w:r>
        <w:t>NO offenses recorded” has been added.</w:t>
      </w:r>
    </w:p>
    <w:p w14:paraId="71E87E71" w14:textId="77777777" w:rsidR="004C127F" w:rsidRDefault="004C127F" w:rsidP="006E4583">
      <w:pPr>
        <w:pStyle w:val="ListParagraph"/>
        <w:numPr>
          <w:ilvl w:val="1"/>
          <w:numId w:val="17"/>
        </w:numPr>
        <w:spacing w:line="240" w:lineRule="auto"/>
        <w:rPr>
          <w:rFonts w:cs="Times New Roman"/>
          <w:sz w:val="22"/>
        </w:rPr>
      </w:pPr>
      <w:r>
        <w:rPr>
          <w:rFonts w:cs="Times New Roman"/>
          <w:sz w:val="22"/>
        </w:rPr>
        <w:t>The programmed classification of the type of controlling offense was updated to include Type 5, which is defined as an “other” category.</w:t>
      </w:r>
    </w:p>
    <w:p w14:paraId="7F47B506" w14:textId="77777777" w:rsidR="004C127F" w:rsidRDefault="004C127F" w:rsidP="006E4583">
      <w:pPr>
        <w:pStyle w:val="ListParagraph"/>
        <w:numPr>
          <w:ilvl w:val="1"/>
          <w:numId w:val="17"/>
        </w:numPr>
        <w:spacing w:line="240" w:lineRule="auto"/>
        <w:rPr>
          <w:rFonts w:cs="Times New Roman"/>
          <w:sz w:val="22"/>
        </w:rPr>
      </w:pPr>
      <w:r>
        <w:rPr>
          <w:rFonts w:cs="Times New Roman"/>
          <w:sz w:val="22"/>
        </w:rPr>
        <w:t>Error boxes were programmed into the instrument that will direct interviewers to specific conflicts (e.g., date of admission is earlier than date of arrest) and provide scripted instructions on how to probe for clarification.</w:t>
      </w:r>
    </w:p>
    <w:p w14:paraId="7CF8B0AB" w14:textId="77777777" w:rsidR="004C127F" w:rsidRDefault="004C127F" w:rsidP="006E4583">
      <w:pPr>
        <w:pStyle w:val="ListParagraph"/>
        <w:numPr>
          <w:ilvl w:val="1"/>
          <w:numId w:val="17"/>
        </w:numPr>
        <w:spacing w:line="240" w:lineRule="auto"/>
        <w:rPr>
          <w:rFonts w:cs="Times New Roman"/>
          <w:sz w:val="22"/>
        </w:rPr>
      </w:pPr>
      <w:r>
        <w:rPr>
          <w:rFonts w:cs="Times New Roman"/>
          <w:sz w:val="22"/>
        </w:rPr>
        <w:t>P</w:t>
      </w:r>
      <w:r w:rsidRPr="00BD7627">
        <w:rPr>
          <w:rFonts w:cs="Times New Roman"/>
          <w:sz w:val="22"/>
        </w:rPr>
        <w:t>rogram</w:t>
      </w:r>
      <w:r>
        <w:rPr>
          <w:rFonts w:cs="Times New Roman"/>
          <w:sz w:val="22"/>
        </w:rPr>
        <w:t>ming</w:t>
      </w:r>
      <w:r w:rsidRPr="00BD7627">
        <w:rPr>
          <w:rFonts w:cs="Times New Roman"/>
          <w:sz w:val="22"/>
        </w:rPr>
        <w:t xml:space="preserve"> fills were added to multiple questions to specify the </w:t>
      </w:r>
      <w:r>
        <w:rPr>
          <w:rFonts w:cs="Times New Roman"/>
          <w:sz w:val="22"/>
        </w:rPr>
        <w:t xml:space="preserve">reference </w:t>
      </w:r>
      <w:r w:rsidRPr="00BD7627">
        <w:rPr>
          <w:rFonts w:cs="Times New Roman"/>
          <w:sz w:val="22"/>
        </w:rPr>
        <w:t>period</w:t>
      </w:r>
      <w:r>
        <w:rPr>
          <w:rFonts w:cs="Times New Roman"/>
          <w:sz w:val="22"/>
        </w:rPr>
        <w:t xml:space="preserve"> or the type of offense listed in a previous question</w:t>
      </w:r>
      <w:r w:rsidRPr="00BD7627">
        <w:rPr>
          <w:rFonts w:cs="Times New Roman"/>
          <w:sz w:val="22"/>
        </w:rPr>
        <w:t>.</w:t>
      </w:r>
    </w:p>
    <w:p w14:paraId="6B9E9C4F" w14:textId="77777777" w:rsidR="004C127F" w:rsidRDefault="004C127F" w:rsidP="006E4583">
      <w:pPr>
        <w:pStyle w:val="ListParagraph"/>
        <w:numPr>
          <w:ilvl w:val="1"/>
          <w:numId w:val="17"/>
        </w:numPr>
        <w:spacing w:line="240" w:lineRule="auto"/>
        <w:rPr>
          <w:rFonts w:cs="Times New Roman"/>
          <w:sz w:val="22"/>
        </w:rPr>
      </w:pPr>
      <w:r w:rsidRPr="00D55E0B">
        <w:rPr>
          <w:rFonts w:cs="Times New Roman"/>
          <w:sz w:val="22"/>
        </w:rPr>
        <w:t xml:space="preserve">Increased the numeric range for some questions to assure all answer scenarios </w:t>
      </w:r>
      <w:r>
        <w:rPr>
          <w:rFonts w:cs="Times New Roman"/>
          <w:sz w:val="22"/>
        </w:rPr>
        <w:t xml:space="preserve">will be </w:t>
      </w:r>
      <w:r w:rsidRPr="00D55E0B">
        <w:rPr>
          <w:rFonts w:cs="Times New Roman"/>
          <w:sz w:val="22"/>
        </w:rPr>
        <w:t>captured.</w:t>
      </w:r>
    </w:p>
    <w:p w14:paraId="3EDF7D35" w14:textId="56552DE5" w:rsidR="00D456BE" w:rsidRDefault="00D456BE" w:rsidP="006E4583">
      <w:pPr>
        <w:pStyle w:val="ListParagraph"/>
        <w:numPr>
          <w:ilvl w:val="0"/>
          <w:numId w:val="17"/>
        </w:numPr>
        <w:spacing w:line="240" w:lineRule="auto"/>
        <w:rPr>
          <w:rFonts w:cs="Times New Roman"/>
          <w:sz w:val="22"/>
        </w:rPr>
      </w:pPr>
      <w:r>
        <w:rPr>
          <w:rFonts w:cs="Times New Roman"/>
          <w:sz w:val="22"/>
        </w:rPr>
        <w:t>N</w:t>
      </w:r>
      <w:r w:rsidRPr="00BD7627">
        <w:rPr>
          <w:rFonts w:cs="Times New Roman"/>
          <w:sz w:val="22"/>
        </w:rPr>
        <w:t xml:space="preserve">otes were added to provide </w:t>
      </w:r>
      <w:r>
        <w:rPr>
          <w:rFonts w:cs="Times New Roman"/>
          <w:sz w:val="22"/>
        </w:rPr>
        <w:t>interviewers with scripted instructions for reminding</w:t>
      </w:r>
      <w:r w:rsidRPr="00BD7627">
        <w:rPr>
          <w:rFonts w:cs="Times New Roman"/>
          <w:sz w:val="22"/>
        </w:rPr>
        <w:t xml:space="preserve"> </w:t>
      </w:r>
      <w:r w:rsidR="004A376F">
        <w:rPr>
          <w:rFonts w:cs="Times New Roman"/>
          <w:sz w:val="22"/>
        </w:rPr>
        <w:t>prisoners</w:t>
      </w:r>
      <w:r w:rsidRPr="00BD7627">
        <w:rPr>
          <w:rFonts w:cs="Times New Roman"/>
          <w:sz w:val="22"/>
        </w:rPr>
        <w:t xml:space="preserve"> </w:t>
      </w:r>
      <w:r>
        <w:rPr>
          <w:rFonts w:cs="Times New Roman"/>
          <w:sz w:val="22"/>
        </w:rPr>
        <w:t xml:space="preserve">of </w:t>
      </w:r>
      <w:r w:rsidRPr="00BD7627">
        <w:rPr>
          <w:rFonts w:cs="Times New Roman"/>
          <w:sz w:val="22"/>
        </w:rPr>
        <w:t xml:space="preserve">the </w:t>
      </w:r>
      <w:r>
        <w:rPr>
          <w:rFonts w:cs="Times New Roman"/>
          <w:sz w:val="22"/>
        </w:rPr>
        <w:t xml:space="preserve">reference period of several questions, probing for a clear response, </w:t>
      </w:r>
      <w:r w:rsidRPr="00BD7627">
        <w:rPr>
          <w:rFonts w:cs="Times New Roman"/>
          <w:sz w:val="22"/>
        </w:rPr>
        <w:t xml:space="preserve">and </w:t>
      </w:r>
      <w:r>
        <w:rPr>
          <w:rFonts w:cs="Times New Roman"/>
          <w:sz w:val="22"/>
        </w:rPr>
        <w:t>providing</w:t>
      </w:r>
      <w:r w:rsidRPr="00BD7627">
        <w:rPr>
          <w:rFonts w:cs="Times New Roman"/>
          <w:sz w:val="22"/>
        </w:rPr>
        <w:t xml:space="preserve"> </w:t>
      </w:r>
      <w:r>
        <w:rPr>
          <w:rFonts w:cs="Times New Roman"/>
          <w:sz w:val="22"/>
        </w:rPr>
        <w:t xml:space="preserve">respondents with </w:t>
      </w:r>
      <w:r w:rsidRPr="00BD7627">
        <w:rPr>
          <w:rFonts w:cs="Times New Roman"/>
          <w:sz w:val="22"/>
        </w:rPr>
        <w:t xml:space="preserve">clarification </w:t>
      </w:r>
      <w:r>
        <w:rPr>
          <w:rFonts w:cs="Times New Roman"/>
          <w:sz w:val="22"/>
        </w:rPr>
        <w:t xml:space="preserve">of </w:t>
      </w:r>
      <w:r w:rsidRPr="00BD7627">
        <w:rPr>
          <w:rFonts w:cs="Times New Roman"/>
          <w:sz w:val="22"/>
        </w:rPr>
        <w:t>terms like “</w:t>
      </w:r>
      <w:r w:rsidR="003558CA">
        <w:rPr>
          <w:rFonts w:cs="Times New Roman"/>
          <w:sz w:val="22"/>
        </w:rPr>
        <w:t xml:space="preserve">parole </w:t>
      </w:r>
      <w:r>
        <w:rPr>
          <w:rFonts w:cs="Times New Roman"/>
          <w:sz w:val="22"/>
        </w:rPr>
        <w:t>violator</w:t>
      </w:r>
      <w:r w:rsidRPr="00BD7627">
        <w:rPr>
          <w:rFonts w:cs="Times New Roman"/>
          <w:sz w:val="22"/>
        </w:rPr>
        <w:t>” or “</w:t>
      </w:r>
      <w:r>
        <w:rPr>
          <w:rFonts w:cs="Times New Roman"/>
          <w:sz w:val="22"/>
        </w:rPr>
        <w:t>good time.</w:t>
      </w:r>
      <w:r w:rsidRPr="00BD7627">
        <w:rPr>
          <w:rFonts w:cs="Times New Roman"/>
          <w:sz w:val="22"/>
        </w:rPr>
        <w:t>”</w:t>
      </w:r>
    </w:p>
    <w:p w14:paraId="1ED3337F" w14:textId="2165341F" w:rsidR="00D456BE" w:rsidRPr="00BD7627" w:rsidRDefault="00D456BE" w:rsidP="006E4583">
      <w:pPr>
        <w:pStyle w:val="ListParagraph"/>
        <w:numPr>
          <w:ilvl w:val="0"/>
          <w:numId w:val="17"/>
        </w:numPr>
        <w:spacing w:line="240" w:lineRule="auto"/>
        <w:rPr>
          <w:rFonts w:cs="Times New Roman"/>
          <w:sz w:val="22"/>
        </w:rPr>
      </w:pPr>
      <w:r>
        <w:rPr>
          <w:rFonts w:cs="Times New Roman"/>
          <w:sz w:val="22"/>
        </w:rPr>
        <w:t>Instructions to the interviewer on how to probe some questions ha</w:t>
      </w:r>
      <w:r w:rsidR="006E2B6C">
        <w:rPr>
          <w:rFonts w:cs="Times New Roman"/>
          <w:sz w:val="22"/>
        </w:rPr>
        <w:t>ve</w:t>
      </w:r>
      <w:r>
        <w:rPr>
          <w:rFonts w:cs="Times New Roman"/>
          <w:sz w:val="22"/>
        </w:rPr>
        <w:t xml:space="preserve"> been updated; see for example, “date of arrest” and “type of offense”</w:t>
      </w:r>
      <w:r w:rsidR="006E2B6C">
        <w:rPr>
          <w:rFonts w:cs="Times New Roman"/>
          <w:sz w:val="22"/>
        </w:rPr>
        <w:t xml:space="preserve"> in the questionnaire. </w:t>
      </w:r>
    </w:p>
    <w:p w14:paraId="276B4F6D" w14:textId="77777777" w:rsidR="00D456BE" w:rsidRPr="00BD7627" w:rsidRDefault="00D456BE" w:rsidP="006E4583">
      <w:pPr>
        <w:pStyle w:val="ListParagraph"/>
        <w:numPr>
          <w:ilvl w:val="0"/>
          <w:numId w:val="17"/>
        </w:numPr>
        <w:spacing w:line="240" w:lineRule="auto"/>
        <w:rPr>
          <w:rFonts w:cs="Times New Roman"/>
          <w:sz w:val="22"/>
        </w:rPr>
      </w:pPr>
      <w:r>
        <w:rPr>
          <w:rFonts w:cs="Times New Roman"/>
          <w:sz w:val="22"/>
        </w:rPr>
        <w:t>Minor wording changes were made to simplify or clarify question and response option intent.</w:t>
      </w:r>
    </w:p>
    <w:p w14:paraId="19D973FE" w14:textId="77777777" w:rsidR="00D456BE" w:rsidRPr="00BD7627" w:rsidRDefault="00D456BE" w:rsidP="006E4583">
      <w:pPr>
        <w:spacing w:after="0" w:line="240" w:lineRule="auto"/>
        <w:rPr>
          <w:rFonts w:ascii="Times New Roman" w:hAnsi="Times New Roman" w:cs="Times New Roman"/>
        </w:rPr>
      </w:pPr>
    </w:p>
    <w:p w14:paraId="46439923" w14:textId="77777777" w:rsidR="00BD7627" w:rsidRPr="00BD7627" w:rsidRDefault="00BD7627" w:rsidP="006E4583">
      <w:pPr>
        <w:spacing w:after="0" w:line="240" w:lineRule="auto"/>
        <w:rPr>
          <w:rFonts w:ascii="Times New Roman" w:hAnsi="Times New Roman" w:cs="Times New Roman"/>
          <w:b/>
          <w:bCs/>
        </w:rPr>
      </w:pPr>
      <w:r w:rsidRPr="00BD7627">
        <w:rPr>
          <w:rFonts w:ascii="Times New Roman" w:hAnsi="Times New Roman" w:cs="Times New Roman"/>
          <w:b/>
          <w:bCs/>
        </w:rPr>
        <w:t>Section 3 — Socioeconomic Characteristics (SES)</w:t>
      </w:r>
    </w:p>
    <w:p w14:paraId="2A56A098" w14:textId="77777777" w:rsidR="004C127F" w:rsidRDefault="004C127F" w:rsidP="006E4583">
      <w:pPr>
        <w:pStyle w:val="ListParagraph"/>
        <w:numPr>
          <w:ilvl w:val="0"/>
          <w:numId w:val="17"/>
        </w:numPr>
        <w:spacing w:line="240" w:lineRule="auto"/>
        <w:rPr>
          <w:rFonts w:cs="Times New Roman"/>
          <w:sz w:val="22"/>
        </w:rPr>
      </w:pPr>
      <w:r>
        <w:rPr>
          <w:rFonts w:cs="Times New Roman"/>
          <w:sz w:val="22"/>
        </w:rPr>
        <w:t>Programming revision:</w:t>
      </w:r>
    </w:p>
    <w:p w14:paraId="585BA8A1" w14:textId="77777777" w:rsidR="004C127F" w:rsidRDefault="004C127F" w:rsidP="006E4583">
      <w:pPr>
        <w:pStyle w:val="ListParagraph"/>
        <w:numPr>
          <w:ilvl w:val="1"/>
          <w:numId w:val="17"/>
        </w:numPr>
        <w:spacing w:line="240" w:lineRule="auto"/>
        <w:rPr>
          <w:rFonts w:cs="Times New Roman"/>
          <w:sz w:val="22"/>
        </w:rPr>
      </w:pPr>
      <w:r>
        <w:rPr>
          <w:rFonts w:cs="Times New Roman"/>
          <w:sz w:val="22"/>
        </w:rPr>
        <w:t>P</w:t>
      </w:r>
      <w:r w:rsidRPr="00BD7627">
        <w:rPr>
          <w:rFonts w:cs="Times New Roman"/>
          <w:sz w:val="22"/>
        </w:rPr>
        <w:t>rogram</w:t>
      </w:r>
      <w:r>
        <w:rPr>
          <w:rFonts w:cs="Times New Roman"/>
          <w:sz w:val="22"/>
        </w:rPr>
        <w:t>ming</w:t>
      </w:r>
      <w:r w:rsidRPr="00BD7627">
        <w:rPr>
          <w:rFonts w:cs="Times New Roman"/>
          <w:sz w:val="22"/>
        </w:rPr>
        <w:t xml:space="preserve"> fills were added to some questions and response options. These fills provide clarification for the respondent when being asked about his or her behavior related to a </w:t>
      </w:r>
      <w:r>
        <w:rPr>
          <w:rFonts w:cs="Times New Roman"/>
          <w:sz w:val="22"/>
        </w:rPr>
        <w:t xml:space="preserve">single </w:t>
      </w:r>
      <w:r w:rsidRPr="00BD7627">
        <w:rPr>
          <w:rFonts w:cs="Times New Roman"/>
          <w:sz w:val="22"/>
        </w:rPr>
        <w:t xml:space="preserve">child </w:t>
      </w:r>
      <w:r>
        <w:rPr>
          <w:rFonts w:cs="Times New Roman"/>
          <w:sz w:val="22"/>
        </w:rPr>
        <w:t>or</w:t>
      </w:r>
      <w:r w:rsidRPr="00BD7627">
        <w:rPr>
          <w:rFonts w:cs="Times New Roman"/>
          <w:sz w:val="22"/>
        </w:rPr>
        <w:t xml:space="preserve"> multiple children.</w:t>
      </w:r>
    </w:p>
    <w:p w14:paraId="4F611848" w14:textId="440BBA88" w:rsidR="00BD7627" w:rsidRPr="00BD7627" w:rsidRDefault="00486E8F" w:rsidP="006E4583">
      <w:pPr>
        <w:pStyle w:val="ListParagraph"/>
        <w:numPr>
          <w:ilvl w:val="0"/>
          <w:numId w:val="17"/>
        </w:numPr>
        <w:spacing w:line="240" w:lineRule="auto"/>
        <w:rPr>
          <w:rFonts w:cs="Times New Roman"/>
          <w:sz w:val="22"/>
        </w:rPr>
      </w:pPr>
      <w:r>
        <w:rPr>
          <w:rFonts w:cs="Times New Roman"/>
          <w:sz w:val="22"/>
        </w:rPr>
        <w:t>N</w:t>
      </w:r>
      <w:r w:rsidR="00BD7627" w:rsidRPr="00BD7627">
        <w:rPr>
          <w:rFonts w:cs="Times New Roman"/>
          <w:sz w:val="22"/>
        </w:rPr>
        <w:t xml:space="preserve">otes were added to provide </w:t>
      </w:r>
      <w:r>
        <w:rPr>
          <w:rFonts w:cs="Times New Roman"/>
          <w:sz w:val="22"/>
        </w:rPr>
        <w:t xml:space="preserve">interviewers with scripted </w:t>
      </w:r>
      <w:r w:rsidR="00D456BE">
        <w:rPr>
          <w:rFonts w:cs="Times New Roman"/>
          <w:sz w:val="22"/>
        </w:rPr>
        <w:t>instructions for reminding</w:t>
      </w:r>
      <w:r w:rsidR="00BD7627" w:rsidRPr="00BD7627">
        <w:rPr>
          <w:rFonts w:cs="Times New Roman"/>
          <w:sz w:val="22"/>
        </w:rPr>
        <w:t xml:space="preserve"> </w:t>
      </w:r>
      <w:r w:rsidR="004A376F">
        <w:rPr>
          <w:rFonts w:cs="Times New Roman"/>
          <w:sz w:val="22"/>
        </w:rPr>
        <w:t>prisoners</w:t>
      </w:r>
      <w:r w:rsidR="00BD7627" w:rsidRPr="00BD7627">
        <w:rPr>
          <w:rFonts w:cs="Times New Roman"/>
          <w:sz w:val="22"/>
        </w:rPr>
        <w:t xml:space="preserve"> </w:t>
      </w:r>
      <w:r>
        <w:rPr>
          <w:rFonts w:cs="Times New Roman"/>
          <w:sz w:val="22"/>
        </w:rPr>
        <w:t xml:space="preserve">of </w:t>
      </w:r>
      <w:r w:rsidR="00BD7627" w:rsidRPr="00BD7627">
        <w:rPr>
          <w:rFonts w:cs="Times New Roman"/>
          <w:sz w:val="22"/>
        </w:rPr>
        <w:t xml:space="preserve">the </w:t>
      </w:r>
      <w:r>
        <w:rPr>
          <w:rFonts w:cs="Times New Roman"/>
          <w:sz w:val="22"/>
        </w:rPr>
        <w:t xml:space="preserve">reference period </w:t>
      </w:r>
      <w:r w:rsidR="00BD7627" w:rsidRPr="00BD7627">
        <w:rPr>
          <w:rFonts w:cs="Times New Roman"/>
          <w:sz w:val="22"/>
        </w:rPr>
        <w:t xml:space="preserve">of several questions and to provide </w:t>
      </w:r>
      <w:r>
        <w:rPr>
          <w:rFonts w:cs="Times New Roman"/>
          <w:sz w:val="22"/>
        </w:rPr>
        <w:t xml:space="preserve">respondents with </w:t>
      </w:r>
      <w:r w:rsidR="00BD7627" w:rsidRPr="00BD7627">
        <w:rPr>
          <w:rFonts w:cs="Times New Roman"/>
          <w:sz w:val="22"/>
        </w:rPr>
        <w:t xml:space="preserve">clarification </w:t>
      </w:r>
      <w:r>
        <w:rPr>
          <w:rFonts w:cs="Times New Roman"/>
          <w:sz w:val="22"/>
        </w:rPr>
        <w:t xml:space="preserve">of </w:t>
      </w:r>
      <w:r w:rsidR="00BD7627" w:rsidRPr="00BD7627">
        <w:rPr>
          <w:rFonts w:cs="Times New Roman"/>
          <w:sz w:val="22"/>
        </w:rPr>
        <w:t>terms like “agency” or “institution”</w:t>
      </w:r>
      <w:r w:rsidR="006E2B6C">
        <w:rPr>
          <w:rFonts w:cs="Times New Roman"/>
          <w:sz w:val="22"/>
        </w:rPr>
        <w:t>.</w:t>
      </w:r>
    </w:p>
    <w:p w14:paraId="5AED5C4B" w14:textId="77777777" w:rsidR="00BD7627" w:rsidRPr="00BD7627" w:rsidRDefault="00486E8F" w:rsidP="006E4583">
      <w:pPr>
        <w:pStyle w:val="ListParagraph"/>
        <w:numPr>
          <w:ilvl w:val="0"/>
          <w:numId w:val="17"/>
        </w:numPr>
        <w:spacing w:line="240" w:lineRule="auto"/>
        <w:rPr>
          <w:rFonts w:cs="Times New Roman"/>
          <w:sz w:val="22"/>
        </w:rPr>
      </w:pPr>
      <w:r>
        <w:rPr>
          <w:rFonts w:cs="Times New Roman"/>
          <w:sz w:val="22"/>
        </w:rPr>
        <w:t>Q</w:t>
      </w:r>
      <w:r w:rsidR="00BD7627" w:rsidRPr="00BD7627">
        <w:rPr>
          <w:rFonts w:cs="Times New Roman"/>
          <w:sz w:val="22"/>
        </w:rPr>
        <w:t>uestion</w:t>
      </w:r>
      <w:r>
        <w:rPr>
          <w:rFonts w:cs="Times New Roman"/>
          <w:sz w:val="22"/>
        </w:rPr>
        <w:t xml:space="preserve"> text was revised </w:t>
      </w:r>
      <w:r w:rsidR="00BD7627" w:rsidRPr="00BD7627">
        <w:rPr>
          <w:rFonts w:cs="Times New Roman"/>
          <w:sz w:val="22"/>
        </w:rPr>
        <w:t xml:space="preserve">to </w:t>
      </w:r>
      <w:r>
        <w:rPr>
          <w:rFonts w:cs="Times New Roman"/>
          <w:sz w:val="22"/>
        </w:rPr>
        <w:t xml:space="preserve">clarify when to </w:t>
      </w:r>
      <w:r w:rsidR="00BD7627" w:rsidRPr="00BD7627">
        <w:rPr>
          <w:rFonts w:cs="Times New Roman"/>
          <w:sz w:val="22"/>
        </w:rPr>
        <w:t>include email as an option of communication</w:t>
      </w:r>
      <w:r>
        <w:rPr>
          <w:rFonts w:cs="Times New Roman"/>
          <w:sz w:val="22"/>
        </w:rPr>
        <w:t xml:space="preserve"> with children and when to exclude such communication</w:t>
      </w:r>
      <w:r w:rsidR="00BD7627" w:rsidRPr="00BD7627">
        <w:rPr>
          <w:rFonts w:cs="Times New Roman"/>
          <w:sz w:val="22"/>
        </w:rPr>
        <w:t>.</w:t>
      </w:r>
    </w:p>
    <w:p w14:paraId="4E77B2A7" w14:textId="77777777" w:rsidR="00486E8F" w:rsidRPr="00BD7627" w:rsidRDefault="00CF4321" w:rsidP="006E4583">
      <w:pPr>
        <w:pStyle w:val="ListParagraph"/>
        <w:numPr>
          <w:ilvl w:val="0"/>
          <w:numId w:val="17"/>
        </w:numPr>
        <w:spacing w:line="240" w:lineRule="auto"/>
        <w:rPr>
          <w:rFonts w:cs="Times New Roman"/>
          <w:sz w:val="22"/>
        </w:rPr>
      </w:pPr>
      <w:r>
        <w:rPr>
          <w:rFonts w:cs="Times New Roman"/>
          <w:sz w:val="22"/>
        </w:rPr>
        <w:t>M</w:t>
      </w:r>
      <w:r w:rsidR="00486E8F">
        <w:rPr>
          <w:rFonts w:cs="Times New Roman"/>
          <w:sz w:val="22"/>
        </w:rPr>
        <w:t>inor wording changes were made to simplify or clarify question intent.</w:t>
      </w:r>
    </w:p>
    <w:p w14:paraId="610D8064" w14:textId="77777777" w:rsidR="00BD7627" w:rsidRPr="00BD7627" w:rsidRDefault="00BD7627" w:rsidP="006E4583">
      <w:pPr>
        <w:spacing w:after="0" w:line="240" w:lineRule="auto"/>
        <w:rPr>
          <w:rFonts w:ascii="Times New Roman" w:hAnsi="Times New Roman" w:cs="Times New Roman"/>
        </w:rPr>
      </w:pPr>
    </w:p>
    <w:p w14:paraId="5E03605B" w14:textId="77777777" w:rsidR="00BD7627" w:rsidRPr="00BD7627" w:rsidRDefault="00BD7627" w:rsidP="006E4583">
      <w:pPr>
        <w:spacing w:after="0" w:line="240" w:lineRule="auto"/>
        <w:rPr>
          <w:rFonts w:ascii="Times New Roman" w:hAnsi="Times New Roman" w:cs="Times New Roman"/>
          <w:b/>
          <w:bCs/>
        </w:rPr>
      </w:pPr>
      <w:r w:rsidRPr="00BD7627">
        <w:rPr>
          <w:rFonts w:ascii="Times New Roman" w:hAnsi="Times New Roman" w:cs="Times New Roman"/>
          <w:b/>
          <w:bCs/>
        </w:rPr>
        <w:t>Section 4 — Mental Health (MH)</w:t>
      </w:r>
    </w:p>
    <w:p w14:paraId="42946FB4" w14:textId="0BC7DB30" w:rsidR="00BD7627" w:rsidRPr="00BD7627" w:rsidRDefault="00486E8F" w:rsidP="006E4583">
      <w:pPr>
        <w:pStyle w:val="ListParagraph"/>
        <w:numPr>
          <w:ilvl w:val="0"/>
          <w:numId w:val="17"/>
        </w:numPr>
        <w:spacing w:line="240" w:lineRule="auto"/>
        <w:rPr>
          <w:rFonts w:cs="Times New Roman"/>
          <w:sz w:val="22"/>
        </w:rPr>
      </w:pPr>
      <w:r>
        <w:rPr>
          <w:rFonts w:cs="Times New Roman"/>
          <w:sz w:val="22"/>
        </w:rPr>
        <w:t>N</w:t>
      </w:r>
      <w:r w:rsidR="00BD7627" w:rsidRPr="00BD7627">
        <w:rPr>
          <w:rFonts w:cs="Times New Roman"/>
          <w:sz w:val="22"/>
        </w:rPr>
        <w:t xml:space="preserve">otes were added to provide </w:t>
      </w:r>
      <w:r>
        <w:rPr>
          <w:rFonts w:cs="Times New Roman"/>
          <w:sz w:val="22"/>
        </w:rPr>
        <w:t xml:space="preserve">interviewers with </w:t>
      </w:r>
      <w:r w:rsidR="00BD7627" w:rsidRPr="00BD7627">
        <w:rPr>
          <w:rFonts w:cs="Times New Roman"/>
          <w:sz w:val="22"/>
        </w:rPr>
        <w:t>instruction</w:t>
      </w:r>
      <w:r w:rsidR="00901E5A">
        <w:rPr>
          <w:rFonts w:cs="Times New Roman"/>
          <w:sz w:val="22"/>
        </w:rPr>
        <w:t>s</w:t>
      </w:r>
      <w:r w:rsidR="00BD7627" w:rsidRPr="00BD7627">
        <w:rPr>
          <w:rFonts w:cs="Times New Roman"/>
          <w:sz w:val="22"/>
        </w:rPr>
        <w:t xml:space="preserve"> for when </w:t>
      </w:r>
      <w:r>
        <w:rPr>
          <w:rFonts w:cs="Times New Roman"/>
          <w:sz w:val="22"/>
        </w:rPr>
        <w:t xml:space="preserve">to use </w:t>
      </w:r>
      <w:r w:rsidR="00BD7627" w:rsidRPr="00BD7627">
        <w:rPr>
          <w:rFonts w:cs="Times New Roman"/>
          <w:sz w:val="22"/>
        </w:rPr>
        <w:t>show cards</w:t>
      </w:r>
      <w:r>
        <w:rPr>
          <w:rFonts w:cs="Times New Roman"/>
          <w:sz w:val="22"/>
        </w:rPr>
        <w:t xml:space="preserve"> and when to </w:t>
      </w:r>
      <w:r w:rsidR="00BD7627" w:rsidRPr="00BD7627">
        <w:rPr>
          <w:rFonts w:cs="Times New Roman"/>
          <w:sz w:val="22"/>
        </w:rPr>
        <w:t xml:space="preserve">remind </w:t>
      </w:r>
      <w:r w:rsidR="004A376F">
        <w:rPr>
          <w:rFonts w:cs="Times New Roman"/>
          <w:sz w:val="22"/>
        </w:rPr>
        <w:t>prisoners</w:t>
      </w:r>
      <w:r w:rsidR="00BD7627" w:rsidRPr="00BD7627">
        <w:rPr>
          <w:rFonts w:cs="Times New Roman"/>
          <w:sz w:val="22"/>
        </w:rPr>
        <w:t xml:space="preserve"> </w:t>
      </w:r>
      <w:r>
        <w:rPr>
          <w:rFonts w:cs="Times New Roman"/>
          <w:sz w:val="22"/>
        </w:rPr>
        <w:t xml:space="preserve">about </w:t>
      </w:r>
      <w:r w:rsidR="00BD7627" w:rsidRPr="00BD7627">
        <w:rPr>
          <w:rFonts w:cs="Times New Roman"/>
          <w:sz w:val="22"/>
        </w:rPr>
        <w:t xml:space="preserve">the </w:t>
      </w:r>
      <w:r>
        <w:rPr>
          <w:rFonts w:cs="Times New Roman"/>
          <w:sz w:val="22"/>
        </w:rPr>
        <w:t xml:space="preserve">reference period </w:t>
      </w:r>
      <w:r w:rsidR="00BD7627" w:rsidRPr="00BD7627">
        <w:rPr>
          <w:rFonts w:cs="Times New Roman"/>
          <w:sz w:val="22"/>
        </w:rPr>
        <w:t>of a question</w:t>
      </w:r>
      <w:r w:rsidR="00901E5A">
        <w:rPr>
          <w:rFonts w:cs="Times New Roman"/>
          <w:sz w:val="22"/>
        </w:rPr>
        <w:t xml:space="preserve">. </w:t>
      </w:r>
      <w:r>
        <w:rPr>
          <w:rFonts w:cs="Times New Roman"/>
          <w:sz w:val="22"/>
        </w:rPr>
        <w:t>Other notes were added to give interviewers instructions on how to interpret/code</w:t>
      </w:r>
      <w:r w:rsidR="00BD7627" w:rsidRPr="00BD7627">
        <w:rPr>
          <w:rFonts w:cs="Times New Roman"/>
          <w:sz w:val="22"/>
        </w:rPr>
        <w:t xml:space="preserve"> respondents</w:t>
      </w:r>
      <w:r>
        <w:rPr>
          <w:rFonts w:cs="Times New Roman"/>
          <w:sz w:val="22"/>
        </w:rPr>
        <w:t>’</w:t>
      </w:r>
      <w:r w:rsidR="00BD7627" w:rsidRPr="00BD7627">
        <w:rPr>
          <w:rFonts w:cs="Times New Roman"/>
          <w:sz w:val="22"/>
        </w:rPr>
        <w:t xml:space="preserve"> answer</w:t>
      </w:r>
      <w:r>
        <w:rPr>
          <w:rFonts w:cs="Times New Roman"/>
          <w:sz w:val="22"/>
        </w:rPr>
        <w:t>s</w:t>
      </w:r>
      <w:r w:rsidR="00BD7627" w:rsidRPr="00BD7627">
        <w:rPr>
          <w:rFonts w:cs="Times New Roman"/>
          <w:sz w:val="22"/>
        </w:rPr>
        <w:t>.</w:t>
      </w:r>
    </w:p>
    <w:p w14:paraId="538E34C4" w14:textId="77777777" w:rsidR="00BD7627" w:rsidRPr="00BD7627" w:rsidRDefault="00BD7627" w:rsidP="006E4583">
      <w:pPr>
        <w:spacing w:after="0" w:line="240" w:lineRule="auto"/>
        <w:rPr>
          <w:rFonts w:ascii="Times New Roman" w:hAnsi="Times New Roman" w:cs="Times New Roman"/>
        </w:rPr>
      </w:pPr>
    </w:p>
    <w:p w14:paraId="210B5EFD" w14:textId="54F26856" w:rsidR="00BD7627" w:rsidRPr="00BD7627" w:rsidRDefault="00D55E0B" w:rsidP="006E4583">
      <w:pPr>
        <w:spacing w:line="240" w:lineRule="auto"/>
        <w:rPr>
          <w:rFonts w:ascii="Times New Roman" w:hAnsi="Times New Roman" w:cs="Times New Roman"/>
          <w:b/>
          <w:bCs/>
        </w:rPr>
      </w:pPr>
      <w:r>
        <w:rPr>
          <w:rFonts w:ascii="Times New Roman" w:hAnsi="Times New Roman" w:cs="Times New Roman"/>
          <w:b/>
          <w:bCs/>
        </w:rPr>
        <w:br w:type="page"/>
      </w:r>
      <w:r w:rsidR="00BD7627" w:rsidRPr="00BD7627">
        <w:rPr>
          <w:rFonts w:ascii="Times New Roman" w:hAnsi="Times New Roman" w:cs="Times New Roman"/>
          <w:b/>
          <w:bCs/>
        </w:rPr>
        <w:lastRenderedPageBreak/>
        <w:t>Section 5 — Physical Health, Treatment, and Disabilities (PH)</w:t>
      </w:r>
    </w:p>
    <w:p w14:paraId="4C47DA17" w14:textId="0D307ABD" w:rsidR="00BD7627" w:rsidRPr="00BD7627" w:rsidRDefault="00486E8F" w:rsidP="006E4583">
      <w:pPr>
        <w:pStyle w:val="ListParagraph"/>
        <w:numPr>
          <w:ilvl w:val="0"/>
          <w:numId w:val="17"/>
        </w:numPr>
        <w:spacing w:line="240" w:lineRule="auto"/>
        <w:rPr>
          <w:rFonts w:cs="Times New Roman"/>
          <w:sz w:val="22"/>
        </w:rPr>
      </w:pPr>
      <w:r>
        <w:rPr>
          <w:rFonts w:cs="Times New Roman"/>
          <w:sz w:val="22"/>
        </w:rPr>
        <w:t>N</w:t>
      </w:r>
      <w:r w:rsidR="00BD7627" w:rsidRPr="00BD7627">
        <w:rPr>
          <w:rFonts w:cs="Times New Roman"/>
          <w:sz w:val="22"/>
        </w:rPr>
        <w:t xml:space="preserve">otes were added to provide </w:t>
      </w:r>
      <w:r>
        <w:rPr>
          <w:rFonts w:cs="Times New Roman"/>
          <w:sz w:val="22"/>
        </w:rPr>
        <w:t xml:space="preserve">interviewers with </w:t>
      </w:r>
      <w:r w:rsidR="00BD7627" w:rsidRPr="00BD7627">
        <w:rPr>
          <w:rFonts w:cs="Times New Roman"/>
          <w:sz w:val="22"/>
        </w:rPr>
        <w:t>instruction</w:t>
      </w:r>
      <w:r w:rsidR="00901E5A">
        <w:rPr>
          <w:rFonts w:cs="Times New Roman"/>
          <w:sz w:val="22"/>
        </w:rPr>
        <w:t>s</w:t>
      </w:r>
      <w:r w:rsidR="00BD7627" w:rsidRPr="00BD7627">
        <w:rPr>
          <w:rFonts w:cs="Times New Roman"/>
          <w:sz w:val="22"/>
        </w:rPr>
        <w:t xml:space="preserve"> for how to probe answers related to gender identity and </w:t>
      </w:r>
      <w:r>
        <w:rPr>
          <w:rFonts w:cs="Times New Roman"/>
          <w:sz w:val="22"/>
        </w:rPr>
        <w:t xml:space="preserve">when </w:t>
      </w:r>
      <w:r w:rsidR="00BD7627" w:rsidRPr="00BD7627">
        <w:rPr>
          <w:rFonts w:cs="Times New Roman"/>
          <w:sz w:val="22"/>
        </w:rPr>
        <w:t xml:space="preserve">to remind </w:t>
      </w:r>
      <w:r w:rsidR="004A376F">
        <w:rPr>
          <w:rFonts w:cs="Times New Roman"/>
          <w:sz w:val="22"/>
        </w:rPr>
        <w:t>prisoners</w:t>
      </w:r>
      <w:r w:rsidR="00BD7627" w:rsidRPr="00BD7627">
        <w:rPr>
          <w:rFonts w:cs="Times New Roman"/>
          <w:sz w:val="22"/>
        </w:rPr>
        <w:t xml:space="preserve"> </w:t>
      </w:r>
      <w:r>
        <w:rPr>
          <w:rFonts w:cs="Times New Roman"/>
          <w:sz w:val="22"/>
        </w:rPr>
        <w:t xml:space="preserve">about </w:t>
      </w:r>
      <w:r w:rsidR="00BD7627" w:rsidRPr="00BD7627">
        <w:rPr>
          <w:rFonts w:cs="Times New Roman"/>
          <w:sz w:val="22"/>
        </w:rPr>
        <w:t xml:space="preserve">the </w:t>
      </w:r>
      <w:r>
        <w:rPr>
          <w:rFonts w:cs="Times New Roman"/>
          <w:sz w:val="22"/>
        </w:rPr>
        <w:t xml:space="preserve">reference period </w:t>
      </w:r>
      <w:r w:rsidR="00BD7627" w:rsidRPr="00BD7627">
        <w:rPr>
          <w:rFonts w:cs="Times New Roman"/>
          <w:sz w:val="22"/>
        </w:rPr>
        <w:t>of a question.</w:t>
      </w:r>
    </w:p>
    <w:p w14:paraId="7B867773" w14:textId="41B6FC5F" w:rsidR="00BD7627" w:rsidRPr="00BD7627" w:rsidRDefault="00BD7627" w:rsidP="006E4583">
      <w:pPr>
        <w:pStyle w:val="ListParagraph"/>
        <w:numPr>
          <w:ilvl w:val="0"/>
          <w:numId w:val="17"/>
        </w:numPr>
        <w:spacing w:line="240" w:lineRule="auto"/>
        <w:rPr>
          <w:rFonts w:cs="Times New Roman"/>
          <w:sz w:val="22"/>
        </w:rPr>
      </w:pPr>
      <w:r w:rsidRPr="00BD7627">
        <w:rPr>
          <w:rFonts w:cs="Times New Roman"/>
          <w:sz w:val="22"/>
        </w:rPr>
        <w:t xml:space="preserve">Two questions </w:t>
      </w:r>
      <w:r w:rsidR="00AD68B8">
        <w:rPr>
          <w:rFonts w:cs="Times New Roman"/>
          <w:sz w:val="22"/>
        </w:rPr>
        <w:t xml:space="preserve">were removed that asked if difficulties experienced by the inmate while doing activities, concentrating, or making decisions were caused by </w:t>
      </w:r>
      <w:r w:rsidRPr="00BD7627">
        <w:rPr>
          <w:rFonts w:cs="Times New Roman"/>
          <w:sz w:val="22"/>
        </w:rPr>
        <w:t xml:space="preserve">physical </w:t>
      </w:r>
      <w:r w:rsidR="00AD68B8">
        <w:rPr>
          <w:rFonts w:cs="Times New Roman"/>
          <w:sz w:val="22"/>
        </w:rPr>
        <w:t xml:space="preserve">problems </w:t>
      </w:r>
      <w:r w:rsidRPr="00BD7627">
        <w:rPr>
          <w:rFonts w:cs="Times New Roman"/>
          <w:sz w:val="22"/>
        </w:rPr>
        <w:t xml:space="preserve">or </w:t>
      </w:r>
      <w:r w:rsidR="00AD68B8">
        <w:rPr>
          <w:rFonts w:cs="Times New Roman"/>
          <w:sz w:val="22"/>
        </w:rPr>
        <w:t xml:space="preserve">by </w:t>
      </w:r>
      <w:r w:rsidRPr="00BD7627">
        <w:rPr>
          <w:rFonts w:cs="Times New Roman"/>
          <w:sz w:val="22"/>
        </w:rPr>
        <w:t xml:space="preserve">mental </w:t>
      </w:r>
      <w:r w:rsidR="00AD68B8">
        <w:rPr>
          <w:rFonts w:cs="Times New Roman"/>
          <w:sz w:val="22"/>
        </w:rPr>
        <w:t>or emotional problems</w:t>
      </w:r>
      <w:r w:rsidRPr="00BD7627">
        <w:rPr>
          <w:rFonts w:cs="Times New Roman"/>
          <w:sz w:val="22"/>
        </w:rPr>
        <w:t>.</w:t>
      </w:r>
      <w:r w:rsidR="00132E29">
        <w:rPr>
          <w:rFonts w:cs="Times New Roman"/>
          <w:sz w:val="22"/>
        </w:rPr>
        <w:t xml:space="preserve"> </w:t>
      </w:r>
      <w:r w:rsidR="00486E8F">
        <w:rPr>
          <w:rFonts w:cs="Times New Roman"/>
          <w:sz w:val="22"/>
        </w:rPr>
        <w:t xml:space="preserve">These were deleted </w:t>
      </w:r>
      <w:r w:rsidR="00901E5A">
        <w:rPr>
          <w:rFonts w:cs="Times New Roman"/>
          <w:sz w:val="22"/>
        </w:rPr>
        <w:t>due to limited utility</w:t>
      </w:r>
      <w:r w:rsidR="00EE08F1">
        <w:rPr>
          <w:rFonts w:cs="Times New Roman"/>
          <w:sz w:val="22"/>
        </w:rPr>
        <w:t xml:space="preserve"> and concerns of measurement error</w:t>
      </w:r>
      <w:r w:rsidR="00486E8F">
        <w:rPr>
          <w:rFonts w:cs="Times New Roman"/>
          <w:sz w:val="22"/>
        </w:rPr>
        <w:t>.</w:t>
      </w:r>
    </w:p>
    <w:p w14:paraId="70A16179" w14:textId="77777777" w:rsidR="00BD7627" w:rsidRPr="00BD7627" w:rsidRDefault="00BD7627" w:rsidP="006E4583">
      <w:pPr>
        <w:spacing w:after="0" w:line="240" w:lineRule="auto"/>
        <w:rPr>
          <w:rFonts w:ascii="Times New Roman" w:hAnsi="Times New Roman" w:cs="Times New Roman"/>
        </w:rPr>
      </w:pPr>
    </w:p>
    <w:p w14:paraId="7A2551F8" w14:textId="77777777" w:rsidR="00BD7627" w:rsidRPr="00BD7627" w:rsidRDefault="00BD7627" w:rsidP="006E4583">
      <w:pPr>
        <w:spacing w:after="0" w:line="240" w:lineRule="auto"/>
        <w:rPr>
          <w:rFonts w:ascii="Times New Roman" w:hAnsi="Times New Roman" w:cs="Times New Roman"/>
          <w:b/>
          <w:bCs/>
        </w:rPr>
      </w:pPr>
      <w:r w:rsidRPr="00BD7627">
        <w:rPr>
          <w:rFonts w:ascii="Times New Roman" w:hAnsi="Times New Roman" w:cs="Times New Roman"/>
          <w:b/>
          <w:bCs/>
        </w:rPr>
        <w:t>Section 6 ― Alcohol Use (AU)</w:t>
      </w:r>
    </w:p>
    <w:p w14:paraId="04C69068" w14:textId="77777777" w:rsidR="004C127F" w:rsidRDefault="004C127F" w:rsidP="006E4583">
      <w:pPr>
        <w:pStyle w:val="ListParagraph"/>
        <w:numPr>
          <w:ilvl w:val="0"/>
          <w:numId w:val="17"/>
        </w:numPr>
        <w:spacing w:line="240" w:lineRule="auto"/>
        <w:rPr>
          <w:rFonts w:cs="Times New Roman"/>
          <w:sz w:val="22"/>
        </w:rPr>
      </w:pPr>
      <w:r>
        <w:rPr>
          <w:rFonts w:cs="Times New Roman"/>
          <w:sz w:val="22"/>
        </w:rPr>
        <w:t>Programming revision:</w:t>
      </w:r>
    </w:p>
    <w:p w14:paraId="509E9C41" w14:textId="77777777" w:rsidR="004C127F" w:rsidRPr="00BD7627" w:rsidRDefault="004C127F" w:rsidP="006E4583">
      <w:pPr>
        <w:pStyle w:val="ListParagraph"/>
        <w:numPr>
          <w:ilvl w:val="1"/>
          <w:numId w:val="17"/>
        </w:numPr>
        <w:spacing w:line="240" w:lineRule="auto"/>
        <w:rPr>
          <w:rFonts w:cs="Times New Roman"/>
          <w:sz w:val="22"/>
        </w:rPr>
      </w:pPr>
      <w:r>
        <w:rPr>
          <w:rFonts w:cs="Times New Roman"/>
          <w:sz w:val="22"/>
        </w:rPr>
        <w:t>P</w:t>
      </w:r>
      <w:r w:rsidRPr="00BD7627">
        <w:rPr>
          <w:rFonts w:cs="Times New Roman"/>
          <w:sz w:val="22"/>
        </w:rPr>
        <w:t>rogram</w:t>
      </w:r>
      <w:r>
        <w:rPr>
          <w:rFonts w:cs="Times New Roman"/>
          <w:sz w:val="22"/>
        </w:rPr>
        <w:t>ming</w:t>
      </w:r>
      <w:r w:rsidRPr="00BD7627">
        <w:rPr>
          <w:rFonts w:cs="Times New Roman"/>
          <w:sz w:val="22"/>
        </w:rPr>
        <w:t xml:space="preserve"> fills were added to multiple questions to specify the </w:t>
      </w:r>
      <w:r>
        <w:rPr>
          <w:rFonts w:cs="Times New Roman"/>
          <w:sz w:val="22"/>
        </w:rPr>
        <w:t xml:space="preserve">reference </w:t>
      </w:r>
      <w:r w:rsidRPr="00BD7627">
        <w:rPr>
          <w:rFonts w:cs="Times New Roman"/>
          <w:sz w:val="22"/>
        </w:rPr>
        <w:t>period.</w:t>
      </w:r>
    </w:p>
    <w:p w14:paraId="6FDD4579" w14:textId="1992BB30" w:rsidR="00BD7627" w:rsidRPr="00BD7627" w:rsidRDefault="00CF4321" w:rsidP="006E4583">
      <w:pPr>
        <w:pStyle w:val="ListParagraph"/>
        <w:numPr>
          <w:ilvl w:val="0"/>
          <w:numId w:val="17"/>
        </w:numPr>
        <w:spacing w:line="240" w:lineRule="auto"/>
        <w:rPr>
          <w:rFonts w:cs="Times New Roman"/>
          <w:sz w:val="22"/>
        </w:rPr>
      </w:pPr>
      <w:r>
        <w:rPr>
          <w:rFonts w:cs="Times New Roman"/>
          <w:sz w:val="22"/>
        </w:rPr>
        <w:t>N</w:t>
      </w:r>
      <w:r w:rsidR="00BD7627" w:rsidRPr="00BD7627">
        <w:rPr>
          <w:rFonts w:cs="Times New Roman"/>
          <w:sz w:val="22"/>
        </w:rPr>
        <w:t xml:space="preserve">otes were added to provide </w:t>
      </w:r>
      <w:r>
        <w:rPr>
          <w:rFonts w:cs="Times New Roman"/>
          <w:sz w:val="22"/>
        </w:rPr>
        <w:t xml:space="preserve">interviewers with </w:t>
      </w:r>
      <w:r w:rsidR="00BD7627" w:rsidRPr="00BD7627">
        <w:rPr>
          <w:rFonts w:cs="Times New Roman"/>
          <w:sz w:val="22"/>
        </w:rPr>
        <w:t>instruction</w:t>
      </w:r>
      <w:r w:rsidR="007D6457">
        <w:rPr>
          <w:rFonts w:cs="Times New Roman"/>
          <w:sz w:val="22"/>
        </w:rPr>
        <w:t>s</w:t>
      </w:r>
      <w:r w:rsidR="00BD7627" w:rsidRPr="00BD7627">
        <w:rPr>
          <w:rFonts w:cs="Times New Roman"/>
          <w:sz w:val="22"/>
        </w:rPr>
        <w:t xml:space="preserve"> for when to use show cards and </w:t>
      </w:r>
      <w:r>
        <w:rPr>
          <w:rFonts w:cs="Times New Roman"/>
          <w:sz w:val="22"/>
        </w:rPr>
        <w:t xml:space="preserve">when </w:t>
      </w:r>
      <w:r w:rsidR="00BD7627" w:rsidRPr="00BD7627">
        <w:rPr>
          <w:rFonts w:cs="Times New Roman"/>
          <w:sz w:val="22"/>
        </w:rPr>
        <w:t xml:space="preserve">to remind </w:t>
      </w:r>
      <w:r w:rsidR="004A376F">
        <w:rPr>
          <w:rFonts w:cs="Times New Roman"/>
          <w:sz w:val="22"/>
        </w:rPr>
        <w:t>prisoners</w:t>
      </w:r>
      <w:r w:rsidR="00BD7627" w:rsidRPr="00BD7627">
        <w:rPr>
          <w:rFonts w:cs="Times New Roman"/>
          <w:sz w:val="22"/>
        </w:rPr>
        <w:t xml:space="preserve"> </w:t>
      </w:r>
      <w:r>
        <w:rPr>
          <w:rFonts w:cs="Times New Roman"/>
          <w:sz w:val="22"/>
        </w:rPr>
        <w:t xml:space="preserve">about </w:t>
      </w:r>
      <w:r w:rsidR="00BD7627" w:rsidRPr="00BD7627">
        <w:rPr>
          <w:rFonts w:cs="Times New Roman"/>
          <w:sz w:val="22"/>
        </w:rPr>
        <w:t xml:space="preserve">the </w:t>
      </w:r>
      <w:r>
        <w:rPr>
          <w:rFonts w:cs="Times New Roman"/>
          <w:sz w:val="22"/>
        </w:rPr>
        <w:t xml:space="preserve">references period </w:t>
      </w:r>
      <w:r w:rsidR="00BD7627" w:rsidRPr="00BD7627">
        <w:rPr>
          <w:rFonts w:cs="Times New Roman"/>
          <w:sz w:val="22"/>
        </w:rPr>
        <w:t>of a question.</w:t>
      </w:r>
    </w:p>
    <w:p w14:paraId="16BF2753" w14:textId="77777777" w:rsidR="00BD7627" w:rsidRPr="00BD7627" w:rsidRDefault="00BD7627" w:rsidP="006E4583">
      <w:pPr>
        <w:pStyle w:val="ListParagraph"/>
        <w:numPr>
          <w:ilvl w:val="0"/>
          <w:numId w:val="17"/>
        </w:numPr>
        <w:spacing w:line="240" w:lineRule="auto"/>
        <w:rPr>
          <w:rFonts w:cs="Times New Roman"/>
          <w:sz w:val="22"/>
        </w:rPr>
      </w:pPr>
      <w:r w:rsidRPr="00BD7627">
        <w:rPr>
          <w:rFonts w:cs="Times New Roman"/>
          <w:sz w:val="22"/>
        </w:rPr>
        <w:t>Wording changes were made to the introduction of this section to simplify and clarify the intent of the questions related to alcohol</w:t>
      </w:r>
      <w:r w:rsidR="00CF4321">
        <w:rPr>
          <w:rFonts w:cs="Times New Roman"/>
          <w:sz w:val="22"/>
        </w:rPr>
        <w:t xml:space="preserve"> use</w:t>
      </w:r>
      <w:r w:rsidRPr="00BD7627">
        <w:rPr>
          <w:rFonts w:cs="Times New Roman"/>
          <w:sz w:val="22"/>
        </w:rPr>
        <w:t>.</w:t>
      </w:r>
    </w:p>
    <w:p w14:paraId="43DD8236" w14:textId="77777777" w:rsidR="00BD7627" w:rsidRPr="00BD7627" w:rsidRDefault="00BD7627" w:rsidP="006E4583">
      <w:pPr>
        <w:spacing w:after="0" w:line="240" w:lineRule="auto"/>
        <w:rPr>
          <w:rFonts w:ascii="Times New Roman" w:hAnsi="Times New Roman" w:cs="Times New Roman"/>
        </w:rPr>
      </w:pPr>
    </w:p>
    <w:p w14:paraId="23D92D42" w14:textId="77777777" w:rsidR="00BD7627" w:rsidRPr="00BD7627" w:rsidRDefault="00BD7627" w:rsidP="006E4583">
      <w:pPr>
        <w:spacing w:after="0" w:line="240" w:lineRule="auto"/>
        <w:rPr>
          <w:rFonts w:ascii="Times New Roman" w:hAnsi="Times New Roman" w:cs="Times New Roman"/>
          <w:b/>
          <w:bCs/>
        </w:rPr>
      </w:pPr>
      <w:r w:rsidRPr="00BD7627">
        <w:rPr>
          <w:rFonts w:ascii="Times New Roman" w:hAnsi="Times New Roman" w:cs="Times New Roman"/>
          <w:b/>
          <w:bCs/>
        </w:rPr>
        <w:t>Section 7 — Drug Use (DU)</w:t>
      </w:r>
    </w:p>
    <w:p w14:paraId="5DA9F612" w14:textId="77777777" w:rsidR="004C127F" w:rsidRDefault="004C127F" w:rsidP="006E4583">
      <w:pPr>
        <w:pStyle w:val="ListParagraph"/>
        <w:numPr>
          <w:ilvl w:val="0"/>
          <w:numId w:val="17"/>
        </w:numPr>
        <w:spacing w:line="240" w:lineRule="auto"/>
        <w:rPr>
          <w:rFonts w:cs="Times New Roman"/>
          <w:sz w:val="22"/>
        </w:rPr>
      </w:pPr>
      <w:r>
        <w:rPr>
          <w:rFonts w:cs="Times New Roman"/>
          <w:sz w:val="22"/>
        </w:rPr>
        <w:t>Programming revision:</w:t>
      </w:r>
    </w:p>
    <w:p w14:paraId="5C51FA1D" w14:textId="03A09FDE" w:rsidR="004C127F" w:rsidRDefault="004C127F" w:rsidP="006E4583">
      <w:pPr>
        <w:pStyle w:val="ListParagraph"/>
        <w:numPr>
          <w:ilvl w:val="1"/>
          <w:numId w:val="17"/>
        </w:numPr>
        <w:spacing w:line="240" w:lineRule="auto"/>
        <w:rPr>
          <w:rFonts w:cs="Times New Roman"/>
          <w:sz w:val="22"/>
        </w:rPr>
      </w:pPr>
      <w:r w:rsidRPr="00BD7627">
        <w:rPr>
          <w:rFonts w:cs="Times New Roman"/>
          <w:sz w:val="22"/>
        </w:rPr>
        <w:t>Program</w:t>
      </w:r>
      <w:r>
        <w:rPr>
          <w:rFonts w:cs="Times New Roman"/>
          <w:sz w:val="22"/>
        </w:rPr>
        <w:t>ming</w:t>
      </w:r>
      <w:r w:rsidRPr="00BD7627">
        <w:rPr>
          <w:rFonts w:cs="Times New Roman"/>
          <w:sz w:val="22"/>
        </w:rPr>
        <w:t xml:space="preserve"> routing was updated so that if a respondent answered “no” to questions ask</w:t>
      </w:r>
      <w:r w:rsidR="007D6457">
        <w:rPr>
          <w:rFonts w:cs="Times New Roman"/>
          <w:sz w:val="22"/>
        </w:rPr>
        <w:t>ing if he or she “ever” used a drug</w:t>
      </w:r>
      <w:r w:rsidRPr="00BD7627">
        <w:rPr>
          <w:rFonts w:cs="Times New Roman"/>
          <w:sz w:val="22"/>
        </w:rPr>
        <w:t>, he or she would not be asked subsequent questions related to other time periods.</w:t>
      </w:r>
    </w:p>
    <w:p w14:paraId="4FF501C0" w14:textId="4421A7F1" w:rsidR="00BD7627" w:rsidRPr="00BD7627" w:rsidRDefault="00CF4321" w:rsidP="006E4583">
      <w:pPr>
        <w:pStyle w:val="ListParagraph"/>
        <w:numPr>
          <w:ilvl w:val="0"/>
          <w:numId w:val="17"/>
        </w:numPr>
        <w:spacing w:line="240" w:lineRule="auto"/>
        <w:rPr>
          <w:rFonts w:cs="Times New Roman"/>
          <w:sz w:val="22"/>
        </w:rPr>
      </w:pPr>
      <w:r>
        <w:rPr>
          <w:rFonts w:cs="Times New Roman"/>
          <w:sz w:val="22"/>
        </w:rPr>
        <w:t>N</w:t>
      </w:r>
      <w:r w:rsidR="00BD7627" w:rsidRPr="00BD7627">
        <w:rPr>
          <w:rFonts w:cs="Times New Roman"/>
          <w:sz w:val="22"/>
        </w:rPr>
        <w:t xml:space="preserve">otes were added to provide </w:t>
      </w:r>
      <w:r>
        <w:rPr>
          <w:rFonts w:cs="Times New Roman"/>
          <w:sz w:val="22"/>
        </w:rPr>
        <w:t xml:space="preserve">interviewers with </w:t>
      </w:r>
      <w:r w:rsidR="00BD7627" w:rsidRPr="00BD7627">
        <w:rPr>
          <w:rFonts w:cs="Times New Roman"/>
          <w:sz w:val="22"/>
        </w:rPr>
        <w:t>instruction</w:t>
      </w:r>
      <w:r w:rsidR="007D6457">
        <w:rPr>
          <w:rFonts w:cs="Times New Roman"/>
          <w:sz w:val="22"/>
        </w:rPr>
        <w:t>s</w:t>
      </w:r>
      <w:r w:rsidR="00BD7627" w:rsidRPr="00BD7627">
        <w:rPr>
          <w:rFonts w:cs="Times New Roman"/>
          <w:sz w:val="22"/>
        </w:rPr>
        <w:t xml:space="preserve"> for when </w:t>
      </w:r>
      <w:r>
        <w:rPr>
          <w:rFonts w:cs="Times New Roman"/>
          <w:sz w:val="22"/>
        </w:rPr>
        <w:t xml:space="preserve">to </w:t>
      </w:r>
      <w:r w:rsidR="00BD7627" w:rsidRPr="00BD7627">
        <w:rPr>
          <w:rFonts w:cs="Times New Roman"/>
          <w:sz w:val="22"/>
        </w:rPr>
        <w:t xml:space="preserve">use show cards and </w:t>
      </w:r>
      <w:r>
        <w:rPr>
          <w:rFonts w:cs="Times New Roman"/>
          <w:sz w:val="22"/>
        </w:rPr>
        <w:t xml:space="preserve">when </w:t>
      </w:r>
      <w:r w:rsidR="00BD7627" w:rsidRPr="00BD7627">
        <w:rPr>
          <w:rFonts w:cs="Times New Roman"/>
          <w:sz w:val="22"/>
        </w:rPr>
        <w:t xml:space="preserve">to remind </w:t>
      </w:r>
      <w:r w:rsidR="004A376F">
        <w:rPr>
          <w:rFonts w:cs="Times New Roman"/>
          <w:sz w:val="22"/>
        </w:rPr>
        <w:t>prisoners</w:t>
      </w:r>
      <w:r w:rsidR="00BD7627" w:rsidRPr="00BD7627">
        <w:rPr>
          <w:rFonts w:cs="Times New Roman"/>
          <w:sz w:val="22"/>
        </w:rPr>
        <w:t xml:space="preserve"> </w:t>
      </w:r>
      <w:r>
        <w:rPr>
          <w:rFonts w:cs="Times New Roman"/>
          <w:sz w:val="22"/>
        </w:rPr>
        <w:t xml:space="preserve">about </w:t>
      </w:r>
      <w:r w:rsidR="00BD7627" w:rsidRPr="00BD7627">
        <w:rPr>
          <w:rFonts w:cs="Times New Roman"/>
          <w:sz w:val="22"/>
        </w:rPr>
        <w:t xml:space="preserve">the </w:t>
      </w:r>
      <w:r>
        <w:rPr>
          <w:rFonts w:cs="Times New Roman"/>
          <w:sz w:val="22"/>
        </w:rPr>
        <w:t xml:space="preserve">reference period </w:t>
      </w:r>
      <w:r w:rsidR="00BD7627" w:rsidRPr="00BD7627">
        <w:rPr>
          <w:rFonts w:cs="Times New Roman"/>
          <w:sz w:val="22"/>
        </w:rPr>
        <w:t>of a question.</w:t>
      </w:r>
    </w:p>
    <w:p w14:paraId="05510D14" w14:textId="31ED34FE" w:rsidR="00CF4321" w:rsidRPr="00BD7627" w:rsidRDefault="00CF4321" w:rsidP="006E4583">
      <w:pPr>
        <w:pStyle w:val="ListParagraph"/>
        <w:numPr>
          <w:ilvl w:val="0"/>
          <w:numId w:val="17"/>
        </w:numPr>
        <w:spacing w:line="240" w:lineRule="auto"/>
        <w:rPr>
          <w:rFonts w:cs="Times New Roman"/>
          <w:sz w:val="22"/>
        </w:rPr>
      </w:pPr>
      <w:r w:rsidRPr="00BD7627">
        <w:rPr>
          <w:rFonts w:cs="Times New Roman"/>
          <w:sz w:val="22"/>
        </w:rPr>
        <w:t xml:space="preserve">The order of the </w:t>
      </w:r>
      <w:r w:rsidR="007D6457">
        <w:rPr>
          <w:rFonts w:cs="Times New Roman"/>
          <w:sz w:val="22"/>
        </w:rPr>
        <w:t xml:space="preserve">drug use </w:t>
      </w:r>
      <w:r w:rsidRPr="00BD7627">
        <w:rPr>
          <w:rFonts w:cs="Times New Roman"/>
          <w:sz w:val="22"/>
        </w:rPr>
        <w:t>questions was changed based on the reference periods of the questions.  The new order of the questions is: ever, 30 days prior to arrest, time of offense,</w:t>
      </w:r>
      <w:r w:rsidR="007D6457">
        <w:rPr>
          <w:rFonts w:cs="Times New Roman"/>
          <w:sz w:val="22"/>
        </w:rPr>
        <w:t xml:space="preserve"> and</w:t>
      </w:r>
      <w:r w:rsidRPr="00BD7627">
        <w:rPr>
          <w:rFonts w:cs="Times New Roman"/>
          <w:sz w:val="22"/>
        </w:rPr>
        <w:t xml:space="preserve"> then 12 months prior to admission.</w:t>
      </w:r>
    </w:p>
    <w:p w14:paraId="79125A60" w14:textId="77777777" w:rsidR="00BD7627" w:rsidRPr="00CF4321" w:rsidRDefault="00CF4321" w:rsidP="006E4583">
      <w:pPr>
        <w:pStyle w:val="ListParagraph"/>
        <w:numPr>
          <w:ilvl w:val="0"/>
          <w:numId w:val="17"/>
        </w:numPr>
        <w:spacing w:line="240" w:lineRule="auto"/>
        <w:rPr>
          <w:rFonts w:cs="Times New Roman"/>
          <w:sz w:val="22"/>
        </w:rPr>
      </w:pPr>
      <w:r w:rsidRPr="00CF4321">
        <w:rPr>
          <w:rFonts w:cs="Times New Roman"/>
          <w:sz w:val="22"/>
        </w:rPr>
        <w:t>Minor wording changes were made to simplify or clarify question intent</w:t>
      </w:r>
      <w:r w:rsidR="00BD7627" w:rsidRPr="00CF4321">
        <w:rPr>
          <w:rFonts w:cs="Times New Roman"/>
          <w:sz w:val="22"/>
        </w:rPr>
        <w:t>.</w:t>
      </w:r>
    </w:p>
    <w:p w14:paraId="50220F28" w14:textId="77777777" w:rsidR="00BD7627" w:rsidRPr="00BD7627" w:rsidRDefault="00BD7627" w:rsidP="006E4583">
      <w:pPr>
        <w:spacing w:after="0" w:line="240" w:lineRule="auto"/>
        <w:rPr>
          <w:rFonts w:ascii="Times New Roman" w:hAnsi="Times New Roman" w:cs="Times New Roman"/>
        </w:rPr>
      </w:pPr>
    </w:p>
    <w:p w14:paraId="45AC5C27" w14:textId="77777777" w:rsidR="00BD7627" w:rsidRPr="00BD7627" w:rsidRDefault="00BD7627" w:rsidP="006E4583">
      <w:pPr>
        <w:spacing w:after="0" w:line="240" w:lineRule="auto"/>
        <w:rPr>
          <w:rFonts w:ascii="Times New Roman" w:hAnsi="Times New Roman" w:cs="Times New Roman"/>
          <w:b/>
          <w:bCs/>
        </w:rPr>
      </w:pPr>
      <w:r w:rsidRPr="00BD7627">
        <w:rPr>
          <w:rFonts w:ascii="Times New Roman" w:hAnsi="Times New Roman" w:cs="Times New Roman"/>
          <w:b/>
          <w:bCs/>
        </w:rPr>
        <w:t>Section 8 — Drug and Alcohol Treatment (DTX)</w:t>
      </w:r>
    </w:p>
    <w:p w14:paraId="00583038" w14:textId="77777777" w:rsidR="004C127F" w:rsidRDefault="004C127F" w:rsidP="006E4583">
      <w:pPr>
        <w:pStyle w:val="ListParagraph"/>
        <w:numPr>
          <w:ilvl w:val="0"/>
          <w:numId w:val="17"/>
        </w:numPr>
        <w:spacing w:line="240" w:lineRule="auto"/>
        <w:rPr>
          <w:rFonts w:cs="Times New Roman"/>
          <w:sz w:val="22"/>
        </w:rPr>
      </w:pPr>
      <w:r>
        <w:rPr>
          <w:rFonts w:cs="Times New Roman"/>
          <w:sz w:val="22"/>
        </w:rPr>
        <w:t>Programming revision:</w:t>
      </w:r>
    </w:p>
    <w:p w14:paraId="523E84F9" w14:textId="77777777" w:rsidR="004C127F" w:rsidRPr="00BD7627" w:rsidRDefault="004C127F" w:rsidP="006E4583">
      <w:pPr>
        <w:pStyle w:val="ListParagraph"/>
        <w:numPr>
          <w:ilvl w:val="1"/>
          <w:numId w:val="17"/>
        </w:numPr>
        <w:spacing w:line="240" w:lineRule="auto"/>
        <w:rPr>
          <w:rFonts w:cs="Times New Roman"/>
          <w:sz w:val="22"/>
        </w:rPr>
      </w:pPr>
      <w:r w:rsidRPr="00BD7627">
        <w:rPr>
          <w:rFonts w:cs="Times New Roman"/>
          <w:sz w:val="22"/>
        </w:rPr>
        <w:t>Program</w:t>
      </w:r>
      <w:r>
        <w:rPr>
          <w:rFonts w:cs="Times New Roman"/>
          <w:sz w:val="22"/>
        </w:rPr>
        <w:t>ming</w:t>
      </w:r>
      <w:r w:rsidRPr="00BD7627">
        <w:rPr>
          <w:rFonts w:cs="Times New Roman"/>
          <w:sz w:val="22"/>
        </w:rPr>
        <w:t xml:space="preserve"> fills were added to specify the type of counseling </w:t>
      </w:r>
      <w:r>
        <w:rPr>
          <w:rFonts w:cs="Times New Roman"/>
          <w:sz w:val="22"/>
        </w:rPr>
        <w:t xml:space="preserve">received </w:t>
      </w:r>
      <w:r w:rsidRPr="00BD7627">
        <w:rPr>
          <w:rFonts w:cs="Times New Roman"/>
          <w:sz w:val="22"/>
        </w:rPr>
        <w:t xml:space="preserve">as </w:t>
      </w:r>
      <w:r>
        <w:rPr>
          <w:rFonts w:cs="Times New Roman"/>
          <w:sz w:val="22"/>
        </w:rPr>
        <w:t xml:space="preserve">being related to </w:t>
      </w:r>
      <w:r w:rsidRPr="00BD7627">
        <w:rPr>
          <w:rFonts w:cs="Times New Roman"/>
          <w:sz w:val="22"/>
        </w:rPr>
        <w:t>alcohol</w:t>
      </w:r>
      <w:r>
        <w:rPr>
          <w:rFonts w:cs="Times New Roman"/>
          <w:sz w:val="22"/>
        </w:rPr>
        <w:t xml:space="preserve"> use</w:t>
      </w:r>
      <w:r w:rsidRPr="00BD7627">
        <w:rPr>
          <w:rFonts w:cs="Times New Roman"/>
          <w:sz w:val="22"/>
        </w:rPr>
        <w:t>, drug</w:t>
      </w:r>
      <w:r>
        <w:rPr>
          <w:rFonts w:cs="Times New Roman"/>
          <w:sz w:val="22"/>
        </w:rPr>
        <w:t xml:space="preserve"> use</w:t>
      </w:r>
      <w:r w:rsidRPr="00BD7627">
        <w:rPr>
          <w:rFonts w:cs="Times New Roman"/>
          <w:sz w:val="22"/>
        </w:rPr>
        <w:t xml:space="preserve">, or </w:t>
      </w:r>
      <w:r>
        <w:rPr>
          <w:rFonts w:cs="Times New Roman"/>
          <w:sz w:val="22"/>
        </w:rPr>
        <w:t xml:space="preserve">use of </w:t>
      </w:r>
      <w:r w:rsidRPr="00BD7627">
        <w:rPr>
          <w:rFonts w:cs="Times New Roman"/>
          <w:sz w:val="22"/>
        </w:rPr>
        <w:t>both alcohol and drug</w:t>
      </w:r>
      <w:r>
        <w:rPr>
          <w:rFonts w:cs="Times New Roman"/>
          <w:sz w:val="22"/>
        </w:rPr>
        <w:t>s</w:t>
      </w:r>
      <w:r w:rsidRPr="00BD7627">
        <w:rPr>
          <w:rFonts w:cs="Times New Roman"/>
          <w:sz w:val="22"/>
        </w:rPr>
        <w:t>.</w:t>
      </w:r>
    </w:p>
    <w:p w14:paraId="438019E0" w14:textId="77777777" w:rsidR="00BD7627" w:rsidRPr="00BD7627" w:rsidRDefault="00CF4321" w:rsidP="006E4583">
      <w:pPr>
        <w:pStyle w:val="ListParagraph"/>
        <w:numPr>
          <w:ilvl w:val="0"/>
          <w:numId w:val="17"/>
        </w:numPr>
        <w:spacing w:line="240" w:lineRule="auto"/>
        <w:rPr>
          <w:rFonts w:cs="Times New Roman"/>
          <w:sz w:val="22"/>
        </w:rPr>
      </w:pPr>
      <w:r>
        <w:rPr>
          <w:rFonts w:cs="Times New Roman"/>
          <w:sz w:val="22"/>
        </w:rPr>
        <w:t>Q</w:t>
      </w:r>
      <w:r w:rsidR="00BD7627" w:rsidRPr="00BD7627">
        <w:rPr>
          <w:rFonts w:cs="Times New Roman"/>
          <w:sz w:val="22"/>
        </w:rPr>
        <w:t>uestions were edited to clarif</w:t>
      </w:r>
      <w:r>
        <w:rPr>
          <w:rFonts w:cs="Times New Roman"/>
          <w:sz w:val="22"/>
        </w:rPr>
        <w:t>y the definitions of</w:t>
      </w:r>
      <w:r w:rsidR="00BD7627" w:rsidRPr="00BD7627">
        <w:rPr>
          <w:rFonts w:cs="Times New Roman"/>
          <w:sz w:val="22"/>
        </w:rPr>
        <w:t xml:space="preserve"> treatment units </w:t>
      </w:r>
      <w:r>
        <w:rPr>
          <w:rFonts w:cs="Times New Roman"/>
          <w:sz w:val="22"/>
        </w:rPr>
        <w:t xml:space="preserve">and </w:t>
      </w:r>
      <w:r w:rsidR="00BD7627" w:rsidRPr="00BD7627">
        <w:rPr>
          <w:rFonts w:cs="Times New Roman"/>
          <w:sz w:val="22"/>
        </w:rPr>
        <w:t>facilities.</w:t>
      </w:r>
    </w:p>
    <w:p w14:paraId="1A6BF22B" w14:textId="77777777" w:rsidR="00BD7627" w:rsidRPr="00BD7627" w:rsidRDefault="00BD7627" w:rsidP="006E4583">
      <w:pPr>
        <w:spacing w:after="0" w:line="240" w:lineRule="auto"/>
        <w:rPr>
          <w:rFonts w:ascii="Times New Roman" w:hAnsi="Times New Roman" w:cs="Times New Roman"/>
        </w:rPr>
      </w:pPr>
    </w:p>
    <w:p w14:paraId="3A362221" w14:textId="77777777" w:rsidR="00BD7627" w:rsidRPr="00BD7627" w:rsidRDefault="00BD7627" w:rsidP="006E4583">
      <w:pPr>
        <w:spacing w:after="0" w:line="240" w:lineRule="auto"/>
        <w:rPr>
          <w:rFonts w:ascii="Times New Roman" w:hAnsi="Times New Roman" w:cs="Times New Roman"/>
          <w:b/>
          <w:bCs/>
        </w:rPr>
      </w:pPr>
      <w:r w:rsidRPr="00BD7627">
        <w:rPr>
          <w:rFonts w:ascii="Times New Roman" w:hAnsi="Times New Roman" w:cs="Times New Roman"/>
          <w:b/>
          <w:bCs/>
        </w:rPr>
        <w:t>Section 9 ― Rule Violations and Complaints (RV)</w:t>
      </w:r>
    </w:p>
    <w:p w14:paraId="49C822E8" w14:textId="77777777" w:rsidR="004C127F" w:rsidRDefault="004C127F" w:rsidP="006E4583">
      <w:pPr>
        <w:pStyle w:val="ListParagraph"/>
        <w:numPr>
          <w:ilvl w:val="0"/>
          <w:numId w:val="17"/>
        </w:numPr>
        <w:spacing w:line="240" w:lineRule="auto"/>
        <w:rPr>
          <w:rFonts w:cs="Times New Roman"/>
          <w:sz w:val="22"/>
        </w:rPr>
      </w:pPr>
      <w:r>
        <w:rPr>
          <w:rFonts w:cs="Times New Roman"/>
          <w:sz w:val="22"/>
        </w:rPr>
        <w:t>Programming revision:</w:t>
      </w:r>
    </w:p>
    <w:p w14:paraId="1DEFECBC" w14:textId="77777777" w:rsidR="00CF4321" w:rsidRPr="00BD7627" w:rsidRDefault="00CF4321" w:rsidP="006E4583">
      <w:pPr>
        <w:pStyle w:val="ListParagraph"/>
        <w:numPr>
          <w:ilvl w:val="1"/>
          <w:numId w:val="17"/>
        </w:numPr>
        <w:spacing w:line="240" w:lineRule="auto"/>
        <w:rPr>
          <w:rFonts w:cs="Times New Roman"/>
          <w:sz w:val="22"/>
        </w:rPr>
      </w:pPr>
      <w:r w:rsidRPr="00BD7627">
        <w:rPr>
          <w:rFonts w:cs="Times New Roman"/>
          <w:sz w:val="22"/>
        </w:rPr>
        <w:t xml:space="preserve">The programmed </w:t>
      </w:r>
      <w:r>
        <w:rPr>
          <w:rFonts w:cs="Times New Roman"/>
          <w:sz w:val="22"/>
        </w:rPr>
        <w:t xml:space="preserve">question response </w:t>
      </w:r>
      <w:r w:rsidRPr="00BD7627">
        <w:rPr>
          <w:rFonts w:cs="Times New Roman"/>
          <w:sz w:val="22"/>
        </w:rPr>
        <w:t>range was updated to allow “0” to be a valid response.</w:t>
      </w:r>
    </w:p>
    <w:p w14:paraId="1859A298" w14:textId="77777777" w:rsidR="00BD7627" w:rsidRPr="00BD7627" w:rsidRDefault="00CF4321" w:rsidP="006E4583">
      <w:pPr>
        <w:pStyle w:val="ListParagraph"/>
        <w:numPr>
          <w:ilvl w:val="0"/>
          <w:numId w:val="17"/>
        </w:numPr>
        <w:spacing w:line="240" w:lineRule="auto"/>
        <w:rPr>
          <w:rFonts w:cs="Times New Roman"/>
          <w:sz w:val="22"/>
        </w:rPr>
      </w:pPr>
      <w:r>
        <w:rPr>
          <w:rFonts w:cs="Times New Roman"/>
          <w:sz w:val="22"/>
        </w:rPr>
        <w:t>W</w:t>
      </w:r>
      <w:r w:rsidR="00BD7627" w:rsidRPr="00BD7627">
        <w:rPr>
          <w:rFonts w:cs="Times New Roman"/>
          <w:sz w:val="22"/>
        </w:rPr>
        <w:t>ording changes were made to clarify the intent of the questions related to breaking specific types of prison rules.</w:t>
      </w:r>
    </w:p>
    <w:p w14:paraId="41BF60D5" w14:textId="77777777" w:rsidR="00BD7627" w:rsidRPr="00BD7627" w:rsidRDefault="00BD7627" w:rsidP="006E4583">
      <w:pPr>
        <w:spacing w:after="0" w:line="240" w:lineRule="auto"/>
        <w:rPr>
          <w:rFonts w:ascii="Times New Roman" w:hAnsi="Times New Roman" w:cs="Times New Roman"/>
        </w:rPr>
      </w:pPr>
    </w:p>
    <w:p w14:paraId="65F2AD62" w14:textId="77777777" w:rsidR="00BD7627" w:rsidRPr="00BD7627" w:rsidRDefault="00BD7627" w:rsidP="006E4583">
      <w:pPr>
        <w:spacing w:after="0" w:line="240" w:lineRule="auto"/>
        <w:rPr>
          <w:rFonts w:ascii="Times New Roman" w:hAnsi="Times New Roman" w:cs="Times New Roman"/>
          <w:b/>
          <w:bCs/>
        </w:rPr>
      </w:pPr>
      <w:r w:rsidRPr="00BD7627">
        <w:rPr>
          <w:rFonts w:ascii="Times New Roman" w:hAnsi="Times New Roman" w:cs="Times New Roman"/>
          <w:b/>
          <w:bCs/>
        </w:rPr>
        <w:t>Section 10 – Programs, Services, and Work Assignments (P)</w:t>
      </w:r>
    </w:p>
    <w:p w14:paraId="29F278EC" w14:textId="77777777" w:rsidR="00CF4321" w:rsidRPr="00BD7627" w:rsidRDefault="00CF4321" w:rsidP="006E4583">
      <w:pPr>
        <w:pStyle w:val="ListParagraph"/>
        <w:numPr>
          <w:ilvl w:val="0"/>
          <w:numId w:val="17"/>
        </w:numPr>
        <w:spacing w:line="240" w:lineRule="auto"/>
        <w:rPr>
          <w:rFonts w:cs="Times New Roman"/>
          <w:sz w:val="22"/>
        </w:rPr>
      </w:pPr>
      <w:r w:rsidRPr="00BD7627">
        <w:rPr>
          <w:rFonts w:cs="Times New Roman"/>
          <w:sz w:val="22"/>
        </w:rPr>
        <w:t xml:space="preserve">Two response options were added to </w:t>
      </w:r>
      <w:r>
        <w:rPr>
          <w:rFonts w:cs="Times New Roman"/>
          <w:sz w:val="22"/>
        </w:rPr>
        <w:t xml:space="preserve">a </w:t>
      </w:r>
      <w:r w:rsidRPr="00BD7627">
        <w:rPr>
          <w:rFonts w:cs="Times New Roman"/>
          <w:sz w:val="22"/>
        </w:rPr>
        <w:t xml:space="preserve">question asking for reasons why </w:t>
      </w:r>
      <w:r>
        <w:rPr>
          <w:rFonts w:cs="Times New Roman"/>
          <w:sz w:val="22"/>
        </w:rPr>
        <w:t>the</w:t>
      </w:r>
      <w:r w:rsidRPr="00BD7627">
        <w:rPr>
          <w:rFonts w:cs="Times New Roman"/>
          <w:sz w:val="22"/>
        </w:rPr>
        <w:t xml:space="preserve"> respondent did not participate in an education program.</w:t>
      </w:r>
    </w:p>
    <w:p w14:paraId="5615B3ED" w14:textId="77777777" w:rsidR="00BD7627" w:rsidRPr="00BD7627" w:rsidRDefault="00CF4321" w:rsidP="006E4583">
      <w:pPr>
        <w:pStyle w:val="ListParagraph"/>
        <w:numPr>
          <w:ilvl w:val="0"/>
          <w:numId w:val="17"/>
        </w:numPr>
        <w:spacing w:line="240" w:lineRule="auto"/>
        <w:rPr>
          <w:rFonts w:cs="Times New Roman"/>
          <w:sz w:val="22"/>
        </w:rPr>
      </w:pPr>
      <w:r>
        <w:rPr>
          <w:rFonts w:cs="Times New Roman"/>
          <w:sz w:val="22"/>
        </w:rPr>
        <w:t>W</w:t>
      </w:r>
      <w:r w:rsidR="00BD7627" w:rsidRPr="00BD7627">
        <w:rPr>
          <w:rFonts w:cs="Times New Roman"/>
          <w:sz w:val="22"/>
        </w:rPr>
        <w:t xml:space="preserve">ording changes were </w:t>
      </w:r>
      <w:r>
        <w:rPr>
          <w:rFonts w:cs="Times New Roman"/>
          <w:sz w:val="22"/>
        </w:rPr>
        <w:t xml:space="preserve">made </w:t>
      </w:r>
      <w:r w:rsidR="00BD7627" w:rsidRPr="00BD7627">
        <w:rPr>
          <w:rFonts w:cs="Times New Roman"/>
          <w:sz w:val="22"/>
        </w:rPr>
        <w:t xml:space="preserve">to </w:t>
      </w:r>
      <w:r w:rsidR="004A4A1D">
        <w:rPr>
          <w:rFonts w:cs="Times New Roman"/>
          <w:sz w:val="22"/>
        </w:rPr>
        <w:t xml:space="preserve">clarify the intent of a </w:t>
      </w:r>
      <w:r w:rsidR="00BD7627" w:rsidRPr="00BD7627">
        <w:rPr>
          <w:rFonts w:cs="Times New Roman"/>
          <w:sz w:val="22"/>
        </w:rPr>
        <w:t>question related to off-grounds work assignments.</w:t>
      </w:r>
    </w:p>
    <w:p w14:paraId="19A45BCC" w14:textId="77777777" w:rsidR="00BD7627" w:rsidRPr="00BD7627" w:rsidRDefault="00BD7627" w:rsidP="006E4583">
      <w:pPr>
        <w:spacing w:after="0" w:line="240" w:lineRule="auto"/>
        <w:rPr>
          <w:rFonts w:ascii="Times New Roman" w:hAnsi="Times New Roman" w:cs="Times New Roman"/>
        </w:rPr>
      </w:pPr>
    </w:p>
    <w:p w14:paraId="51626CA3" w14:textId="77777777" w:rsidR="00BD7627" w:rsidRPr="00BD7627" w:rsidRDefault="00BD7627" w:rsidP="006E4583">
      <w:pPr>
        <w:spacing w:after="0" w:line="240" w:lineRule="auto"/>
        <w:rPr>
          <w:rFonts w:ascii="Times New Roman" w:hAnsi="Times New Roman" w:cs="Times New Roman"/>
        </w:rPr>
      </w:pPr>
    </w:p>
    <w:p w14:paraId="47EE86A6" w14:textId="77777777" w:rsidR="0043732B" w:rsidRDefault="0043732B" w:rsidP="006E4583">
      <w:pPr>
        <w:spacing w:after="0" w:line="240" w:lineRule="auto"/>
        <w:rPr>
          <w:rFonts w:ascii="Times New Roman" w:hAnsi="Times New Roman" w:cs="Times New Roman"/>
          <w:b/>
          <w:u w:val="single"/>
        </w:rPr>
        <w:sectPr w:rsidR="0043732B" w:rsidSect="002C1AF0">
          <w:pgSz w:w="12240" w:h="15840"/>
          <w:pgMar w:top="1440" w:right="1440" w:bottom="1440" w:left="1440" w:header="720" w:footer="720" w:gutter="0"/>
          <w:cols w:space="720"/>
          <w:docGrid w:linePitch="360"/>
        </w:sectPr>
      </w:pPr>
    </w:p>
    <w:p w14:paraId="24B07B8D" w14:textId="77777777" w:rsidR="0032493A" w:rsidRPr="00B23B08" w:rsidRDefault="0032493A" w:rsidP="006E4583">
      <w:pPr>
        <w:spacing w:after="0" w:line="240" w:lineRule="auto"/>
        <w:rPr>
          <w:rFonts w:ascii="Times New Roman" w:hAnsi="Times New Roman" w:cs="Times New Roman"/>
          <w:b/>
          <w:u w:val="single"/>
        </w:rPr>
      </w:pPr>
      <w:r w:rsidRPr="00B23B08">
        <w:rPr>
          <w:rFonts w:ascii="Times New Roman" w:hAnsi="Times New Roman" w:cs="Times New Roman"/>
          <w:b/>
          <w:u w:val="single"/>
        </w:rPr>
        <w:lastRenderedPageBreak/>
        <w:t xml:space="preserve">Attachments </w:t>
      </w:r>
    </w:p>
    <w:p w14:paraId="2180A39F" w14:textId="77777777" w:rsidR="0032493A" w:rsidRPr="00B23B08" w:rsidRDefault="0032493A" w:rsidP="006E4583">
      <w:pPr>
        <w:pStyle w:val="ListParagraph"/>
        <w:spacing w:line="240" w:lineRule="auto"/>
        <w:ind w:firstLine="0"/>
        <w:rPr>
          <w:rFonts w:cs="Times New Roman"/>
          <w:bCs/>
          <w:sz w:val="22"/>
        </w:rPr>
      </w:pPr>
    </w:p>
    <w:p w14:paraId="3DAFD86F" w14:textId="605A7D1D" w:rsidR="00D91374" w:rsidRDefault="00D91374" w:rsidP="006E4583">
      <w:pPr>
        <w:pStyle w:val="ListParagraph"/>
        <w:numPr>
          <w:ilvl w:val="0"/>
          <w:numId w:val="24"/>
        </w:numPr>
        <w:tabs>
          <w:tab w:val="num" w:pos="720"/>
          <w:tab w:val="num" w:pos="1440"/>
        </w:tabs>
        <w:spacing w:line="240" w:lineRule="auto"/>
        <w:rPr>
          <w:rFonts w:cs="Times New Roman"/>
          <w:bCs/>
          <w:sz w:val="22"/>
        </w:rPr>
      </w:pPr>
      <w:r>
        <w:rPr>
          <w:rFonts w:cs="Times New Roman"/>
          <w:bCs/>
          <w:sz w:val="22"/>
        </w:rPr>
        <w:t xml:space="preserve">Attachment A – IRB Approval Notice of </w:t>
      </w:r>
      <w:r w:rsidR="00C74C73">
        <w:rPr>
          <w:rFonts w:cs="Times New Roman"/>
          <w:bCs/>
          <w:sz w:val="22"/>
        </w:rPr>
        <w:t xml:space="preserve">2016 </w:t>
      </w:r>
      <w:r w:rsidR="00485C4D">
        <w:rPr>
          <w:rFonts w:cs="Times New Roman"/>
          <w:bCs/>
          <w:sz w:val="22"/>
        </w:rPr>
        <w:t xml:space="preserve">SPI </w:t>
      </w:r>
      <w:r>
        <w:rPr>
          <w:rFonts w:cs="Times New Roman"/>
          <w:bCs/>
          <w:sz w:val="22"/>
        </w:rPr>
        <w:t>Changes</w:t>
      </w:r>
      <w:r w:rsidR="00A92282">
        <w:rPr>
          <w:rFonts w:cs="Times New Roman"/>
          <w:bCs/>
          <w:sz w:val="22"/>
        </w:rPr>
        <w:t>_Amend 11-16-15</w:t>
      </w:r>
    </w:p>
    <w:p w14:paraId="5F11C49B" w14:textId="142CD65F" w:rsidR="0032493A" w:rsidRPr="00B23B08" w:rsidRDefault="0032493A" w:rsidP="006E4583">
      <w:pPr>
        <w:pStyle w:val="ListParagraph"/>
        <w:numPr>
          <w:ilvl w:val="0"/>
          <w:numId w:val="24"/>
        </w:numPr>
        <w:tabs>
          <w:tab w:val="num" w:pos="720"/>
          <w:tab w:val="num" w:pos="1440"/>
        </w:tabs>
        <w:spacing w:line="240" w:lineRule="auto"/>
        <w:rPr>
          <w:rFonts w:cs="Times New Roman"/>
          <w:bCs/>
          <w:sz w:val="22"/>
        </w:rPr>
      </w:pPr>
      <w:r w:rsidRPr="00B23B08">
        <w:rPr>
          <w:rFonts w:cs="Times New Roman"/>
          <w:bCs/>
          <w:sz w:val="22"/>
        </w:rPr>
        <w:t xml:space="preserve">Attachment </w:t>
      </w:r>
      <w:r w:rsidR="00D91374">
        <w:rPr>
          <w:rFonts w:cs="Times New Roman"/>
          <w:bCs/>
          <w:sz w:val="22"/>
        </w:rPr>
        <w:t>B</w:t>
      </w:r>
      <w:r w:rsidRPr="00B23B08">
        <w:rPr>
          <w:rFonts w:cs="Times New Roman"/>
          <w:bCs/>
          <w:sz w:val="22"/>
        </w:rPr>
        <w:t xml:space="preserve"> –</w:t>
      </w:r>
      <w:r w:rsidR="007134F7">
        <w:rPr>
          <w:rFonts w:cs="Times New Roman"/>
          <w:bCs/>
          <w:sz w:val="22"/>
        </w:rPr>
        <w:t xml:space="preserve"> </w:t>
      </w:r>
      <w:r w:rsidRPr="00B23B08">
        <w:rPr>
          <w:rFonts w:cs="Times New Roman"/>
          <w:bCs/>
          <w:sz w:val="22"/>
        </w:rPr>
        <w:t>2016 SP</w:t>
      </w:r>
      <w:r w:rsidR="00DD29BC">
        <w:rPr>
          <w:rFonts w:cs="Times New Roman"/>
          <w:bCs/>
          <w:sz w:val="22"/>
        </w:rPr>
        <w:t>I</w:t>
      </w:r>
      <w:r w:rsidRPr="00B23B08">
        <w:rPr>
          <w:rFonts w:cs="Times New Roman"/>
          <w:bCs/>
          <w:sz w:val="22"/>
        </w:rPr>
        <w:t xml:space="preserve"> Questionnaire</w:t>
      </w:r>
      <w:r w:rsidR="00DD29BC">
        <w:rPr>
          <w:rFonts w:cs="Times New Roman"/>
          <w:bCs/>
          <w:sz w:val="22"/>
        </w:rPr>
        <w:t xml:space="preserve"> –Track</w:t>
      </w:r>
      <w:r w:rsidR="00C74C73">
        <w:rPr>
          <w:rFonts w:cs="Times New Roman"/>
          <w:bCs/>
          <w:sz w:val="22"/>
        </w:rPr>
        <w:t xml:space="preserve"> </w:t>
      </w:r>
      <w:r w:rsidR="00DD29BC">
        <w:rPr>
          <w:rFonts w:cs="Times New Roman"/>
          <w:bCs/>
          <w:sz w:val="22"/>
        </w:rPr>
        <w:t>Changes</w:t>
      </w:r>
      <w:r w:rsidR="00C74C73">
        <w:rPr>
          <w:rFonts w:cs="Times New Roman"/>
          <w:bCs/>
          <w:sz w:val="22"/>
        </w:rPr>
        <w:t>_11-18-15</w:t>
      </w:r>
      <w:r w:rsidR="000800F0">
        <w:rPr>
          <w:rFonts w:cs="Times New Roman"/>
          <w:bCs/>
          <w:sz w:val="22"/>
        </w:rPr>
        <w:t xml:space="preserve"> (V2)</w:t>
      </w:r>
    </w:p>
    <w:p w14:paraId="47B050D7" w14:textId="04FE8B95" w:rsidR="0032493A" w:rsidRDefault="0032493A" w:rsidP="006E4583">
      <w:pPr>
        <w:pStyle w:val="ListParagraph"/>
        <w:numPr>
          <w:ilvl w:val="0"/>
          <w:numId w:val="24"/>
        </w:numPr>
        <w:tabs>
          <w:tab w:val="num" w:pos="720"/>
          <w:tab w:val="num" w:pos="1440"/>
        </w:tabs>
        <w:spacing w:line="240" w:lineRule="auto"/>
        <w:rPr>
          <w:rFonts w:cs="Times New Roman"/>
          <w:bCs/>
          <w:sz w:val="22"/>
        </w:rPr>
      </w:pPr>
      <w:r w:rsidRPr="00B23B08">
        <w:rPr>
          <w:rFonts w:cs="Times New Roman"/>
          <w:bCs/>
          <w:sz w:val="22"/>
        </w:rPr>
        <w:t xml:space="preserve">Attachment </w:t>
      </w:r>
      <w:r w:rsidR="00D91374">
        <w:rPr>
          <w:rFonts w:cs="Times New Roman"/>
          <w:bCs/>
          <w:sz w:val="22"/>
        </w:rPr>
        <w:t>C</w:t>
      </w:r>
      <w:r w:rsidR="00DD29BC">
        <w:rPr>
          <w:rFonts w:cs="Times New Roman"/>
          <w:bCs/>
          <w:sz w:val="22"/>
        </w:rPr>
        <w:t xml:space="preserve"> – </w:t>
      </w:r>
      <w:r w:rsidRPr="00B23B08">
        <w:rPr>
          <w:rFonts w:cs="Times New Roman"/>
          <w:bCs/>
          <w:sz w:val="22"/>
        </w:rPr>
        <w:t>2016 SPI Questionnaire</w:t>
      </w:r>
      <w:r w:rsidR="005639F7" w:rsidRPr="00B23B08">
        <w:rPr>
          <w:rFonts w:cs="Times New Roman"/>
          <w:bCs/>
          <w:sz w:val="22"/>
        </w:rPr>
        <w:t xml:space="preserve"> </w:t>
      </w:r>
      <w:r w:rsidR="00DD29BC">
        <w:rPr>
          <w:rFonts w:cs="Times New Roman"/>
          <w:bCs/>
          <w:sz w:val="22"/>
        </w:rPr>
        <w:t>–Clean</w:t>
      </w:r>
      <w:r w:rsidR="00C74C73">
        <w:rPr>
          <w:rFonts w:cs="Times New Roman"/>
          <w:bCs/>
          <w:sz w:val="22"/>
        </w:rPr>
        <w:t>_11-18-15</w:t>
      </w:r>
      <w:r w:rsidR="000800F0">
        <w:rPr>
          <w:rFonts w:cs="Times New Roman"/>
          <w:bCs/>
          <w:sz w:val="22"/>
        </w:rPr>
        <w:t xml:space="preserve"> (V2)</w:t>
      </w:r>
    </w:p>
    <w:p w14:paraId="0F7EA2DF" w14:textId="5C3ED358" w:rsidR="00665BB2" w:rsidRPr="00735989" w:rsidRDefault="00665BB2" w:rsidP="006E4583">
      <w:pPr>
        <w:pStyle w:val="ListParagraph"/>
        <w:numPr>
          <w:ilvl w:val="0"/>
          <w:numId w:val="24"/>
        </w:numPr>
        <w:tabs>
          <w:tab w:val="num" w:pos="720"/>
          <w:tab w:val="num" w:pos="1440"/>
        </w:tabs>
        <w:spacing w:line="240" w:lineRule="auto"/>
        <w:rPr>
          <w:rFonts w:cs="Times New Roman"/>
          <w:bCs/>
          <w:sz w:val="22"/>
        </w:rPr>
      </w:pPr>
      <w:r>
        <w:rPr>
          <w:rFonts w:cs="Times New Roman"/>
          <w:bCs/>
          <w:sz w:val="22"/>
        </w:rPr>
        <w:t xml:space="preserve">Attachment </w:t>
      </w:r>
      <w:r w:rsidR="00D91374">
        <w:rPr>
          <w:rFonts w:cs="Times New Roman"/>
          <w:bCs/>
          <w:sz w:val="22"/>
        </w:rPr>
        <w:t>D</w:t>
      </w:r>
      <w:r w:rsidRPr="00735989">
        <w:rPr>
          <w:rFonts w:cs="Times New Roman"/>
          <w:bCs/>
          <w:sz w:val="22"/>
        </w:rPr>
        <w:t xml:space="preserve"> –</w:t>
      </w:r>
      <w:r w:rsidR="004E1688">
        <w:rPr>
          <w:rFonts w:cs="Times New Roman"/>
          <w:bCs/>
          <w:sz w:val="22"/>
        </w:rPr>
        <w:t xml:space="preserve"> </w:t>
      </w:r>
      <w:r w:rsidR="00991181">
        <w:rPr>
          <w:rFonts w:cs="Times New Roman"/>
          <w:bCs/>
          <w:sz w:val="22"/>
        </w:rPr>
        <w:t xml:space="preserve">2016 SPI </w:t>
      </w:r>
      <w:r w:rsidR="00735989">
        <w:rPr>
          <w:rFonts w:cs="Times New Roman"/>
          <w:bCs/>
          <w:sz w:val="22"/>
        </w:rPr>
        <w:t>Show Card Examples</w:t>
      </w:r>
    </w:p>
    <w:p w14:paraId="4EC33C07" w14:textId="246E2E66" w:rsidR="006675F3" w:rsidRPr="00B23B08" w:rsidRDefault="0032493A" w:rsidP="006E4583">
      <w:pPr>
        <w:pStyle w:val="ListParagraph"/>
        <w:numPr>
          <w:ilvl w:val="0"/>
          <w:numId w:val="24"/>
        </w:numPr>
        <w:tabs>
          <w:tab w:val="num" w:pos="720"/>
          <w:tab w:val="num" w:pos="1440"/>
        </w:tabs>
        <w:spacing w:line="240" w:lineRule="auto"/>
        <w:rPr>
          <w:rFonts w:cs="Times New Roman"/>
          <w:bCs/>
          <w:sz w:val="22"/>
        </w:rPr>
      </w:pPr>
      <w:r w:rsidRPr="00735989">
        <w:rPr>
          <w:rFonts w:cs="Times New Roman"/>
          <w:bCs/>
          <w:sz w:val="22"/>
        </w:rPr>
        <w:t xml:space="preserve">Attachment </w:t>
      </w:r>
      <w:r w:rsidR="00D91374">
        <w:rPr>
          <w:rFonts w:cs="Times New Roman"/>
          <w:bCs/>
          <w:sz w:val="22"/>
        </w:rPr>
        <w:t>E</w:t>
      </w:r>
      <w:r w:rsidRPr="00735989">
        <w:rPr>
          <w:rFonts w:cs="Times New Roman"/>
          <w:bCs/>
          <w:sz w:val="22"/>
        </w:rPr>
        <w:t xml:space="preserve"> –</w:t>
      </w:r>
      <w:r w:rsidRPr="00B23B08">
        <w:rPr>
          <w:rFonts w:cs="Times New Roman"/>
          <w:bCs/>
          <w:sz w:val="22"/>
        </w:rPr>
        <w:t xml:space="preserve"> </w:t>
      </w:r>
      <w:r w:rsidR="00905D2D">
        <w:rPr>
          <w:rFonts w:cs="Times New Roman"/>
          <w:bCs/>
          <w:sz w:val="22"/>
        </w:rPr>
        <w:t>2016 SPI Consent_Track Changes_Clean</w:t>
      </w:r>
    </w:p>
    <w:sectPr w:rsidR="006675F3" w:rsidRPr="00B23B08" w:rsidSect="002C1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4BBF8" w14:textId="77777777" w:rsidR="00FC32C7" w:rsidRDefault="00FC32C7" w:rsidP="00676BF4">
      <w:pPr>
        <w:spacing w:after="0" w:line="240" w:lineRule="auto"/>
      </w:pPr>
      <w:r>
        <w:separator/>
      </w:r>
    </w:p>
  </w:endnote>
  <w:endnote w:type="continuationSeparator" w:id="0">
    <w:p w14:paraId="03500AE4" w14:textId="77777777" w:rsidR="00FC32C7" w:rsidRDefault="00FC32C7" w:rsidP="0067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776088"/>
      <w:docPartObj>
        <w:docPartGallery w:val="Page Numbers (Bottom of Page)"/>
        <w:docPartUnique/>
      </w:docPartObj>
    </w:sdtPr>
    <w:sdtEndPr>
      <w:rPr>
        <w:noProof/>
      </w:rPr>
    </w:sdtEndPr>
    <w:sdtContent>
      <w:p w14:paraId="18A312A0" w14:textId="77777777" w:rsidR="00FC32C7" w:rsidRDefault="00FC32C7">
        <w:pPr>
          <w:pStyle w:val="Footer"/>
          <w:jc w:val="center"/>
        </w:pPr>
        <w:r>
          <w:fldChar w:fldCharType="begin"/>
        </w:r>
        <w:r>
          <w:instrText xml:space="preserve"> PAGE   \* MERGEFORMAT </w:instrText>
        </w:r>
        <w:r>
          <w:fldChar w:fldCharType="separate"/>
        </w:r>
        <w:r w:rsidR="000F0821">
          <w:rPr>
            <w:noProof/>
          </w:rPr>
          <w:t>1</w:t>
        </w:r>
        <w:r>
          <w:rPr>
            <w:noProof/>
          </w:rPr>
          <w:fldChar w:fldCharType="end"/>
        </w:r>
      </w:p>
    </w:sdtContent>
  </w:sdt>
  <w:p w14:paraId="430E301C" w14:textId="77777777" w:rsidR="00FC32C7" w:rsidRDefault="00FC3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F89B8" w14:textId="77777777" w:rsidR="00FC32C7" w:rsidRDefault="00FC32C7" w:rsidP="00F25864">
    <w:pPr>
      <w:pStyle w:val="Footer"/>
      <w:jc w:val="center"/>
    </w:pPr>
    <w:r>
      <w:t>D-</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37B57" w14:textId="77777777" w:rsidR="00FC32C7" w:rsidRDefault="00FC32C7" w:rsidP="00676BF4">
      <w:pPr>
        <w:spacing w:after="0" w:line="240" w:lineRule="auto"/>
      </w:pPr>
      <w:r>
        <w:separator/>
      </w:r>
    </w:p>
  </w:footnote>
  <w:footnote w:type="continuationSeparator" w:id="0">
    <w:p w14:paraId="55E42D65" w14:textId="77777777" w:rsidR="00FC32C7" w:rsidRDefault="00FC32C7" w:rsidP="00676BF4">
      <w:pPr>
        <w:spacing w:after="0" w:line="240" w:lineRule="auto"/>
      </w:pPr>
      <w:r>
        <w:continuationSeparator/>
      </w:r>
    </w:p>
  </w:footnote>
  <w:footnote w:id="1">
    <w:p w14:paraId="7F1463EE" w14:textId="77777777" w:rsidR="00FC32C7" w:rsidDel="005A0752" w:rsidRDefault="00FC32C7">
      <w:pPr>
        <w:pStyle w:val="FootnoteText"/>
        <w:rPr>
          <w:del w:id="1" w:author="Glaze, Lauren" w:date="2015-11-21T14:39:00Z"/>
        </w:rPr>
      </w:pPr>
      <w:r>
        <w:rPr>
          <w:rStyle w:val="FootnoteReference"/>
        </w:rPr>
        <w:footnoteRef/>
      </w:r>
      <w:r>
        <w:t xml:space="preserve"> </w:t>
      </w:r>
      <w:r w:rsidRPr="004F4C84">
        <w:rPr>
          <w:sz w:val="18"/>
          <w:szCs w:val="18"/>
        </w:rPr>
        <w:t>Prior iterations of BJS’s national survey of prisoners were known as the Survey of Inmates in State and Federal Correctional Facilities (SISFCF). The first survey of state prisoners was fielded in 1974 and periodically thereafter in years 1979, 1986, 1991, 1997, and 2004. The first survey of federal prisoners was fielded in 1991 along with the survey of state prisoners, and both have been fielded at the same time since 1991.</w:t>
      </w:r>
    </w:p>
  </w:footnote>
  <w:footnote w:id="2">
    <w:p w14:paraId="4F0E42FC" w14:textId="50FB3161" w:rsidR="00FC32C7" w:rsidRPr="00941C2F" w:rsidRDefault="00FC32C7" w:rsidP="00634D54">
      <w:pPr>
        <w:pStyle w:val="FootnoteText"/>
        <w:rPr>
          <w:sz w:val="18"/>
          <w:szCs w:val="18"/>
        </w:rPr>
      </w:pPr>
      <w:r>
        <w:rPr>
          <w:rStyle w:val="FootnoteReference"/>
        </w:rPr>
        <w:footnoteRef/>
      </w:r>
      <w:r>
        <w:t xml:space="preserve"> </w:t>
      </w:r>
      <w:r w:rsidRPr="00941C2F">
        <w:rPr>
          <w:sz w:val="18"/>
          <w:szCs w:val="18"/>
        </w:rPr>
        <w:t xml:space="preserve">The wording of question SESB6 is heavily dependent </w:t>
      </w:r>
      <w:r>
        <w:rPr>
          <w:sz w:val="18"/>
          <w:szCs w:val="18"/>
        </w:rPr>
        <w:t xml:space="preserve">on </w:t>
      </w:r>
      <w:r w:rsidRPr="00941C2F">
        <w:rPr>
          <w:sz w:val="18"/>
          <w:szCs w:val="18"/>
        </w:rPr>
        <w:t>answer</w:t>
      </w:r>
      <w:r>
        <w:rPr>
          <w:sz w:val="18"/>
          <w:szCs w:val="18"/>
        </w:rPr>
        <w:t>s</w:t>
      </w:r>
      <w:r w:rsidRPr="00941C2F">
        <w:rPr>
          <w:sz w:val="18"/>
          <w:szCs w:val="18"/>
        </w:rPr>
        <w:t xml:space="preserve"> to previous questions in the interview.  A hypothetical wording of the original and revised questions, assuming the same responses to the earlier questions follows:</w:t>
      </w:r>
    </w:p>
    <w:p w14:paraId="712C931D" w14:textId="77777777" w:rsidR="00FC32C7" w:rsidRPr="00941C2F" w:rsidRDefault="00FC32C7" w:rsidP="00634D54">
      <w:pPr>
        <w:pStyle w:val="FootnoteText"/>
        <w:tabs>
          <w:tab w:val="clear" w:pos="120"/>
        </w:tabs>
        <w:ind w:left="90" w:firstLine="0"/>
        <w:rPr>
          <w:sz w:val="18"/>
          <w:szCs w:val="18"/>
        </w:rPr>
      </w:pPr>
      <w:r w:rsidRPr="00941C2F">
        <w:rPr>
          <w:sz w:val="18"/>
          <w:szCs w:val="18"/>
        </w:rPr>
        <w:t xml:space="preserve">Original: Now I would like for you to tell me about the contact you have had with any of your three children who are under 18 years old. During the past 12 months, that is since September 15, 2015, what type of contact have you had with any of those children under 18 years old?  </w:t>
      </w:r>
    </w:p>
    <w:p w14:paraId="5614AA02" w14:textId="77777777" w:rsidR="00FC32C7" w:rsidRPr="00941C2F" w:rsidRDefault="00FC32C7" w:rsidP="00634D54">
      <w:pPr>
        <w:pStyle w:val="FootnoteText"/>
        <w:tabs>
          <w:tab w:val="clear" w:pos="120"/>
        </w:tabs>
        <w:ind w:left="90" w:firstLine="0"/>
        <w:rPr>
          <w:sz w:val="18"/>
          <w:szCs w:val="18"/>
        </w:rPr>
      </w:pPr>
      <w:r w:rsidRPr="00941C2F">
        <w:rPr>
          <w:sz w:val="18"/>
          <w:szCs w:val="18"/>
        </w:rPr>
        <w:t>Revised: Now I would like for you to tell me about the contact you have had with any of your three children who are under 18. During the past 12 months, that is since September 15, 2015, what type of contact have you had with any of those children?</w:t>
      </w:r>
    </w:p>
    <w:p w14:paraId="1E96C555" w14:textId="0A2881F5" w:rsidR="00FC32C7" w:rsidRDefault="00FC32C7">
      <w:pPr>
        <w:pStyle w:val="FootnoteText"/>
      </w:pPr>
    </w:p>
  </w:footnote>
  <w:footnote w:id="3">
    <w:p w14:paraId="21C90AC2" w14:textId="77777777" w:rsidR="00233007" w:rsidRDefault="00233007" w:rsidP="00233007">
      <w:pPr>
        <w:pStyle w:val="FootnoteText"/>
      </w:pPr>
      <w:r>
        <w:rPr>
          <w:rStyle w:val="FootnoteReference"/>
        </w:rPr>
        <w:footnoteRef/>
      </w:r>
      <w:r>
        <w:t xml:space="preserve"> BJS administered the National Inmate Survey (NIS) in 2007, 2008-2009, and 2011-2012 and in all three iterations, the questionnaire included an item that was used to measure transgender. Of all three iterations of NIS, the 2011-2012 sample of prisoners who completed interviews was the largest (about 44,000) and the number of inmates in the sample that reported identifying as transgender was also the largest (101), but transgender inmates represented only 0.2% of the sample. Based on assumptions about nonresponse, BJS is expecting that the number of completed interviews resulting from the 2016 SPI will be about half (about 23,200) that of the 2011-2012 NIS.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FF8"/>
    <w:multiLevelType w:val="hybridMultilevel"/>
    <w:tmpl w:val="81A29E36"/>
    <w:lvl w:ilvl="0" w:tplc="057EFC38">
      <w:start w:val="1"/>
      <w:numFmt w:val="bullet"/>
      <w:lvlText w:val="•"/>
      <w:lvlJc w:val="left"/>
      <w:pPr>
        <w:tabs>
          <w:tab w:val="num" w:pos="720"/>
        </w:tabs>
        <w:ind w:left="720" w:hanging="360"/>
      </w:pPr>
      <w:rPr>
        <w:rFonts w:ascii="Times New Roman" w:hAnsi="Times New Roman" w:hint="default"/>
      </w:rPr>
    </w:lvl>
    <w:lvl w:ilvl="1" w:tplc="8AEAB8C2">
      <w:start w:val="1"/>
      <w:numFmt w:val="bullet"/>
      <w:lvlText w:val="•"/>
      <w:lvlJc w:val="left"/>
      <w:pPr>
        <w:tabs>
          <w:tab w:val="num" w:pos="1440"/>
        </w:tabs>
        <w:ind w:left="1440" w:hanging="360"/>
      </w:pPr>
      <w:rPr>
        <w:rFonts w:ascii="Times New Roman" w:hAnsi="Times New Roman" w:hint="default"/>
      </w:rPr>
    </w:lvl>
    <w:lvl w:ilvl="2" w:tplc="929CEF6E">
      <w:start w:val="979"/>
      <w:numFmt w:val="bullet"/>
      <w:lvlText w:val="•"/>
      <w:lvlJc w:val="left"/>
      <w:pPr>
        <w:tabs>
          <w:tab w:val="num" w:pos="2160"/>
        </w:tabs>
        <w:ind w:left="2160" w:hanging="360"/>
      </w:pPr>
      <w:rPr>
        <w:rFonts w:ascii="Times New Roman" w:hAnsi="Times New Roman" w:hint="default"/>
      </w:rPr>
    </w:lvl>
    <w:lvl w:ilvl="3" w:tplc="EBEA0456" w:tentative="1">
      <w:start w:val="1"/>
      <w:numFmt w:val="bullet"/>
      <w:lvlText w:val="•"/>
      <w:lvlJc w:val="left"/>
      <w:pPr>
        <w:tabs>
          <w:tab w:val="num" w:pos="2880"/>
        </w:tabs>
        <w:ind w:left="2880" w:hanging="360"/>
      </w:pPr>
      <w:rPr>
        <w:rFonts w:ascii="Times New Roman" w:hAnsi="Times New Roman" w:hint="default"/>
      </w:rPr>
    </w:lvl>
    <w:lvl w:ilvl="4" w:tplc="BE6CCD7E" w:tentative="1">
      <w:start w:val="1"/>
      <w:numFmt w:val="bullet"/>
      <w:lvlText w:val="•"/>
      <w:lvlJc w:val="left"/>
      <w:pPr>
        <w:tabs>
          <w:tab w:val="num" w:pos="3600"/>
        </w:tabs>
        <w:ind w:left="3600" w:hanging="360"/>
      </w:pPr>
      <w:rPr>
        <w:rFonts w:ascii="Times New Roman" w:hAnsi="Times New Roman" w:hint="default"/>
      </w:rPr>
    </w:lvl>
    <w:lvl w:ilvl="5" w:tplc="ED184F3C" w:tentative="1">
      <w:start w:val="1"/>
      <w:numFmt w:val="bullet"/>
      <w:lvlText w:val="•"/>
      <w:lvlJc w:val="left"/>
      <w:pPr>
        <w:tabs>
          <w:tab w:val="num" w:pos="4320"/>
        </w:tabs>
        <w:ind w:left="4320" w:hanging="360"/>
      </w:pPr>
      <w:rPr>
        <w:rFonts w:ascii="Times New Roman" w:hAnsi="Times New Roman" w:hint="default"/>
      </w:rPr>
    </w:lvl>
    <w:lvl w:ilvl="6" w:tplc="0E3C81C2" w:tentative="1">
      <w:start w:val="1"/>
      <w:numFmt w:val="bullet"/>
      <w:lvlText w:val="•"/>
      <w:lvlJc w:val="left"/>
      <w:pPr>
        <w:tabs>
          <w:tab w:val="num" w:pos="5040"/>
        </w:tabs>
        <w:ind w:left="5040" w:hanging="360"/>
      </w:pPr>
      <w:rPr>
        <w:rFonts w:ascii="Times New Roman" w:hAnsi="Times New Roman" w:hint="default"/>
      </w:rPr>
    </w:lvl>
    <w:lvl w:ilvl="7" w:tplc="9654B106" w:tentative="1">
      <w:start w:val="1"/>
      <w:numFmt w:val="bullet"/>
      <w:lvlText w:val="•"/>
      <w:lvlJc w:val="left"/>
      <w:pPr>
        <w:tabs>
          <w:tab w:val="num" w:pos="5760"/>
        </w:tabs>
        <w:ind w:left="5760" w:hanging="360"/>
      </w:pPr>
      <w:rPr>
        <w:rFonts w:ascii="Times New Roman" w:hAnsi="Times New Roman" w:hint="default"/>
      </w:rPr>
    </w:lvl>
    <w:lvl w:ilvl="8" w:tplc="B596DE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3C05BD"/>
    <w:multiLevelType w:val="hybridMultilevel"/>
    <w:tmpl w:val="3FD0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F6D"/>
    <w:multiLevelType w:val="hybridMultilevel"/>
    <w:tmpl w:val="1630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15248"/>
    <w:multiLevelType w:val="hybridMultilevel"/>
    <w:tmpl w:val="9C08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6487"/>
    <w:multiLevelType w:val="hybridMultilevel"/>
    <w:tmpl w:val="6C80D3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F5210C"/>
    <w:multiLevelType w:val="hybridMultilevel"/>
    <w:tmpl w:val="24AE92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5034689"/>
    <w:multiLevelType w:val="hybridMultilevel"/>
    <w:tmpl w:val="4BFEC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691BB8"/>
    <w:multiLevelType w:val="hybridMultilevel"/>
    <w:tmpl w:val="3FD060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461D93"/>
    <w:multiLevelType w:val="hybridMultilevel"/>
    <w:tmpl w:val="B54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4142E"/>
    <w:multiLevelType w:val="hybridMultilevel"/>
    <w:tmpl w:val="A824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F19E2"/>
    <w:multiLevelType w:val="hybridMultilevel"/>
    <w:tmpl w:val="3FF86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1A43C2"/>
    <w:multiLevelType w:val="hybridMultilevel"/>
    <w:tmpl w:val="44D62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022F19"/>
    <w:multiLevelType w:val="hybridMultilevel"/>
    <w:tmpl w:val="ADD2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46A53"/>
    <w:multiLevelType w:val="hybridMultilevel"/>
    <w:tmpl w:val="9D7C4D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C54687A"/>
    <w:multiLevelType w:val="hybridMultilevel"/>
    <w:tmpl w:val="A43410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CAA59E8"/>
    <w:multiLevelType w:val="hybridMultilevel"/>
    <w:tmpl w:val="609E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4000A"/>
    <w:multiLevelType w:val="hybridMultilevel"/>
    <w:tmpl w:val="3FD0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D4FE7"/>
    <w:multiLevelType w:val="hybridMultilevel"/>
    <w:tmpl w:val="3FD0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E7F27"/>
    <w:multiLevelType w:val="hybridMultilevel"/>
    <w:tmpl w:val="BBBA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61B4E"/>
    <w:multiLevelType w:val="hybridMultilevel"/>
    <w:tmpl w:val="7F3C9D8E"/>
    <w:lvl w:ilvl="0" w:tplc="A726EE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837DE0"/>
    <w:multiLevelType w:val="hybridMultilevel"/>
    <w:tmpl w:val="B9BC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702B1"/>
    <w:multiLevelType w:val="hybridMultilevel"/>
    <w:tmpl w:val="D572F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46C94"/>
    <w:multiLevelType w:val="hybridMultilevel"/>
    <w:tmpl w:val="3FD060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FE36AB2"/>
    <w:multiLevelType w:val="hybridMultilevel"/>
    <w:tmpl w:val="8C8A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1"/>
  </w:num>
  <w:num w:numId="5">
    <w:abstractNumId w:val="9"/>
  </w:num>
  <w:num w:numId="6">
    <w:abstractNumId w:val="18"/>
  </w:num>
  <w:num w:numId="7">
    <w:abstractNumId w:val="2"/>
  </w:num>
  <w:num w:numId="8">
    <w:abstractNumId w:val="0"/>
  </w:num>
  <w:num w:numId="9">
    <w:abstractNumId w:val="18"/>
  </w:num>
  <w:num w:numId="10">
    <w:abstractNumId w:val="2"/>
  </w:num>
  <w:num w:numId="11">
    <w:abstractNumId w:val="9"/>
  </w:num>
  <w:num w:numId="12">
    <w:abstractNumId w:val="14"/>
  </w:num>
  <w:num w:numId="13">
    <w:abstractNumId w:val="2"/>
  </w:num>
  <w:num w:numId="14">
    <w:abstractNumId w:val="6"/>
  </w:num>
  <w:num w:numId="15">
    <w:abstractNumId w:val="13"/>
  </w:num>
  <w:num w:numId="16">
    <w:abstractNumId w:val="5"/>
  </w:num>
  <w:num w:numId="17">
    <w:abstractNumId w:val="21"/>
  </w:num>
  <w:num w:numId="18">
    <w:abstractNumId w:val="17"/>
  </w:num>
  <w:num w:numId="19">
    <w:abstractNumId w:val="1"/>
  </w:num>
  <w:num w:numId="20">
    <w:abstractNumId w:val="16"/>
  </w:num>
  <w:num w:numId="21">
    <w:abstractNumId w:val="12"/>
  </w:num>
  <w:num w:numId="22">
    <w:abstractNumId w:val="7"/>
  </w:num>
  <w:num w:numId="23">
    <w:abstractNumId w:val="22"/>
  </w:num>
  <w:num w:numId="24">
    <w:abstractNumId w:val="15"/>
  </w:num>
  <w:num w:numId="25">
    <w:abstractNumId w:val="8"/>
  </w:num>
  <w:num w:numId="26">
    <w:abstractNumId w:val="20"/>
  </w:num>
  <w:num w:numId="27">
    <w:abstractNumId w:val="23"/>
  </w:num>
  <w:num w:numId="28">
    <w:abstractNumId w:val="1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aze, Lauren">
    <w15:presenceInfo w15:providerId="AD" w15:userId="S-1-5-21-3029572067-2639932210-3291417164-6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F4"/>
    <w:rsid w:val="00001FB8"/>
    <w:rsid w:val="00003100"/>
    <w:rsid w:val="000031FD"/>
    <w:rsid w:val="000037D9"/>
    <w:rsid w:val="00003A2B"/>
    <w:rsid w:val="0000410E"/>
    <w:rsid w:val="00004594"/>
    <w:rsid w:val="00005689"/>
    <w:rsid w:val="00006804"/>
    <w:rsid w:val="0000748B"/>
    <w:rsid w:val="00007F06"/>
    <w:rsid w:val="000129F9"/>
    <w:rsid w:val="000140CC"/>
    <w:rsid w:val="000144C4"/>
    <w:rsid w:val="000144DA"/>
    <w:rsid w:val="00017388"/>
    <w:rsid w:val="000203AC"/>
    <w:rsid w:val="0002227D"/>
    <w:rsid w:val="000243BD"/>
    <w:rsid w:val="0003172F"/>
    <w:rsid w:val="000350A7"/>
    <w:rsid w:val="0003566F"/>
    <w:rsid w:val="00036125"/>
    <w:rsid w:val="00037097"/>
    <w:rsid w:val="000378C8"/>
    <w:rsid w:val="00040C8D"/>
    <w:rsid w:val="00043EF1"/>
    <w:rsid w:val="00045A7C"/>
    <w:rsid w:val="00045CD0"/>
    <w:rsid w:val="0004653B"/>
    <w:rsid w:val="00046A7C"/>
    <w:rsid w:val="00047520"/>
    <w:rsid w:val="00051554"/>
    <w:rsid w:val="00052152"/>
    <w:rsid w:val="00052FC6"/>
    <w:rsid w:val="0005384E"/>
    <w:rsid w:val="00053D80"/>
    <w:rsid w:val="00054B6C"/>
    <w:rsid w:val="0005515B"/>
    <w:rsid w:val="00057353"/>
    <w:rsid w:val="000573E5"/>
    <w:rsid w:val="000600BF"/>
    <w:rsid w:val="000602C0"/>
    <w:rsid w:val="0006069F"/>
    <w:rsid w:val="00061A98"/>
    <w:rsid w:val="000625BA"/>
    <w:rsid w:val="00063D0E"/>
    <w:rsid w:val="0006528A"/>
    <w:rsid w:val="00065D4A"/>
    <w:rsid w:val="000673CC"/>
    <w:rsid w:val="000709AE"/>
    <w:rsid w:val="00070E12"/>
    <w:rsid w:val="00071DED"/>
    <w:rsid w:val="00073F85"/>
    <w:rsid w:val="0007547A"/>
    <w:rsid w:val="000800F0"/>
    <w:rsid w:val="0008018B"/>
    <w:rsid w:val="000810DE"/>
    <w:rsid w:val="000816F5"/>
    <w:rsid w:val="000826C9"/>
    <w:rsid w:val="00083AE1"/>
    <w:rsid w:val="000866B7"/>
    <w:rsid w:val="000878C9"/>
    <w:rsid w:val="00090EF5"/>
    <w:rsid w:val="00093A38"/>
    <w:rsid w:val="00093B8E"/>
    <w:rsid w:val="000A1435"/>
    <w:rsid w:val="000A2A57"/>
    <w:rsid w:val="000A3A95"/>
    <w:rsid w:val="000A51FC"/>
    <w:rsid w:val="000A54D9"/>
    <w:rsid w:val="000A680C"/>
    <w:rsid w:val="000B0836"/>
    <w:rsid w:val="000B197F"/>
    <w:rsid w:val="000B4A20"/>
    <w:rsid w:val="000B525D"/>
    <w:rsid w:val="000B60C8"/>
    <w:rsid w:val="000B675B"/>
    <w:rsid w:val="000B7A9E"/>
    <w:rsid w:val="000B7D2A"/>
    <w:rsid w:val="000B7FAD"/>
    <w:rsid w:val="000C0A62"/>
    <w:rsid w:val="000C0FDA"/>
    <w:rsid w:val="000C1B5C"/>
    <w:rsid w:val="000C45ED"/>
    <w:rsid w:val="000D0BDA"/>
    <w:rsid w:val="000D3CBB"/>
    <w:rsid w:val="000D456E"/>
    <w:rsid w:val="000D6344"/>
    <w:rsid w:val="000D779C"/>
    <w:rsid w:val="000D7EEC"/>
    <w:rsid w:val="000E0417"/>
    <w:rsid w:val="000E3B6A"/>
    <w:rsid w:val="000E5B3F"/>
    <w:rsid w:val="000E601D"/>
    <w:rsid w:val="000F0821"/>
    <w:rsid w:val="000F1C6F"/>
    <w:rsid w:val="000F1E49"/>
    <w:rsid w:val="000F2765"/>
    <w:rsid w:val="000F44A0"/>
    <w:rsid w:val="000F6692"/>
    <w:rsid w:val="000F754A"/>
    <w:rsid w:val="00100E9B"/>
    <w:rsid w:val="00102960"/>
    <w:rsid w:val="00103B0D"/>
    <w:rsid w:val="00103CCD"/>
    <w:rsid w:val="00105B42"/>
    <w:rsid w:val="00110DAD"/>
    <w:rsid w:val="00110E59"/>
    <w:rsid w:val="00111E72"/>
    <w:rsid w:val="00112813"/>
    <w:rsid w:val="001136E7"/>
    <w:rsid w:val="0011497D"/>
    <w:rsid w:val="00121BB3"/>
    <w:rsid w:val="00125501"/>
    <w:rsid w:val="00126E55"/>
    <w:rsid w:val="00130217"/>
    <w:rsid w:val="001310CA"/>
    <w:rsid w:val="00131369"/>
    <w:rsid w:val="00132E29"/>
    <w:rsid w:val="00133107"/>
    <w:rsid w:val="00133EE0"/>
    <w:rsid w:val="00134687"/>
    <w:rsid w:val="001352C2"/>
    <w:rsid w:val="0013586B"/>
    <w:rsid w:val="00136D9E"/>
    <w:rsid w:val="001378C1"/>
    <w:rsid w:val="00140FE5"/>
    <w:rsid w:val="001418B1"/>
    <w:rsid w:val="00144B00"/>
    <w:rsid w:val="00144D0F"/>
    <w:rsid w:val="00145E40"/>
    <w:rsid w:val="00146EAA"/>
    <w:rsid w:val="0015141D"/>
    <w:rsid w:val="00151725"/>
    <w:rsid w:val="001531E7"/>
    <w:rsid w:val="00156C88"/>
    <w:rsid w:val="001578AD"/>
    <w:rsid w:val="00161220"/>
    <w:rsid w:val="00165EAF"/>
    <w:rsid w:val="00167356"/>
    <w:rsid w:val="001675B5"/>
    <w:rsid w:val="0017112A"/>
    <w:rsid w:val="0017229A"/>
    <w:rsid w:val="0017527F"/>
    <w:rsid w:val="00176029"/>
    <w:rsid w:val="001767AB"/>
    <w:rsid w:val="001770C0"/>
    <w:rsid w:val="001804F7"/>
    <w:rsid w:val="00180D2A"/>
    <w:rsid w:val="001827B3"/>
    <w:rsid w:val="00183336"/>
    <w:rsid w:val="0018435A"/>
    <w:rsid w:val="0018512F"/>
    <w:rsid w:val="00185239"/>
    <w:rsid w:val="00186CE4"/>
    <w:rsid w:val="00187D37"/>
    <w:rsid w:val="001910C4"/>
    <w:rsid w:val="00191434"/>
    <w:rsid w:val="00191D0F"/>
    <w:rsid w:val="00192A81"/>
    <w:rsid w:val="00194829"/>
    <w:rsid w:val="00196E26"/>
    <w:rsid w:val="00196EE4"/>
    <w:rsid w:val="001976E8"/>
    <w:rsid w:val="00197AB3"/>
    <w:rsid w:val="001A0576"/>
    <w:rsid w:val="001A1A91"/>
    <w:rsid w:val="001A1CEC"/>
    <w:rsid w:val="001A432D"/>
    <w:rsid w:val="001A59F6"/>
    <w:rsid w:val="001A6360"/>
    <w:rsid w:val="001A66A9"/>
    <w:rsid w:val="001A7B0A"/>
    <w:rsid w:val="001B21B5"/>
    <w:rsid w:val="001B403C"/>
    <w:rsid w:val="001B6B8C"/>
    <w:rsid w:val="001B7CBD"/>
    <w:rsid w:val="001C0CE7"/>
    <w:rsid w:val="001C1483"/>
    <w:rsid w:val="001C3270"/>
    <w:rsid w:val="001C354E"/>
    <w:rsid w:val="001C406F"/>
    <w:rsid w:val="001C40DC"/>
    <w:rsid w:val="001C585B"/>
    <w:rsid w:val="001C6872"/>
    <w:rsid w:val="001D0302"/>
    <w:rsid w:val="001D1C27"/>
    <w:rsid w:val="001D1CB2"/>
    <w:rsid w:val="001D21E7"/>
    <w:rsid w:val="001D2D3A"/>
    <w:rsid w:val="001D3A40"/>
    <w:rsid w:val="001D491B"/>
    <w:rsid w:val="001D6D92"/>
    <w:rsid w:val="001D7C31"/>
    <w:rsid w:val="001E011D"/>
    <w:rsid w:val="001F435E"/>
    <w:rsid w:val="001F7B15"/>
    <w:rsid w:val="00200795"/>
    <w:rsid w:val="002022D0"/>
    <w:rsid w:val="0020251E"/>
    <w:rsid w:val="00202F1A"/>
    <w:rsid w:val="00205016"/>
    <w:rsid w:val="00207D71"/>
    <w:rsid w:val="00211078"/>
    <w:rsid w:val="00211337"/>
    <w:rsid w:val="00211535"/>
    <w:rsid w:val="00217E45"/>
    <w:rsid w:val="00220FD9"/>
    <w:rsid w:val="002231D7"/>
    <w:rsid w:val="00224457"/>
    <w:rsid w:val="002244E5"/>
    <w:rsid w:val="00224C90"/>
    <w:rsid w:val="00233007"/>
    <w:rsid w:val="00234B29"/>
    <w:rsid w:val="00235546"/>
    <w:rsid w:val="00235B64"/>
    <w:rsid w:val="00236089"/>
    <w:rsid w:val="0023734A"/>
    <w:rsid w:val="00237684"/>
    <w:rsid w:val="00237C4E"/>
    <w:rsid w:val="00237FC3"/>
    <w:rsid w:val="002406DF"/>
    <w:rsid w:val="00240EED"/>
    <w:rsid w:val="002420CD"/>
    <w:rsid w:val="00242262"/>
    <w:rsid w:val="00243AB2"/>
    <w:rsid w:val="00243B59"/>
    <w:rsid w:val="00244078"/>
    <w:rsid w:val="00244994"/>
    <w:rsid w:val="00245EAF"/>
    <w:rsid w:val="0024658E"/>
    <w:rsid w:val="002467CB"/>
    <w:rsid w:val="002478BF"/>
    <w:rsid w:val="00247E72"/>
    <w:rsid w:val="00253609"/>
    <w:rsid w:val="00254A9F"/>
    <w:rsid w:val="00262767"/>
    <w:rsid w:val="00262EDF"/>
    <w:rsid w:val="00263C4C"/>
    <w:rsid w:val="002658BC"/>
    <w:rsid w:val="00270A67"/>
    <w:rsid w:val="00272308"/>
    <w:rsid w:val="0027344A"/>
    <w:rsid w:val="00275A5D"/>
    <w:rsid w:val="00275F14"/>
    <w:rsid w:val="002762C6"/>
    <w:rsid w:val="002834FF"/>
    <w:rsid w:val="0028645E"/>
    <w:rsid w:val="00286C79"/>
    <w:rsid w:val="00286F8E"/>
    <w:rsid w:val="002903F1"/>
    <w:rsid w:val="002916DE"/>
    <w:rsid w:val="002927AF"/>
    <w:rsid w:val="00295977"/>
    <w:rsid w:val="0029628D"/>
    <w:rsid w:val="00297366"/>
    <w:rsid w:val="0029770E"/>
    <w:rsid w:val="00297FE6"/>
    <w:rsid w:val="002A0170"/>
    <w:rsid w:val="002A1F4C"/>
    <w:rsid w:val="002A2BA3"/>
    <w:rsid w:val="002A352D"/>
    <w:rsid w:val="002A36C3"/>
    <w:rsid w:val="002A3C52"/>
    <w:rsid w:val="002A6DDB"/>
    <w:rsid w:val="002B09C7"/>
    <w:rsid w:val="002B5720"/>
    <w:rsid w:val="002B5868"/>
    <w:rsid w:val="002B5949"/>
    <w:rsid w:val="002C18FA"/>
    <w:rsid w:val="002C1AF0"/>
    <w:rsid w:val="002C2879"/>
    <w:rsid w:val="002C3CC0"/>
    <w:rsid w:val="002C7DD4"/>
    <w:rsid w:val="002D2C41"/>
    <w:rsid w:val="002D3118"/>
    <w:rsid w:val="002D5215"/>
    <w:rsid w:val="002D62BF"/>
    <w:rsid w:val="002E177B"/>
    <w:rsid w:val="002E1C0A"/>
    <w:rsid w:val="002E3B2F"/>
    <w:rsid w:val="002E53B4"/>
    <w:rsid w:val="002F1FE8"/>
    <w:rsid w:val="002F421D"/>
    <w:rsid w:val="002F5554"/>
    <w:rsid w:val="002F55ED"/>
    <w:rsid w:val="002F6C24"/>
    <w:rsid w:val="003031D4"/>
    <w:rsid w:val="003033D2"/>
    <w:rsid w:val="00303448"/>
    <w:rsid w:val="00307282"/>
    <w:rsid w:val="00307926"/>
    <w:rsid w:val="00310374"/>
    <w:rsid w:val="003137B0"/>
    <w:rsid w:val="00313E67"/>
    <w:rsid w:val="00323D74"/>
    <w:rsid w:val="0032493A"/>
    <w:rsid w:val="00325458"/>
    <w:rsid w:val="00327066"/>
    <w:rsid w:val="00331996"/>
    <w:rsid w:val="00345EF1"/>
    <w:rsid w:val="003475CE"/>
    <w:rsid w:val="003519D8"/>
    <w:rsid w:val="00351BDD"/>
    <w:rsid w:val="00352A4C"/>
    <w:rsid w:val="00353F3C"/>
    <w:rsid w:val="00354BB4"/>
    <w:rsid w:val="003556D8"/>
    <w:rsid w:val="003558CA"/>
    <w:rsid w:val="00356527"/>
    <w:rsid w:val="00356800"/>
    <w:rsid w:val="00357D1F"/>
    <w:rsid w:val="003604E3"/>
    <w:rsid w:val="00361DBD"/>
    <w:rsid w:val="00364010"/>
    <w:rsid w:val="0036586B"/>
    <w:rsid w:val="003661E4"/>
    <w:rsid w:val="003666C8"/>
    <w:rsid w:val="00371704"/>
    <w:rsid w:val="00371C1C"/>
    <w:rsid w:val="00371D90"/>
    <w:rsid w:val="00376697"/>
    <w:rsid w:val="00376D6D"/>
    <w:rsid w:val="00377337"/>
    <w:rsid w:val="00381C5B"/>
    <w:rsid w:val="00382DC5"/>
    <w:rsid w:val="0038307F"/>
    <w:rsid w:val="003852B6"/>
    <w:rsid w:val="00385419"/>
    <w:rsid w:val="003856A6"/>
    <w:rsid w:val="003860F6"/>
    <w:rsid w:val="00386648"/>
    <w:rsid w:val="00391E57"/>
    <w:rsid w:val="00392CBB"/>
    <w:rsid w:val="00392EE9"/>
    <w:rsid w:val="003938F8"/>
    <w:rsid w:val="00393967"/>
    <w:rsid w:val="003946FB"/>
    <w:rsid w:val="00396A2F"/>
    <w:rsid w:val="003A2215"/>
    <w:rsid w:val="003A3502"/>
    <w:rsid w:val="003A3F6B"/>
    <w:rsid w:val="003A3F7E"/>
    <w:rsid w:val="003B0840"/>
    <w:rsid w:val="003B1CA5"/>
    <w:rsid w:val="003B2074"/>
    <w:rsid w:val="003B3A2B"/>
    <w:rsid w:val="003B60E3"/>
    <w:rsid w:val="003C1EBA"/>
    <w:rsid w:val="003C2A61"/>
    <w:rsid w:val="003C7839"/>
    <w:rsid w:val="003D24EF"/>
    <w:rsid w:val="003D3792"/>
    <w:rsid w:val="003D58A2"/>
    <w:rsid w:val="003D628F"/>
    <w:rsid w:val="003D730D"/>
    <w:rsid w:val="003D7F59"/>
    <w:rsid w:val="003E2FC5"/>
    <w:rsid w:val="003E41DE"/>
    <w:rsid w:val="003E5F16"/>
    <w:rsid w:val="003F00DA"/>
    <w:rsid w:val="003F145C"/>
    <w:rsid w:val="003F24D4"/>
    <w:rsid w:val="003F3A82"/>
    <w:rsid w:val="003F412A"/>
    <w:rsid w:val="003F453E"/>
    <w:rsid w:val="003F45C0"/>
    <w:rsid w:val="003F684F"/>
    <w:rsid w:val="003F7748"/>
    <w:rsid w:val="00400D7B"/>
    <w:rsid w:val="00400E0F"/>
    <w:rsid w:val="00402122"/>
    <w:rsid w:val="00402568"/>
    <w:rsid w:val="004061CC"/>
    <w:rsid w:val="00414DE3"/>
    <w:rsid w:val="00415F83"/>
    <w:rsid w:val="00415FFF"/>
    <w:rsid w:val="0041650D"/>
    <w:rsid w:val="004175E0"/>
    <w:rsid w:val="00417B31"/>
    <w:rsid w:val="0042124F"/>
    <w:rsid w:val="00421840"/>
    <w:rsid w:val="00421AB6"/>
    <w:rsid w:val="004228E7"/>
    <w:rsid w:val="004273D0"/>
    <w:rsid w:val="00430189"/>
    <w:rsid w:val="004316C0"/>
    <w:rsid w:val="0043215A"/>
    <w:rsid w:val="00434BA4"/>
    <w:rsid w:val="00435925"/>
    <w:rsid w:val="0043732B"/>
    <w:rsid w:val="00441FBF"/>
    <w:rsid w:val="00442DA0"/>
    <w:rsid w:val="0044620B"/>
    <w:rsid w:val="00447A53"/>
    <w:rsid w:val="00451964"/>
    <w:rsid w:val="00452C59"/>
    <w:rsid w:val="0045370C"/>
    <w:rsid w:val="0045371F"/>
    <w:rsid w:val="00454B3B"/>
    <w:rsid w:val="0045546F"/>
    <w:rsid w:val="004564CA"/>
    <w:rsid w:val="00457411"/>
    <w:rsid w:val="00460B2F"/>
    <w:rsid w:val="00460D1A"/>
    <w:rsid w:val="004610A0"/>
    <w:rsid w:val="0046240F"/>
    <w:rsid w:val="00462997"/>
    <w:rsid w:val="00464C79"/>
    <w:rsid w:val="00465851"/>
    <w:rsid w:val="004658EF"/>
    <w:rsid w:val="00466347"/>
    <w:rsid w:val="00466788"/>
    <w:rsid w:val="00467A72"/>
    <w:rsid w:val="00470609"/>
    <w:rsid w:val="00470FEA"/>
    <w:rsid w:val="00472430"/>
    <w:rsid w:val="00474E3A"/>
    <w:rsid w:val="0047577F"/>
    <w:rsid w:val="00480415"/>
    <w:rsid w:val="00480C9D"/>
    <w:rsid w:val="00481316"/>
    <w:rsid w:val="00481A0D"/>
    <w:rsid w:val="00482394"/>
    <w:rsid w:val="00482DD6"/>
    <w:rsid w:val="004834D3"/>
    <w:rsid w:val="0048460D"/>
    <w:rsid w:val="00484A4D"/>
    <w:rsid w:val="004853D9"/>
    <w:rsid w:val="00485C4D"/>
    <w:rsid w:val="00486E8F"/>
    <w:rsid w:val="00487379"/>
    <w:rsid w:val="00487BB1"/>
    <w:rsid w:val="004910A0"/>
    <w:rsid w:val="00493716"/>
    <w:rsid w:val="0049523A"/>
    <w:rsid w:val="004963AB"/>
    <w:rsid w:val="004964BE"/>
    <w:rsid w:val="0049744C"/>
    <w:rsid w:val="004A351D"/>
    <w:rsid w:val="004A376F"/>
    <w:rsid w:val="004A4A1D"/>
    <w:rsid w:val="004A557E"/>
    <w:rsid w:val="004A58B0"/>
    <w:rsid w:val="004A704F"/>
    <w:rsid w:val="004B1377"/>
    <w:rsid w:val="004B1FC5"/>
    <w:rsid w:val="004B2560"/>
    <w:rsid w:val="004B27AC"/>
    <w:rsid w:val="004B2F28"/>
    <w:rsid w:val="004B408D"/>
    <w:rsid w:val="004B4160"/>
    <w:rsid w:val="004B6529"/>
    <w:rsid w:val="004C127F"/>
    <w:rsid w:val="004C176D"/>
    <w:rsid w:val="004C17D7"/>
    <w:rsid w:val="004C18EA"/>
    <w:rsid w:val="004C1994"/>
    <w:rsid w:val="004C27F7"/>
    <w:rsid w:val="004C4665"/>
    <w:rsid w:val="004D1195"/>
    <w:rsid w:val="004D2E6D"/>
    <w:rsid w:val="004D45DB"/>
    <w:rsid w:val="004D67E6"/>
    <w:rsid w:val="004E0A0E"/>
    <w:rsid w:val="004E0E9F"/>
    <w:rsid w:val="004E139D"/>
    <w:rsid w:val="004E1688"/>
    <w:rsid w:val="004E253E"/>
    <w:rsid w:val="004E4C77"/>
    <w:rsid w:val="004E529A"/>
    <w:rsid w:val="004E5EDB"/>
    <w:rsid w:val="004E6CD1"/>
    <w:rsid w:val="004E78EE"/>
    <w:rsid w:val="005002D3"/>
    <w:rsid w:val="00502069"/>
    <w:rsid w:val="00502275"/>
    <w:rsid w:val="00502608"/>
    <w:rsid w:val="005114CE"/>
    <w:rsid w:val="00511CD5"/>
    <w:rsid w:val="005135AA"/>
    <w:rsid w:val="00513B36"/>
    <w:rsid w:val="00513CFC"/>
    <w:rsid w:val="00514187"/>
    <w:rsid w:val="00517342"/>
    <w:rsid w:val="00522B7D"/>
    <w:rsid w:val="0052330C"/>
    <w:rsid w:val="00525F6A"/>
    <w:rsid w:val="00526AB6"/>
    <w:rsid w:val="00527773"/>
    <w:rsid w:val="005304BC"/>
    <w:rsid w:val="00532A21"/>
    <w:rsid w:val="00535721"/>
    <w:rsid w:val="005362DC"/>
    <w:rsid w:val="005401B4"/>
    <w:rsid w:val="00540328"/>
    <w:rsid w:val="005451FE"/>
    <w:rsid w:val="0054535B"/>
    <w:rsid w:val="00545610"/>
    <w:rsid w:val="00545CB1"/>
    <w:rsid w:val="00546D65"/>
    <w:rsid w:val="00547D03"/>
    <w:rsid w:val="00550398"/>
    <w:rsid w:val="005503A8"/>
    <w:rsid w:val="00551F64"/>
    <w:rsid w:val="0055454E"/>
    <w:rsid w:val="005555F9"/>
    <w:rsid w:val="00556376"/>
    <w:rsid w:val="00556B4E"/>
    <w:rsid w:val="005608A5"/>
    <w:rsid w:val="00560B38"/>
    <w:rsid w:val="005639F7"/>
    <w:rsid w:val="0057102C"/>
    <w:rsid w:val="00571345"/>
    <w:rsid w:val="005725E4"/>
    <w:rsid w:val="00574EE1"/>
    <w:rsid w:val="00575748"/>
    <w:rsid w:val="00576688"/>
    <w:rsid w:val="00582EC1"/>
    <w:rsid w:val="00583CA2"/>
    <w:rsid w:val="0058649F"/>
    <w:rsid w:val="00586D20"/>
    <w:rsid w:val="005877DB"/>
    <w:rsid w:val="00590C0D"/>
    <w:rsid w:val="005921E2"/>
    <w:rsid w:val="005A039E"/>
    <w:rsid w:val="005A0425"/>
    <w:rsid w:val="005A0752"/>
    <w:rsid w:val="005A22DB"/>
    <w:rsid w:val="005A2883"/>
    <w:rsid w:val="005A376A"/>
    <w:rsid w:val="005A5AAE"/>
    <w:rsid w:val="005A67BF"/>
    <w:rsid w:val="005A72E2"/>
    <w:rsid w:val="005B0226"/>
    <w:rsid w:val="005B08C1"/>
    <w:rsid w:val="005B09AC"/>
    <w:rsid w:val="005B0B18"/>
    <w:rsid w:val="005B1044"/>
    <w:rsid w:val="005B21FD"/>
    <w:rsid w:val="005B28D8"/>
    <w:rsid w:val="005B2BBA"/>
    <w:rsid w:val="005B50FA"/>
    <w:rsid w:val="005B59DA"/>
    <w:rsid w:val="005B6081"/>
    <w:rsid w:val="005B6BA9"/>
    <w:rsid w:val="005B7BFD"/>
    <w:rsid w:val="005C03D5"/>
    <w:rsid w:val="005C2577"/>
    <w:rsid w:val="005C5B98"/>
    <w:rsid w:val="005C6E13"/>
    <w:rsid w:val="005D07C5"/>
    <w:rsid w:val="005D1599"/>
    <w:rsid w:val="005D1ED1"/>
    <w:rsid w:val="005D2F61"/>
    <w:rsid w:val="005D3AD1"/>
    <w:rsid w:val="005D4B75"/>
    <w:rsid w:val="005E136C"/>
    <w:rsid w:val="005E30C0"/>
    <w:rsid w:val="005E4107"/>
    <w:rsid w:val="005E42F0"/>
    <w:rsid w:val="005E5773"/>
    <w:rsid w:val="005E6C1A"/>
    <w:rsid w:val="005E7452"/>
    <w:rsid w:val="005F1319"/>
    <w:rsid w:val="005F1526"/>
    <w:rsid w:val="005F3BF0"/>
    <w:rsid w:val="005F63FD"/>
    <w:rsid w:val="005F7666"/>
    <w:rsid w:val="005F7F8A"/>
    <w:rsid w:val="00604458"/>
    <w:rsid w:val="006078ED"/>
    <w:rsid w:val="006079E2"/>
    <w:rsid w:val="006107E6"/>
    <w:rsid w:val="006120A7"/>
    <w:rsid w:val="006142D4"/>
    <w:rsid w:val="006150D4"/>
    <w:rsid w:val="00620618"/>
    <w:rsid w:val="0062202E"/>
    <w:rsid w:val="00622546"/>
    <w:rsid w:val="0062368F"/>
    <w:rsid w:val="00623A14"/>
    <w:rsid w:val="006245AD"/>
    <w:rsid w:val="00625A9D"/>
    <w:rsid w:val="006268B9"/>
    <w:rsid w:val="00627161"/>
    <w:rsid w:val="00631703"/>
    <w:rsid w:val="00632473"/>
    <w:rsid w:val="00633F6F"/>
    <w:rsid w:val="00634793"/>
    <w:rsid w:val="00634D54"/>
    <w:rsid w:val="00635498"/>
    <w:rsid w:val="00637F40"/>
    <w:rsid w:val="006407EF"/>
    <w:rsid w:val="00640D34"/>
    <w:rsid w:val="00645E72"/>
    <w:rsid w:val="00646F54"/>
    <w:rsid w:val="0065094C"/>
    <w:rsid w:val="00650F67"/>
    <w:rsid w:val="00652000"/>
    <w:rsid w:val="00652C0F"/>
    <w:rsid w:val="00654BD0"/>
    <w:rsid w:val="00654C49"/>
    <w:rsid w:val="00661145"/>
    <w:rsid w:val="00661912"/>
    <w:rsid w:val="00663106"/>
    <w:rsid w:val="006636B4"/>
    <w:rsid w:val="00665AF3"/>
    <w:rsid w:val="00665BB2"/>
    <w:rsid w:val="006675F3"/>
    <w:rsid w:val="006678A7"/>
    <w:rsid w:val="00667A13"/>
    <w:rsid w:val="00667FEA"/>
    <w:rsid w:val="0067281F"/>
    <w:rsid w:val="00676BF4"/>
    <w:rsid w:val="006804FA"/>
    <w:rsid w:val="00685DAA"/>
    <w:rsid w:val="00687EB5"/>
    <w:rsid w:val="00690A2C"/>
    <w:rsid w:val="006946A6"/>
    <w:rsid w:val="00696FD8"/>
    <w:rsid w:val="00697490"/>
    <w:rsid w:val="00697D81"/>
    <w:rsid w:val="006A20BE"/>
    <w:rsid w:val="006A2302"/>
    <w:rsid w:val="006A4699"/>
    <w:rsid w:val="006A7508"/>
    <w:rsid w:val="006B043F"/>
    <w:rsid w:val="006B0469"/>
    <w:rsid w:val="006B2C14"/>
    <w:rsid w:val="006B6B4E"/>
    <w:rsid w:val="006B7EF4"/>
    <w:rsid w:val="006C024A"/>
    <w:rsid w:val="006C084D"/>
    <w:rsid w:val="006C2BE5"/>
    <w:rsid w:val="006C3886"/>
    <w:rsid w:val="006C78E2"/>
    <w:rsid w:val="006C7BFA"/>
    <w:rsid w:val="006C7D28"/>
    <w:rsid w:val="006D10B4"/>
    <w:rsid w:val="006D476A"/>
    <w:rsid w:val="006D4C02"/>
    <w:rsid w:val="006D688A"/>
    <w:rsid w:val="006E082A"/>
    <w:rsid w:val="006E0FD7"/>
    <w:rsid w:val="006E2B6C"/>
    <w:rsid w:val="006E34F4"/>
    <w:rsid w:val="006E4583"/>
    <w:rsid w:val="006E4A51"/>
    <w:rsid w:val="006E54EF"/>
    <w:rsid w:val="006E768E"/>
    <w:rsid w:val="006F04A7"/>
    <w:rsid w:val="006F17F2"/>
    <w:rsid w:val="006F1AEC"/>
    <w:rsid w:val="006F33A2"/>
    <w:rsid w:val="006F3635"/>
    <w:rsid w:val="006F4416"/>
    <w:rsid w:val="006F5480"/>
    <w:rsid w:val="006F6671"/>
    <w:rsid w:val="006F7AFF"/>
    <w:rsid w:val="007070EA"/>
    <w:rsid w:val="0071152E"/>
    <w:rsid w:val="007124D1"/>
    <w:rsid w:val="0071324B"/>
    <w:rsid w:val="007134F7"/>
    <w:rsid w:val="00715571"/>
    <w:rsid w:val="00715850"/>
    <w:rsid w:val="0071604E"/>
    <w:rsid w:val="007165BC"/>
    <w:rsid w:val="007207A3"/>
    <w:rsid w:val="0072103A"/>
    <w:rsid w:val="007245E1"/>
    <w:rsid w:val="007268DD"/>
    <w:rsid w:val="00726F8D"/>
    <w:rsid w:val="00732F23"/>
    <w:rsid w:val="00734383"/>
    <w:rsid w:val="00735989"/>
    <w:rsid w:val="007366E3"/>
    <w:rsid w:val="007375C7"/>
    <w:rsid w:val="00737EE8"/>
    <w:rsid w:val="007402B9"/>
    <w:rsid w:val="00740CB7"/>
    <w:rsid w:val="00742250"/>
    <w:rsid w:val="007431B9"/>
    <w:rsid w:val="007522EB"/>
    <w:rsid w:val="0076125F"/>
    <w:rsid w:val="00761875"/>
    <w:rsid w:val="00764694"/>
    <w:rsid w:val="007659A3"/>
    <w:rsid w:val="00765CC8"/>
    <w:rsid w:val="00767648"/>
    <w:rsid w:val="00767949"/>
    <w:rsid w:val="00767C54"/>
    <w:rsid w:val="007727D3"/>
    <w:rsid w:val="007730B0"/>
    <w:rsid w:val="0078216E"/>
    <w:rsid w:val="00782882"/>
    <w:rsid w:val="00783C88"/>
    <w:rsid w:val="007841F7"/>
    <w:rsid w:val="00784300"/>
    <w:rsid w:val="0078650E"/>
    <w:rsid w:val="007877C9"/>
    <w:rsid w:val="007908FE"/>
    <w:rsid w:val="007920B1"/>
    <w:rsid w:val="007935DB"/>
    <w:rsid w:val="00793882"/>
    <w:rsid w:val="00794745"/>
    <w:rsid w:val="00795C80"/>
    <w:rsid w:val="00796C45"/>
    <w:rsid w:val="00797447"/>
    <w:rsid w:val="00797844"/>
    <w:rsid w:val="007A0E8B"/>
    <w:rsid w:val="007A1C05"/>
    <w:rsid w:val="007A1C09"/>
    <w:rsid w:val="007A4FD8"/>
    <w:rsid w:val="007A616F"/>
    <w:rsid w:val="007A6DC5"/>
    <w:rsid w:val="007A7D73"/>
    <w:rsid w:val="007B08D2"/>
    <w:rsid w:val="007B2055"/>
    <w:rsid w:val="007B269F"/>
    <w:rsid w:val="007B35B0"/>
    <w:rsid w:val="007B3FDC"/>
    <w:rsid w:val="007B6241"/>
    <w:rsid w:val="007C0303"/>
    <w:rsid w:val="007C6295"/>
    <w:rsid w:val="007C6D9C"/>
    <w:rsid w:val="007C7376"/>
    <w:rsid w:val="007D0CC5"/>
    <w:rsid w:val="007D11E7"/>
    <w:rsid w:val="007D3219"/>
    <w:rsid w:val="007D4078"/>
    <w:rsid w:val="007D56F1"/>
    <w:rsid w:val="007D5E44"/>
    <w:rsid w:val="007D6451"/>
    <w:rsid w:val="007D6457"/>
    <w:rsid w:val="007D6BEE"/>
    <w:rsid w:val="007E0092"/>
    <w:rsid w:val="007E18D6"/>
    <w:rsid w:val="007E246A"/>
    <w:rsid w:val="007E6A53"/>
    <w:rsid w:val="007F2363"/>
    <w:rsid w:val="007F59AC"/>
    <w:rsid w:val="007F64E5"/>
    <w:rsid w:val="007F6C1C"/>
    <w:rsid w:val="007F74CD"/>
    <w:rsid w:val="008009F4"/>
    <w:rsid w:val="008024BC"/>
    <w:rsid w:val="0080373C"/>
    <w:rsid w:val="008038D8"/>
    <w:rsid w:val="00803E0C"/>
    <w:rsid w:val="008138D5"/>
    <w:rsid w:val="008139BB"/>
    <w:rsid w:val="00813E01"/>
    <w:rsid w:val="00814CAB"/>
    <w:rsid w:val="0081532B"/>
    <w:rsid w:val="00815B23"/>
    <w:rsid w:val="00815F6E"/>
    <w:rsid w:val="008205B4"/>
    <w:rsid w:val="00820B64"/>
    <w:rsid w:val="00821721"/>
    <w:rsid w:val="0082174F"/>
    <w:rsid w:val="00824B39"/>
    <w:rsid w:val="00826AC3"/>
    <w:rsid w:val="008310AD"/>
    <w:rsid w:val="00831B21"/>
    <w:rsid w:val="00832B0D"/>
    <w:rsid w:val="008336F0"/>
    <w:rsid w:val="00833FB2"/>
    <w:rsid w:val="0083471F"/>
    <w:rsid w:val="008358CD"/>
    <w:rsid w:val="00835FEA"/>
    <w:rsid w:val="008362A7"/>
    <w:rsid w:val="00836A20"/>
    <w:rsid w:val="008425A3"/>
    <w:rsid w:val="00842727"/>
    <w:rsid w:val="00844035"/>
    <w:rsid w:val="0084463F"/>
    <w:rsid w:val="00846633"/>
    <w:rsid w:val="008476C5"/>
    <w:rsid w:val="0085298B"/>
    <w:rsid w:val="00854175"/>
    <w:rsid w:val="008576A9"/>
    <w:rsid w:val="00862D5F"/>
    <w:rsid w:val="00863FAA"/>
    <w:rsid w:val="00871186"/>
    <w:rsid w:val="008723D3"/>
    <w:rsid w:val="0087323F"/>
    <w:rsid w:val="00873392"/>
    <w:rsid w:val="00876C86"/>
    <w:rsid w:val="00876EA8"/>
    <w:rsid w:val="00877A71"/>
    <w:rsid w:val="0088086E"/>
    <w:rsid w:val="008828F6"/>
    <w:rsid w:val="00882ACF"/>
    <w:rsid w:val="00884E59"/>
    <w:rsid w:val="0088746E"/>
    <w:rsid w:val="00890873"/>
    <w:rsid w:val="0089331A"/>
    <w:rsid w:val="00895B63"/>
    <w:rsid w:val="00897CF7"/>
    <w:rsid w:val="008A18E3"/>
    <w:rsid w:val="008A3365"/>
    <w:rsid w:val="008A4135"/>
    <w:rsid w:val="008A42D0"/>
    <w:rsid w:val="008A4993"/>
    <w:rsid w:val="008A567E"/>
    <w:rsid w:val="008A588C"/>
    <w:rsid w:val="008A71C1"/>
    <w:rsid w:val="008B111A"/>
    <w:rsid w:val="008B11C3"/>
    <w:rsid w:val="008B16B1"/>
    <w:rsid w:val="008B1823"/>
    <w:rsid w:val="008B2080"/>
    <w:rsid w:val="008B5955"/>
    <w:rsid w:val="008C1F8C"/>
    <w:rsid w:val="008C2A06"/>
    <w:rsid w:val="008C3A04"/>
    <w:rsid w:val="008C452E"/>
    <w:rsid w:val="008C4E43"/>
    <w:rsid w:val="008C6C39"/>
    <w:rsid w:val="008C6FA9"/>
    <w:rsid w:val="008C705A"/>
    <w:rsid w:val="008C70B4"/>
    <w:rsid w:val="008C7594"/>
    <w:rsid w:val="008D03E8"/>
    <w:rsid w:val="008D11B2"/>
    <w:rsid w:val="008D6525"/>
    <w:rsid w:val="008E056B"/>
    <w:rsid w:val="008E183D"/>
    <w:rsid w:val="008E34B2"/>
    <w:rsid w:val="008E4D4E"/>
    <w:rsid w:val="008E597D"/>
    <w:rsid w:val="008E7315"/>
    <w:rsid w:val="008F084B"/>
    <w:rsid w:val="008F1E95"/>
    <w:rsid w:val="008F4CC0"/>
    <w:rsid w:val="008F5100"/>
    <w:rsid w:val="008F5BAF"/>
    <w:rsid w:val="008F5EBA"/>
    <w:rsid w:val="008F60E7"/>
    <w:rsid w:val="008F690C"/>
    <w:rsid w:val="008F6C17"/>
    <w:rsid w:val="008F7D24"/>
    <w:rsid w:val="00901647"/>
    <w:rsid w:val="00901E5A"/>
    <w:rsid w:val="00902825"/>
    <w:rsid w:val="00905B97"/>
    <w:rsid w:val="00905D2D"/>
    <w:rsid w:val="009066B1"/>
    <w:rsid w:val="009105A4"/>
    <w:rsid w:val="00910DAD"/>
    <w:rsid w:val="00916C8A"/>
    <w:rsid w:val="00916E9E"/>
    <w:rsid w:val="00916F68"/>
    <w:rsid w:val="009219CC"/>
    <w:rsid w:val="00922CCB"/>
    <w:rsid w:val="00926805"/>
    <w:rsid w:val="00927350"/>
    <w:rsid w:val="0092776C"/>
    <w:rsid w:val="00930C10"/>
    <w:rsid w:val="00933648"/>
    <w:rsid w:val="00933E3E"/>
    <w:rsid w:val="00934894"/>
    <w:rsid w:val="00935D8F"/>
    <w:rsid w:val="00936A96"/>
    <w:rsid w:val="00937B36"/>
    <w:rsid w:val="00937E2A"/>
    <w:rsid w:val="0094139F"/>
    <w:rsid w:val="00941C2F"/>
    <w:rsid w:val="00944783"/>
    <w:rsid w:val="00950FD8"/>
    <w:rsid w:val="00951313"/>
    <w:rsid w:val="0095249A"/>
    <w:rsid w:val="00952C00"/>
    <w:rsid w:val="009607E2"/>
    <w:rsid w:val="00960D17"/>
    <w:rsid w:val="00963235"/>
    <w:rsid w:val="00964DF9"/>
    <w:rsid w:val="00965DB8"/>
    <w:rsid w:val="009675C7"/>
    <w:rsid w:val="00967974"/>
    <w:rsid w:val="0097519C"/>
    <w:rsid w:val="009769F8"/>
    <w:rsid w:val="00977869"/>
    <w:rsid w:val="00980963"/>
    <w:rsid w:val="0098149F"/>
    <w:rsid w:val="009836E6"/>
    <w:rsid w:val="00986021"/>
    <w:rsid w:val="009860EF"/>
    <w:rsid w:val="00986AF0"/>
    <w:rsid w:val="00986DE8"/>
    <w:rsid w:val="00987F96"/>
    <w:rsid w:val="00990FC6"/>
    <w:rsid w:val="00991181"/>
    <w:rsid w:val="009929F5"/>
    <w:rsid w:val="009936D7"/>
    <w:rsid w:val="009942AD"/>
    <w:rsid w:val="0099502E"/>
    <w:rsid w:val="009954C6"/>
    <w:rsid w:val="0099564A"/>
    <w:rsid w:val="00995757"/>
    <w:rsid w:val="00995833"/>
    <w:rsid w:val="00995991"/>
    <w:rsid w:val="009959D2"/>
    <w:rsid w:val="00996A10"/>
    <w:rsid w:val="00997064"/>
    <w:rsid w:val="00997DC9"/>
    <w:rsid w:val="009A1DA4"/>
    <w:rsid w:val="009A1DD4"/>
    <w:rsid w:val="009A474F"/>
    <w:rsid w:val="009A4B15"/>
    <w:rsid w:val="009A50D9"/>
    <w:rsid w:val="009B5380"/>
    <w:rsid w:val="009B5A5C"/>
    <w:rsid w:val="009B6B9B"/>
    <w:rsid w:val="009B6F0F"/>
    <w:rsid w:val="009C12EF"/>
    <w:rsid w:val="009C3A69"/>
    <w:rsid w:val="009C47F5"/>
    <w:rsid w:val="009C6060"/>
    <w:rsid w:val="009D1EAC"/>
    <w:rsid w:val="009D5C41"/>
    <w:rsid w:val="009D65C7"/>
    <w:rsid w:val="009D7042"/>
    <w:rsid w:val="009E0220"/>
    <w:rsid w:val="009E02E3"/>
    <w:rsid w:val="009E0C55"/>
    <w:rsid w:val="009E2E79"/>
    <w:rsid w:val="009E3194"/>
    <w:rsid w:val="009E5752"/>
    <w:rsid w:val="009E74A1"/>
    <w:rsid w:val="009F1F31"/>
    <w:rsid w:val="009F4124"/>
    <w:rsid w:val="009F513C"/>
    <w:rsid w:val="009F6AC8"/>
    <w:rsid w:val="00A004CA"/>
    <w:rsid w:val="00A00C74"/>
    <w:rsid w:val="00A014DA"/>
    <w:rsid w:val="00A0488E"/>
    <w:rsid w:val="00A06DF5"/>
    <w:rsid w:val="00A11B59"/>
    <w:rsid w:val="00A128E5"/>
    <w:rsid w:val="00A1466E"/>
    <w:rsid w:val="00A15A7E"/>
    <w:rsid w:val="00A16EDA"/>
    <w:rsid w:val="00A17814"/>
    <w:rsid w:val="00A17C28"/>
    <w:rsid w:val="00A201B4"/>
    <w:rsid w:val="00A210F9"/>
    <w:rsid w:val="00A23183"/>
    <w:rsid w:val="00A25A92"/>
    <w:rsid w:val="00A27740"/>
    <w:rsid w:val="00A32FA2"/>
    <w:rsid w:val="00A3305C"/>
    <w:rsid w:val="00A34933"/>
    <w:rsid w:val="00A37D91"/>
    <w:rsid w:val="00A40247"/>
    <w:rsid w:val="00A46DAF"/>
    <w:rsid w:val="00A5027E"/>
    <w:rsid w:val="00A50BD0"/>
    <w:rsid w:val="00A53FE3"/>
    <w:rsid w:val="00A53FFE"/>
    <w:rsid w:val="00A5418A"/>
    <w:rsid w:val="00A5429D"/>
    <w:rsid w:val="00A54BD6"/>
    <w:rsid w:val="00A56426"/>
    <w:rsid w:val="00A56BC6"/>
    <w:rsid w:val="00A56BEC"/>
    <w:rsid w:val="00A56D10"/>
    <w:rsid w:val="00A5702D"/>
    <w:rsid w:val="00A60066"/>
    <w:rsid w:val="00A64286"/>
    <w:rsid w:val="00A7053C"/>
    <w:rsid w:val="00A70F4F"/>
    <w:rsid w:val="00A722B0"/>
    <w:rsid w:val="00A7359C"/>
    <w:rsid w:val="00A74468"/>
    <w:rsid w:val="00A748E1"/>
    <w:rsid w:val="00A74A6F"/>
    <w:rsid w:val="00A752A1"/>
    <w:rsid w:val="00A808E8"/>
    <w:rsid w:val="00A80A46"/>
    <w:rsid w:val="00A80D13"/>
    <w:rsid w:val="00A82508"/>
    <w:rsid w:val="00A86E5D"/>
    <w:rsid w:val="00A90608"/>
    <w:rsid w:val="00A91B55"/>
    <w:rsid w:val="00A92282"/>
    <w:rsid w:val="00A922DE"/>
    <w:rsid w:val="00A97395"/>
    <w:rsid w:val="00AA3341"/>
    <w:rsid w:val="00AA4EF6"/>
    <w:rsid w:val="00AA4FEC"/>
    <w:rsid w:val="00AA5298"/>
    <w:rsid w:val="00AA5659"/>
    <w:rsid w:val="00AA7B9B"/>
    <w:rsid w:val="00AA7DA0"/>
    <w:rsid w:val="00AB048B"/>
    <w:rsid w:val="00AB068E"/>
    <w:rsid w:val="00AB0AE2"/>
    <w:rsid w:val="00AB1CDC"/>
    <w:rsid w:val="00AB2220"/>
    <w:rsid w:val="00AB3C98"/>
    <w:rsid w:val="00AB531E"/>
    <w:rsid w:val="00AB586E"/>
    <w:rsid w:val="00AB7314"/>
    <w:rsid w:val="00AB7DC3"/>
    <w:rsid w:val="00AC129A"/>
    <w:rsid w:val="00AC1458"/>
    <w:rsid w:val="00AC2C28"/>
    <w:rsid w:val="00AC46E5"/>
    <w:rsid w:val="00AD1F9F"/>
    <w:rsid w:val="00AD2245"/>
    <w:rsid w:val="00AD2BBD"/>
    <w:rsid w:val="00AD43A8"/>
    <w:rsid w:val="00AD6555"/>
    <w:rsid w:val="00AD68B8"/>
    <w:rsid w:val="00AD724B"/>
    <w:rsid w:val="00AE20FE"/>
    <w:rsid w:val="00AE3EDB"/>
    <w:rsid w:val="00AE4F95"/>
    <w:rsid w:val="00AE5D47"/>
    <w:rsid w:val="00AE60A2"/>
    <w:rsid w:val="00AE67E5"/>
    <w:rsid w:val="00AE74E4"/>
    <w:rsid w:val="00AE7C97"/>
    <w:rsid w:val="00AF1C16"/>
    <w:rsid w:val="00AF1C97"/>
    <w:rsid w:val="00AF1D15"/>
    <w:rsid w:val="00AF251D"/>
    <w:rsid w:val="00AF2F62"/>
    <w:rsid w:val="00AF37CB"/>
    <w:rsid w:val="00AF5B05"/>
    <w:rsid w:val="00AF768A"/>
    <w:rsid w:val="00B0067F"/>
    <w:rsid w:val="00B02600"/>
    <w:rsid w:val="00B04251"/>
    <w:rsid w:val="00B0573C"/>
    <w:rsid w:val="00B05E46"/>
    <w:rsid w:val="00B115A4"/>
    <w:rsid w:val="00B115EF"/>
    <w:rsid w:val="00B11C9B"/>
    <w:rsid w:val="00B142E7"/>
    <w:rsid w:val="00B145AE"/>
    <w:rsid w:val="00B15D3B"/>
    <w:rsid w:val="00B20989"/>
    <w:rsid w:val="00B21819"/>
    <w:rsid w:val="00B22CC5"/>
    <w:rsid w:val="00B23B08"/>
    <w:rsid w:val="00B24F4C"/>
    <w:rsid w:val="00B26304"/>
    <w:rsid w:val="00B26B11"/>
    <w:rsid w:val="00B2734D"/>
    <w:rsid w:val="00B30268"/>
    <w:rsid w:val="00B3351F"/>
    <w:rsid w:val="00B36453"/>
    <w:rsid w:val="00B42CAE"/>
    <w:rsid w:val="00B44472"/>
    <w:rsid w:val="00B47C5F"/>
    <w:rsid w:val="00B508C3"/>
    <w:rsid w:val="00B50C00"/>
    <w:rsid w:val="00B52DD3"/>
    <w:rsid w:val="00B531ED"/>
    <w:rsid w:val="00B532DC"/>
    <w:rsid w:val="00B5687C"/>
    <w:rsid w:val="00B60172"/>
    <w:rsid w:val="00B605D5"/>
    <w:rsid w:val="00B655CF"/>
    <w:rsid w:val="00B7063A"/>
    <w:rsid w:val="00B70B26"/>
    <w:rsid w:val="00B72071"/>
    <w:rsid w:val="00B72AAB"/>
    <w:rsid w:val="00B7532B"/>
    <w:rsid w:val="00B76CA5"/>
    <w:rsid w:val="00B8169D"/>
    <w:rsid w:val="00B81E35"/>
    <w:rsid w:val="00B81F06"/>
    <w:rsid w:val="00B8205A"/>
    <w:rsid w:val="00B821A7"/>
    <w:rsid w:val="00B82904"/>
    <w:rsid w:val="00B8390E"/>
    <w:rsid w:val="00B8394A"/>
    <w:rsid w:val="00B8443C"/>
    <w:rsid w:val="00B84BB7"/>
    <w:rsid w:val="00B84C93"/>
    <w:rsid w:val="00B86704"/>
    <w:rsid w:val="00B867A1"/>
    <w:rsid w:val="00B8737F"/>
    <w:rsid w:val="00B912AC"/>
    <w:rsid w:val="00B915DF"/>
    <w:rsid w:val="00B925D8"/>
    <w:rsid w:val="00B936C6"/>
    <w:rsid w:val="00B9524E"/>
    <w:rsid w:val="00B96012"/>
    <w:rsid w:val="00B965FD"/>
    <w:rsid w:val="00BA0257"/>
    <w:rsid w:val="00BA0EF1"/>
    <w:rsid w:val="00BA1DE7"/>
    <w:rsid w:val="00BA312E"/>
    <w:rsid w:val="00BA58CB"/>
    <w:rsid w:val="00BA64A5"/>
    <w:rsid w:val="00BA704C"/>
    <w:rsid w:val="00BB1676"/>
    <w:rsid w:val="00BB1714"/>
    <w:rsid w:val="00BB1BCD"/>
    <w:rsid w:val="00BB31A3"/>
    <w:rsid w:val="00BB6802"/>
    <w:rsid w:val="00BC07F3"/>
    <w:rsid w:val="00BC22B5"/>
    <w:rsid w:val="00BC3975"/>
    <w:rsid w:val="00BC45B5"/>
    <w:rsid w:val="00BC5356"/>
    <w:rsid w:val="00BD12EE"/>
    <w:rsid w:val="00BD34FC"/>
    <w:rsid w:val="00BD4A81"/>
    <w:rsid w:val="00BD4C0C"/>
    <w:rsid w:val="00BD5546"/>
    <w:rsid w:val="00BD66CF"/>
    <w:rsid w:val="00BD7627"/>
    <w:rsid w:val="00BE1E65"/>
    <w:rsid w:val="00BE3C92"/>
    <w:rsid w:val="00BE6449"/>
    <w:rsid w:val="00BE6BD8"/>
    <w:rsid w:val="00BE75FE"/>
    <w:rsid w:val="00BF0DA4"/>
    <w:rsid w:val="00BF1842"/>
    <w:rsid w:val="00BF4400"/>
    <w:rsid w:val="00BF58E5"/>
    <w:rsid w:val="00C004A7"/>
    <w:rsid w:val="00C008C6"/>
    <w:rsid w:val="00C03C32"/>
    <w:rsid w:val="00C11051"/>
    <w:rsid w:val="00C12DC5"/>
    <w:rsid w:val="00C1321F"/>
    <w:rsid w:val="00C15064"/>
    <w:rsid w:val="00C1608E"/>
    <w:rsid w:val="00C16121"/>
    <w:rsid w:val="00C20147"/>
    <w:rsid w:val="00C207F6"/>
    <w:rsid w:val="00C20924"/>
    <w:rsid w:val="00C23137"/>
    <w:rsid w:val="00C24506"/>
    <w:rsid w:val="00C24BC0"/>
    <w:rsid w:val="00C3086E"/>
    <w:rsid w:val="00C30A9A"/>
    <w:rsid w:val="00C311EF"/>
    <w:rsid w:val="00C3411C"/>
    <w:rsid w:val="00C341A8"/>
    <w:rsid w:val="00C347E6"/>
    <w:rsid w:val="00C354BE"/>
    <w:rsid w:val="00C37370"/>
    <w:rsid w:val="00C37A57"/>
    <w:rsid w:val="00C40ED0"/>
    <w:rsid w:val="00C42462"/>
    <w:rsid w:val="00C43152"/>
    <w:rsid w:val="00C4359C"/>
    <w:rsid w:val="00C44ABA"/>
    <w:rsid w:val="00C45193"/>
    <w:rsid w:val="00C4549E"/>
    <w:rsid w:val="00C45998"/>
    <w:rsid w:val="00C506F4"/>
    <w:rsid w:val="00C5189D"/>
    <w:rsid w:val="00C531E8"/>
    <w:rsid w:val="00C55484"/>
    <w:rsid w:val="00C571F3"/>
    <w:rsid w:val="00C62B8E"/>
    <w:rsid w:val="00C62EA2"/>
    <w:rsid w:val="00C64386"/>
    <w:rsid w:val="00C64FD6"/>
    <w:rsid w:val="00C6568B"/>
    <w:rsid w:val="00C670E8"/>
    <w:rsid w:val="00C7045F"/>
    <w:rsid w:val="00C70FA2"/>
    <w:rsid w:val="00C728EE"/>
    <w:rsid w:val="00C74C73"/>
    <w:rsid w:val="00C77023"/>
    <w:rsid w:val="00C8011A"/>
    <w:rsid w:val="00C836F2"/>
    <w:rsid w:val="00C84493"/>
    <w:rsid w:val="00C85E2E"/>
    <w:rsid w:val="00C8634D"/>
    <w:rsid w:val="00C86586"/>
    <w:rsid w:val="00C917EC"/>
    <w:rsid w:val="00C93F1A"/>
    <w:rsid w:val="00C970DF"/>
    <w:rsid w:val="00C9714F"/>
    <w:rsid w:val="00CA0437"/>
    <w:rsid w:val="00CA0881"/>
    <w:rsid w:val="00CA1345"/>
    <w:rsid w:val="00CA50B5"/>
    <w:rsid w:val="00CA7092"/>
    <w:rsid w:val="00CA7225"/>
    <w:rsid w:val="00CB01AB"/>
    <w:rsid w:val="00CB4109"/>
    <w:rsid w:val="00CB6352"/>
    <w:rsid w:val="00CB6762"/>
    <w:rsid w:val="00CB6920"/>
    <w:rsid w:val="00CB6DE4"/>
    <w:rsid w:val="00CB7822"/>
    <w:rsid w:val="00CB7CC6"/>
    <w:rsid w:val="00CC5F4F"/>
    <w:rsid w:val="00CC7473"/>
    <w:rsid w:val="00CD098D"/>
    <w:rsid w:val="00CE06C5"/>
    <w:rsid w:val="00CE2675"/>
    <w:rsid w:val="00CE3DB4"/>
    <w:rsid w:val="00CE69E5"/>
    <w:rsid w:val="00CE6C8D"/>
    <w:rsid w:val="00CF0810"/>
    <w:rsid w:val="00CF197C"/>
    <w:rsid w:val="00CF3366"/>
    <w:rsid w:val="00CF4321"/>
    <w:rsid w:val="00CF4824"/>
    <w:rsid w:val="00CF48CE"/>
    <w:rsid w:val="00CF4C17"/>
    <w:rsid w:val="00D002A5"/>
    <w:rsid w:val="00D01208"/>
    <w:rsid w:val="00D0141A"/>
    <w:rsid w:val="00D05035"/>
    <w:rsid w:val="00D05D07"/>
    <w:rsid w:val="00D06276"/>
    <w:rsid w:val="00D0735F"/>
    <w:rsid w:val="00D07712"/>
    <w:rsid w:val="00D1002D"/>
    <w:rsid w:val="00D11AD1"/>
    <w:rsid w:val="00D12B3C"/>
    <w:rsid w:val="00D13800"/>
    <w:rsid w:val="00D13B78"/>
    <w:rsid w:val="00D1579D"/>
    <w:rsid w:val="00D16E16"/>
    <w:rsid w:val="00D22C7F"/>
    <w:rsid w:val="00D2375C"/>
    <w:rsid w:val="00D25C20"/>
    <w:rsid w:val="00D2744F"/>
    <w:rsid w:val="00D27EA9"/>
    <w:rsid w:val="00D32598"/>
    <w:rsid w:val="00D32F76"/>
    <w:rsid w:val="00D354EB"/>
    <w:rsid w:val="00D379F3"/>
    <w:rsid w:val="00D427D7"/>
    <w:rsid w:val="00D434FB"/>
    <w:rsid w:val="00D456BE"/>
    <w:rsid w:val="00D474EC"/>
    <w:rsid w:val="00D51743"/>
    <w:rsid w:val="00D52BCE"/>
    <w:rsid w:val="00D52D34"/>
    <w:rsid w:val="00D54DDB"/>
    <w:rsid w:val="00D55E0B"/>
    <w:rsid w:val="00D60418"/>
    <w:rsid w:val="00D61086"/>
    <w:rsid w:val="00D612E9"/>
    <w:rsid w:val="00D622B0"/>
    <w:rsid w:val="00D70C7F"/>
    <w:rsid w:val="00D70EC3"/>
    <w:rsid w:val="00D7298F"/>
    <w:rsid w:val="00D7472A"/>
    <w:rsid w:val="00D80148"/>
    <w:rsid w:val="00D81324"/>
    <w:rsid w:val="00D815D0"/>
    <w:rsid w:val="00D81DDC"/>
    <w:rsid w:val="00D830AC"/>
    <w:rsid w:val="00D842F2"/>
    <w:rsid w:val="00D870D0"/>
    <w:rsid w:val="00D90434"/>
    <w:rsid w:val="00D91374"/>
    <w:rsid w:val="00D91AFE"/>
    <w:rsid w:val="00D927AF"/>
    <w:rsid w:val="00D93573"/>
    <w:rsid w:val="00D95A4C"/>
    <w:rsid w:val="00D96015"/>
    <w:rsid w:val="00D96041"/>
    <w:rsid w:val="00D975C4"/>
    <w:rsid w:val="00D97743"/>
    <w:rsid w:val="00DA0425"/>
    <w:rsid w:val="00DA10C0"/>
    <w:rsid w:val="00DA15B1"/>
    <w:rsid w:val="00DA1615"/>
    <w:rsid w:val="00DA2C65"/>
    <w:rsid w:val="00DA35AB"/>
    <w:rsid w:val="00DA454E"/>
    <w:rsid w:val="00DA56C9"/>
    <w:rsid w:val="00DA72AD"/>
    <w:rsid w:val="00DA7A04"/>
    <w:rsid w:val="00DB0F6B"/>
    <w:rsid w:val="00DB258A"/>
    <w:rsid w:val="00DB709F"/>
    <w:rsid w:val="00DC175C"/>
    <w:rsid w:val="00DC4B21"/>
    <w:rsid w:val="00DC5B3C"/>
    <w:rsid w:val="00DC657A"/>
    <w:rsid w:val="00DC6D65"/>
    <w:rsid w:val="00DC7103"/>
    <w:rsid w:val="00DC739B"/>
    <w:rsid w:val="00DD1302"/>
    <w:rsid w:val="00DD19D2"/>
    <w:rsid w:val="00DD29BC"/>
    <w:rsid w:val="00DD36A8"/>
    <w:rsid w:val="00DD6A06"/>
    <w:rsid w:val="00DE0045"/>
    <w:rsid w:val="00DE0A28"/>
    <w:rsid w:val="00DE28A1"/>
    <w:rsid w:val="00DE2E1D"/>
    <w:rsid w:val="00DE3C8F"/>
    <w:rsid w:val="00DE4D59"/>
    <w:rsid w:val="00DE5057"/>
    <w:rsid w:val="00DE5A0A"/>
    <w:rsid w:val="00DE7EA8"/>
    <w:rsid w:val="00DF29BC"/>
    <w:rsid w:val="00DF49BA"/>
    <w:rsid w:val="00DF71D6"/>
    <w:rsid w:val="00DF7B91"/>
    <w:rsid w:val="00E02398"/>
    <w:rsid w:val="00E026FD"/>
    <w:rsid w:val="00E02D1F"/>
    <w:rsid w:val="00E054CD"/>
    <w:rsid w:val="00E11C7F"/>
    <w:rsid w:val="00E11F8C"/>
    <w:rsid w:val="00E1221B"/>
    <w:rsid w:val="00E1317E"/>
    <w:rsid w:val="00E14BDE"/>
    <w:rsid w:val="00E15630"/>
    <w:rsid w:val="00E21B4B"/>
    <w:rsid w:val="00E22A70"/>
    <w:rsid w:val="00E234C6"/>
    <w:rsid w:val="00E26716"/>
    <w:rsid w:val="00E26FD1"/>
    <w:rsid w:val="00E27204"/>
    <w:rsid w:val="00E309A6"/>
    <w:rsid w:val="00E325FC"/>
    <w:rsid w:val="00E330F0"/>
    <w:rsid w:val="00E3477E"/>
    <w:rsid w:val="00E357B3"/>
    <w:rsid w:val="00E35D5A"/>
    <w:rsid w:val="00E37133"/>
    <w:rsid w:val="00E40C62"/>
    <w:rsid w:val="00E41225"/>
    <w:rsid w:val="00E417AA"/>
    <w:rsid w:val="00E424E2"/>
    <w:rsid w:val="00E42FD5"/>
    <w:rsid w:val="00E47DE3"/>
    <w:rsid w:val="00E52069"/>
    <w:rsid w:val="00E521CF"/>
    <w:rsid w:val="00E524A0"/>
    <w:rsid w:val="00E55B1A"/>
    <w:rsid w:val="00E623EF"/>
    <w:rsid w:val="00E66816"/>
    <w:rsid w:val="00E66B7F"/>
    <w:rsid w:val="00E673FD"/>
    <w:rsid w:val="00E6748E"/>
    <w:rsid w:val="00E67CDF"/>
    <w:rsid w:val="00E72F5F"/>
    <w:rsid w:val="00E755F9"/>
    <w:rsid w:val="00E81C87"/>
    <w:rsid w:val="00E81D6E"/>
    <w:rsid w:val="00E854A7"/>
    <w:rsid w:val="00E85949"/>
    <w:rsid w:val="00E85C77"/>
    <w:rsid w:val="00E93787"/>
    <w:rsid w:val="00E95751"/>
    <w:rsid w:val="00EA004E"/>
    <w:rsid w:val="00EA0BD7"/>
    <w:rsid w:val="00EA1459"/>
    <w:rsid w:val="00EA2C83"/>
    <w:rsid w:val="00EA3D31"/>
    <w:rsid w:val="00EA4A2C"/>
    <w:rsid w:val="00EA4B81"/>
    <w:rsid w:val="00EA4FED"/>
    <w:rsid w:val="00EA696C"/>
    <w:rsid w:val="00EA72AD"/>
    <w:rsid w:val="00EB1888"/>
    <w:rsid w:val="00EB2413"/>
    <w:rsid w:val="00EB2E6E"/>
    <w:rsid w:val="00EB476F"/>
    <w:rsid w:val="00EB5889"/>
    <w:rsid w:val="00EB6D77"/>
    <w:rsid w:val="00EB730F"/>
    <w:rsid w:val="00EB7C57"/>
    <w:rsid w:val="00EC2CE3"/>
    <w:rsid w:val="00EC42BF"/>
    <w:rsid w:val="00EC4FAB"/>
    <w:rsid w:val="00EC5A9B"/>
    <w:rsid w:val="00EC77F4"/>
    <w:rsid w:val="00ED08A9"/>
    <w:rsid w:val="00ED0ABF"/>
    <w:rsid w:val="00ED271F"/>
    <w:rsid w:val="00ED4609"/>
    <w:rsid w:val="00ED4671"/>
    <w:rsid w:val="00ED5942"/>
    <w:rsid w:val="00ED6FC8"/>
    <w:rsid w:val="00ED7006"/>
    <w:rsid w:val="00EE08F1"/>
    <w:rsid w:val="00EE123B"/>
    <w:rsid w:val="00EE2256"/>
    <w:rsid w:val="00EE4B39"/>
    <w:rsid w:val="00EE4D58"/>
    <w:rsid w:val="00EE6AF7"/>
    <w:rsid w:val="00EE7622"/>
    <w:rsid w:val="00EE76B5"/>
    <w:rsid w:val="00EF0604"/>
    <w:rsid w:val="00EF40C7"/>
    <w:rsid w:val="00EF5DA5"/>
    <w:rsid w:val="00EF7A25"/>
    <w:rsid w:val="00EF7C1C"/>
    <w:rsid w:val="00EF7F32"/>
    <w:rsid w:val="00EF7F39"/>
    <w:rsid w:val="00F03DE5"/>
    <w:rsid w:val="00F0489C"/>
    <w:rsid w:val="00F0629E"/>
    <w:rsid w:val="00F063D3"/>
    <w:rsid w:val="00F067DB"/>
    <w:rsid w:val="00F07033"/>
    <w:rsid w:val="00F07426"/>
    <w:rsid w:val="00F1773E"/>
    <w:rsid w:val="00F21760"/>
    <w:rsid w:val="00F2309E"/>
    <w:rsid w:val="00F237E5"/>
    <w:rsid w:val="00F25864"/>
    <w:rsid w:val="00F25B39"/>
    <w:rsid w:val="00F3353A"/>
    <w:rsid w:val="00F35F53"/>
    <w:rsid w:val="00F3776A"/>
    <w:rsid w:val="00F37A39"/>
    <w:rsid w:val="00F41E2B"/>
    <w:rsid w:val="00F44396"/>
    <w:rsid w:val="00F45D5F"/>
    <w:rsid w:val="00F51596"/>
    <w:rsid w:val="00F55C79"/>
    <w:rsid w:val="00F56388"/>
    <w:rsid w:val="00F56946"/>
    <w:rsid w:val="00F5788E"/>
    <w:rsid w:val="00F60124"/>
    <w:rsid w:val="00F62854"/>
    <w:rsid w:val="00F6477B"/>
    <w:rsid w:val="00F66622"/>
    <w:rsid w:val="00F66C1D"/>
    <w:rsid w:val="00F66C92"/>
    <w:rsid w:val="00F73651"/>
    <w:rsid w:val="00F73ED1"/>
    <w:rsid w:val="00F74518"/>
    <w:rsid w:val="00F74CBA"/>
    <w:rsid w:val="00F75CFE"/>
    <w:rsid w:val="00F8287B"/>
    <w:rsid w:val="00F8347A"/>
    <w:rsid w:val="00F85E4E"/>
    <w:rsid w:val="00F862AD"/>
    <w:rsid w:val="00F908C0"/>
    <w:rsid w:val="00F929F3"/>
    <w:rsid w:val="00F93274"/>
    <w:rsid w:val="00F9670F"/>
    <w:rsid w:val="00F970A8"/>
    <w:rsid w:val="00F97972"/>
    <w:rsid w:val="00FA038A"/>
    <w:rsid w:val="00FA12BE"/>
    <w:rsid w:val="00FA361C"/>
    <w:rsid w:val="00FA4203"/>
    <w:rsid w:val="00FA5616"/>
    <w:rsid w:val="00FA6F7E"/>
    <w:rsid w:val="00FB0BFB"/>
    <w:rsid w:val="00FB1BF9"/>
    <w:rsid w:val="00FB2070"/>
    <w:rsid w:val="00FB25A2"/>
    <w:rsid w:val="00FB337F"/>
    <w:rsid w:val="00FB6109"/>
    <w:rsid w:val="00FC28AD"/>
    <w:rsid w:val="00FC32C7"/>
    <w:rsid w:val="00FD3494"/>
    <w:rsid w:val="00FD4ABE"/>
    <w:rsid w:val="00FD57DE"/>
    <w:rsid w:val="00FD620D"/>
    <w:rsid w:val="00FD64FD"/>
    <w:rsid w:val="00FD732B"/>
    <w:rsid w:val="00FE0CBB"/>
    <w:rsid w:val="00FE1D0F"/>
    <w:rsid w:val="00FE3584"/>
    <w:rsid w:val="00FE47E8"/>
    <w:rsid w:val="00FF0E76"/>
    <w:rsid w:val="00FF135E"/>
    <w:rsid w:val="00FF1503"/>
    <w:rsid w:val="00FF3A8C"/>
    <w:rsid w:val="00FF5259"/>
    <w:rsid w:val="00FF5DF7"/>
    <w:rsid w:val="00FF7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F398"/>
  <w15:docId w15:val="{51F9FFC5-ED8C-431D-9556-BCAA5CDE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EF4"/>
    <w:pPr>
      <w:spacing w:after="0"/>
      <w:ind w:left="720" w:hanging="360"/>
      <w:contextualSpacing/>
    </w:pPr>
    <w:rPr>
      <w:rFonts w:ascii="Times New Roman" w:hAnsi="Times New Roman"/>
      <w:sz w:val="24"/>
    </w:rPr>
  </w:style>
  <w:style w:type="paragraph" w:customStyle="1" w:styleId="L1-FlLSp12">
    <w:name w:val="L1-FlL Sp&amp;1/2"/>
    <w:basedOn w:val="Normal"/>
    <w:link w:val="L1-FlLSp12Char"/>
    <w:rsid w:val="00676BF4"/>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76BF4"/>
    <w:rPr>
      <w:rFonts w:ascii="Garamond" w:eastAsia="Times New Roman" w:hAnsi="Garamond" w:cs="Times New Roman"/>
      <w:sz w:val="24"/>
      <w:szCs w:val="20"/>
    </w:rPr>
  </w:style>
  <w:style w:type="paragraph" w:styleId="FootnoteText">
    <w:name w:val="footnote text"/>
    <w:aliases w:val="F1"/>
    <w:link w:val="FootnoteTextChar"/>
    <w:uiPriority w:val="99"/>
    <w:semiHidden/>
    <w:rsid w:val="00676BF4"/>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676BF4"/>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676BF4"/>
    <w:rPr>
      <w:vertAlign w:val="superscript"/>
    </w:rPr>
  </w:style>
  <w:style w:type="paragraph" w:styleId="BalloonText">
    <w:name w:val="Balloon Text"/>
    <w:basedOn w:val="Normal"/>
    <w:link w:val="BalloonTextChar"/>
    <w:uiPriority w:val="99"/>
    <w:semiHidden/>
    <w:unhideWhenUsed/>
    <w:rsid w:val="0078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88"/>
    <w:rPr>
      <w:rFonts w:ascii="Tahoma" w:hAnsi="Tahoma" w:cs="Tahoma"/>
      <w:sz w:val="16"/>
      <w:szCs w:val="16"/>
    </w:rPr>
  </w:style>
  <w:style w:type="paragraph" w:customStyle="1" w:styleId="E1-Equation">
    <w:name w:val="E1-Equation"/>
    <w:rsid w:val="00D9774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rsid w:val="00D97743"/>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D97743"/>
    <w:rPr>
      <w:rFonts w:ascii="Times New Roman" w:eastAsia="Times New Roman" w:hAnsi="Times New Roman" w:cs="Times New Roman"/>
      <w:sz w:val="16"/>
      <w:szCs w:val="20"/>
    </w:rPr>
  </w:style>
  <w:style w:type="paragraph" w:styleId="NoSpacing">
    <w:name w:val="No Spacing"/>
    <w:uiPriority w:val="1"/>
    <w:qFormat/>
    <w:rsid w:val="00D9774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43"/>
  </w:style>
  <w:style w:type="paragraph" w:styleId="PlainText">
    <w:name w:val="Plain Text"/>
    <w:basedOn w:val="Normal"/>
    <w:link w:val="PlainTextChar"/>
    <w:uiPriority w:val="99"/>
    <w:unhideWhenUsed/>
    <w:rsid w:val="00392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2EE9"/>
    <w:rPr>
      <w:rFonts w:ascii="Consolas" w:hAnsi="Consolas"/>
      <w:sz w:val="21"/>
      <w:szCs w:val="21"/>
    </w:rPr>
  </w:style>
  <w:style w:type="character" w:styleId="Hyperlink">
    <w:name w:val="Hyperlink"/>
    <w:basedOn w:val="DefaultParagraphFont"/>
    <w:uiPriority w:val="99"/>
    <w:unhideWhenUsed/>
    <w:rsid w:val="00392EE9"/>
    <w:rPr>
      <w:color w:val="0000FF" w:themeColor="hyperlink"/>
      <w:u w:val="single"/>
    </w:rPr>
  </w:style>
  <w:style w:type="table" w:styleId="TableGrid">
    <w:name w:val="Table Grid"/>
    <w:basedOn w:val="TableNormal"/>
    <w:uiPriority w:val="59"/>
    <w:rsid w:val="004C1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70E8"/>
    <w:rPr>
      <w:sz w:val="16"/>
      <w:szCs w:val="16"/>
    </w:rPr>
  </w:style>
  <w:style w:type="paragraph" w:styleId="CommentText">
    <w:name w:val="annotation text"/>
    <w:basedOn w:val="Normal"/>
    <w:link w:val="CommentTextChar"/>
    <w:uiPriority w:val="99"/>
    <w:unhideWhenUsed/>
    <w:rsid w:val="00C670E8"/>
    <w:pPr>
      <w:spacing w:line="240" w:lineRule="auto"/>
    </w:pPr>
    <w:rPr>
      <w:sz w:val="20"/>
      <w:szCs w:val="20"/>
    </w:rPr>
  </w:style>
  <w:style w:type="character" w:customStyle="1" w:styleId="CommentTextChar">
    <w:name w:val="Comment Text Char"/>
    <w:basedOn w:val="DefaultParagraphFont"/>
    <w:link w:val="CommentText"/>
    <w:uiPriority w:val="99"/>
    <w:rsid w:val="00C670E8"/>
    <w:rPr>
      <w:sz w:val="20"/>
      <w:szCs w:val="20"/>
    </w:rPr>
  </w:style>
  <w:style w:type="paragraph" w:styleId="CommentSubject">
    <w:name w:val="annotation subject"/>
    <w:basedOn w:val="CommentText"/>
    <w:next w:val="CommentText"/>
    <w:link w:val="CommentSubjectChar"/>
    <w:uiPriority w:val="99"/>
    <w:semiHidden/>
    <w:unhideWhenUsed/>
    <w:rsid w:val="00C670E8"/>
    <w:rPr>
      <w:b/>
      <w:bCs/>
    </w:rPr>
  </w:style>
  <w:style w:type="character" w:customStyle="1" w:styleId="CommentSubjectChar">
    <w:name w:val="Comment Subject Char"/>
    <w:basedOn w:val="CommentTextChar"/>
    <w:link w:val="CommentSubject"/>
    <w:uiPriority w:val="99"/>
    <w:semiHidden/>
    <w:rsid w:val="00C670E8"/>
    <w:rPr>
      <w:b/>
      <w:bCs/>
      <w:sz w:val="20"/>
      <w:szCs w:val="20"/>
    </w:rPr>
  </w:style>
  <w:style w:type="paragraph" w:customStyle="1" w:styleId="Default">
    <w:name w:val="Default"/>
    <w:rsid w:val="0041650D"/>
    <w:pPr>
      <w:autoSpaceDE w:val="0"/>
      <w:autoSpaceDN w:val="0"/>
      <w:adjustRightInd w:val="0"/>
      <w:spacing w:after="0" w:line="240" w:lineRule="auto"/>
    </w:pPr>
    <w:rPr>
      <w:rFonts w:ascii="Calibri" w:hAnsi="Calibri" w:cs="Calibri"/>
      <w:color w:val="000000"/>
      <w:sz w:val="24"/>
      <w:szCs w:val="24"/>
    </w:rPr>
  </w:style>
  <w:style w:type="paragraph" w:customStyle="1" w:styleId="Reference">
    <w:name w:val="Reference"/>
    <w:basedOn w:val="Normal"/>
    <w:rsid w:val="00767C54"/>
    <w:pPr>
      <w:spacing w:after="240" w:line="240" w:lineRule="auto"/>
      <w:ind w:left="720" w:hanging="720"/>
    </w:pPr>
    <w:rPr>
      <w:rFonts w:ascii="Times New Roman" w:eastAsia="Times New Roman" w:hAnsi="Times New Roman" w:cs="Times New Roman"/>
      <w:sz w:val="24"/>
      <w:szCs w:val="24"/>
    </w:rPr>
  </w:style>
  <w:style w:type="paragraph" w:customStyle="1" w:styleId="NORCBullet3TextArial">
    <w:name w:val="NORC Bullet 3 Text (Arial)"/>
    <w:basedOn w:val="Normal"/>
    <w:qFormat/>
    <w:rsid w:val="005F7666"/>
    <w:pPr>
      <w:spacing w:after="0" w:line="360" w:lineRule="auto"/>
      <w:ind w:left="144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5614">
      <w:bodyDiv w:val="1"/>
      <w:marLeft w:val="0"/>
      <w:marRight w:val="0"/>
      <w:marTop w:val="0"/>
      <w:marBottom w:val="0"/>
      <w:divBdr>
        <w:top w:val="none" w:sz="0" w:space="0" w:color="auto"/>
        <w:left w:val="none" w:sz="0" w:space="0" w:color="auto"/>
        <w:bottom w:val="none" w:sz="0" w:space="0" w:color="auto"/>
        <w:right w:val="none" w:sz="0" w:space="0" w:color="auto"/>
      </w:divBdr>
    </w:div>
    <w:div w:id="587349030">
      <w:bodyDiv w:val="1"/>
      <w:marLeft w:val="0"/>
      <w:marRight w:val="0"/>
      <w:marTop w:val="0"/>
      <w:marBottom w:val="0"/>
      <w:divBdr>
        <w:top w:val="none" w:sz="0" w:space="0" w:color="auto"/>
        <w:left w:val="none" w:sz="0" w:space="0" w:color="auto"/>
        <w:bottom w:val="none" w:sz="0" w:space="0" w:color="auto"/>
        <w:right w:val="none" w:sz="0" w:space="0" w:color="auto"/>
      </w:divBdr>
    </w:div>
    <w:div w:id="601497943">
      <w:bodyDiv w:val="1"/>
      <w:marLeft w:val="0"/>
      <w:marRight w:val="0"/>
      <w:marTop w:val="0"/>
      <w:marBottom w:val="0"/>
      <w:divBdr>
        <w:top w:val="none" w:sz="0" w:space="0" w:color="auto"/>
        <w:left w:val="none" w:sz="0" w:space="0" w:color="auto"/>
        <w:bottom w:val="none" w:sz="0" w:space="0" w:color="auto"/>
        <w:right w:val="none" w:sz="0" w:space="0" w:color="auto"/>
      </w:divBdr>
    </w:div>
    <w:div w:id="724718621">
      <w:bodyDiv w:val="1"/>
      <w:marLeft w:val="0"/>
      <w:marRight w:val="0"/>
      <w:marTop w:val="0"/>
      <w:marBottom w:val="0"/>
      <w:divBdr>
        <w:top w:val="none" w:sz="0" w:space="0" w:color="auto"/>
        <w:left w:val="none" w:sz="0" w:space="0" w:color="auto"/>
        <w:bottom w:val="none" w:sz="0" w:space="0" w:color="auto"/>
        <w:right w:val="none" w:sz="0" w:space="0" w:color="auto"/>
      </w:divBdr>
    </w:div>
    <w:div w:id="962005997">
      <w:bodyDiv w:val="1"/>
      <w:marLeft w:val="0"/>
      <w:marRight w:val="0"/>
      <w:marTop w:val="0"/>
      <w:marBottom w:val="0"/>
      <w:divBdr>
        <w:top w:val="none" w:sz="0" w:space="0" w:color="auto"/>
        <w:left w:val="none" w:sz="0" w:space="0" w:color="auto"/>
        <w:bottom w:val="none" w:sz="0" w:space="0" w:color="auto"/>
        <w:right w:val="none" w:sz="0" w:space="0" w:color="auto"/>
      </w:divBdr>
    </w:div>
    <w:div w:id="1248420004">
      <w:bodyDiv w:val="1"/>
      <w:marLeft w:val="0"/>
      <w:marRight w:val="0"/>
      <w:marTop w:val="0"/>
      <w:marBottom w:val="0"/>
      <w:divBdr>
        <w:top w:val="none" w:sz="0" w:space="0" w:color="auto"/>
        <w:left w:val="none" w:sz="0" w:space="0" w:color="auto"/>
        <w:bottom w:val="none" w:sz="0" w:space="0" w:color="auto"/>
        <w:right w:val="none" w:sz="0" w:space="0" w:color="auto"/>
      </w:divBdr>
    </w:div>
    <w:div w:id="1384981968">
      <w:bodyDiv w:val="1"/>
      <w:marLeft w:val="0"/>
      <w:marRight w:val="0"/>
      <w:marTop w:val="0"/>
      <w:marBottom w:val="0"/>
      <w:divBdr>
        <w:top w:val="none" w:sz="0" w:space="0" w:color="auto"/>
        <w:left w:val="none" w:sz="0" w:space="0" w:color="auto"/>
        <w:bottom w:val="none" w:sz="0" w:space="0" w:color="auto"/>
        <w:right w:val="none" w:sz="0" w:space="0" w:color="auto"/>
      </w:divBdr>
    </w:div>
    <w:div w:id="1429038699">
      <w:bodyDiv w:val="1"/>
      <w:marLeft w:val="0"/>
      <w:marRight w:val="0"/>
      <w:marTop w:val="0"/>
      <w:marBottom w:val="0"/>
      <w:divBdr>
        <w:top w:val="none" w:sz="0" w:space="0" w:color="auto"/>
        <w:left w:val="none" w:sz="0" w:space="0" w:color="auto"/>
        <w:bottom w:val="none" w:sz="0" w:space="0" w:color="auto"/>
        <w:right w:val="none" w:sz="0" w:space="0" w:color="auto"/>
      </w:divBdr>
    </w:div>
    <w:div w:id="1561597524">
      <w:bodyDiv w:val="1"/>
      <w:marLeft w:val="0"/>
      <w:marRight w:val="0"/>
      <w:marTop w:val="0"/>
      <w:marBottom w:val="0"/>
      <w:divBdr>
        <w:top w:val="none" w:sz="0" w:space="0" w:color="auto"/>
        <w:left w:val="none" w:sz="0" w:space="0" w:color="auto"/>
        <w:bottom w:val="none" w:sz="0" w:space="0" w:color="auto"/>
        <w:right w:val="none" w:sz="0" w:space="0" w:color="auto"/>
      </w:divBdr>
    </w:div>
    <w:div w:id="1740516333">
      <w:bodyDiv w:val="1"/>
      <w:marLeft w:val="0"/>
      <w:marRight w:val="0"/>
      <w:marTop w:val="0"/>
      <w:marBottom w:val="0"/>
      <w:divBdr>
        <w:top w:val="none" w:sz="0" w:space="0" w:color="auto"/>
        <w:left w:val="none" w:sz="0" w:space="0" w:color="auto"/>
        <w:bottom w:val="none" w:sz="0" w:space="0" w:color="auto"/>
        <w:right w:val="none" w:sz="0" w:space="0" w:color="auto"/>
      </w:divBdr>
    </w:div>
    <w:div w:id="1865249208">
      <w:bodyDiv w:val="1"/>
      <w:marLeft w:val="0"/>
      <w:marRight w:val="0"/>
      <w:marTop w:val="0"/>
      <w:marBottom w:val="0"/>
      <w:divBdr>
        <w:top w:val="none" w:sz="0" w:space="0" w:color="auto"/>
        <w:left w:val="none" w:sz="0" w:space="0" w:color="auto"/>
        <w:bottom w:val="none" w:sz="0" w:space="0" w:color="auto"/>
        <w:right w:val="none" w:sz="0" w:space="0" w:color="auto"/>
      </w:divBdr>
      <w:divsChild>
        <w:div w:id="659968419">
          <w:marLeft w:val="1166"/>
          <w:marRight w:val="0"/>
          <w:marTop w:val="134"/>
          <w:marBottom w:val="0"/>
          <w:divBdr>
            <w:top w:val="none" w:sz="0" w:space="0" w:color="auto"/>
            <w:left w:val="none" w:sz="0" w:space="0" w:color="auto"/>
            <w:bottom w:val="none" w:sz="0" w:space="0" w:color="auto"/>
            <w:right w:val="none" w:sz="0" w:space="0" w:color="auto"/>
          </w:divBdr>
        </w:div>
      </w:divsChild>
    </w:div>
    <w:div w:id="1959096979">
      <w:bodyDiv w:val="1"/>
      <w:marLeft w:val="0"/>
      <w:marRight w:val="0"/>
      <w:marTop w:val="0"/>
      <w:marBottom w:val="0"/>
      <w:divBdr>
        <w:top w:val="none" w:sz="0" w:space="0" w:color="auto"/>
        <w:left w:val="none" w:sz="0" w:space="0" w:color="auto"/>
        <w:bottom w:val="none" w:sz="0" w:space="0" w:color="auto"/>
        <w:right w:val="none" w:sz="0" w:space="0" w:color="auto"/>
      </w:divBdr>
    </w:div>
    <w:div w:id="20674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4B4B-CB5D-4E11-96B9-4D155206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3659</Words>
  <Characters>20861</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Edwards_s</dc:creator>
  <cp:lastModifiedBy>BJS</cp:lastModifiedBy>
  <cp:revision>2</cp:revision>
  <cp:lastPrinted>2013-04-15T15:02:00Z</cp:lastPrinted>
  <dcterms:created xsi:type="dcterms:W3CDTF">2015-11-24T14:33:00Z</dcterms:created>
  <dcterms:modified xsi:type="dcterms:W3CDTF">2015-11-24T14:33:00Z</dcterms:modified>
</cp:coreProperties>
</file>