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52" w:rsidRDefault="00DB4F52"/>
    <w:p w:rsidR="00F234FC" w:rsidRDefault="00F234FC"/>
    <w:p w:rsidR="00F234FC" w:rsidRDefault="00F234FC" w:rsidP="00C43AFF">
      <w:pPr>
        <w:jc w:val="center"/>
      </w:pPr>
      <w:r>
        <w:t>Department of Justice</w:t>
      </w:r>
    </w:p>
    <w:p w:rsidR="00F234FC" w:rsidRDefault="00F234FC" w:rsidP="00C43AFF">
      <w:pPr>
        <w:jc w:val="center"/>
      </w:pPr>
      <w:r>
        <w:t>Bureau of Alcohol, Tobacco, Firearms and Explosives</w:t>
      </w:r>
    </w:p>
    <w:p w:rsidR="00F234FC" w:rsidRDefault="00F234FC" w:rsidP="00C43AFF">
      <w:pPr>
        <w:jc w:val="center"/>
      </w:pPr>
      <w:r>
        <w:t>Supporting Statement</w:t>
      </w:r>
    </w:p>
    <w:p w:rsidR="00F234FC" w:rsidRPr="00C43AFF" w:rsidRDefault="00F234FC" w:rsidP="00C43AFF">
      <w:pPr>
        <w:jc w:val="center"/>
      </w:pPr>
      <w:r w:rsidRPr="00C43AFF">
        <w:t>1140-0052</w:t>
      </w:r>
    </w:p>
    <w:p w:rsidR="00F234FC" w:rsidRDefault="00F234FC" w:rsidP="00C43AFF">
      <w:pPr>
        <w:jc w:val="center"/>
      </w:pPr>
      <w:r>
        <w:t>S</w:t>
      </w:r>
      <w:r w:rsidR="00A03E43">
        <w:t>trategic Planning Environmental Assessment Outreach</w:t>
      </w:r>
    </w:p>
    <w:p w:rsidR="00A03E43" w:rsidRDefault="00A03E43"/>
    <w:p w:rsidR="00A03E43" w:rsidRDefault="00A03E43"/>
    <w:p w:rsidR="00A03E43" w:rsidRDefault="00A03E43">
      <w:r>
        <w:t>A.  JUSTIFICATION</w:t>
      </w:r>
    </w:p>
    <w:p w:rsidR="00A03E43" w:rsidRDefault="00A03E43"/>
    <w:p w:rsidR="00A03E43" w:rsidRDefault="00A03E43">
      <w:r>
        <w:t xml:space="preserve">1.  </w:t>
      </w:r>
      <w:r w:rsidRPr="005F7989">
        <w:rPr>
          <w:u w:val="single"/>
        </w:rPr>
        <w:t>Necessity of Information Collection</w:t>
      </w:r>
    </w:p>
    <w:p w:rsidR="00A03E43" w:rsidRDefault="00A03E43"/>
    <w:p w:rsidR="00A03E43" w:rsidRDefault="00A03E43">
      <w:r>
        <w:t xml:space="preserve">Under the provisions of the Government Performance and Results </w:t>
      </w:r>
      <w:r w:rsidR="00683521">
        <w:t>Modernizat</w:t>
      </w:r>
      <w:r w:rsidR="005E076E">
        <w:t>i</w:t>
      </w:r>
      <w:r w:rsidR="00683521">
        <w:t xml:space="preserve">on </w:t>
      </w:r>
      <w:r>
        <w:t>Act</w:t>
      </w:r>
      <w:r w:rsidR="00683521">
        <w:t xml:space="preserve"> of 2010</w:t>
      </w:r>
      <w:r>
        <w:t xml:space="preserve"> </w:t>
      </w:r>
      <w:r w:rsidR="00177C2E" w:rsidRPr="00177C2E">
        <w:t>(</w:t>
      </w:r>
      <w:r>
        <w:t>GPRA</w:t>
      </w:r>
      <w:r w:rsidR="00683521">
        <w:t xml:space="preserve"> Modernization Act of 2010</w:t>
      </w:r>
      <w:r>
        <w:t xml:space="preserve">), </w:t>
      </w:r>
      <w:r w:rsidR="00AD0AF6">
        <w:t xml:space="preserve">Section 4, Annual Performance Plans and Reports, </w:t>
      </w:r>
      <w:r>
        <w:t xml:space="preserve">Federal agencies are directed to improve their effectiveness and public accountability by promoting a new focus on results, service quality, and customer satisfaction.  This act requires that agencies update and revise their strategic plans every </w:t>
      </w:r>
      <w:r w:rsidR="00107FDB">
        <w:t>four</w:t>
      </w:r>
      <w:r>
        <w:t xml:space="preserve"> years</w:t>
      </w:r>
      <w:r w:rsidR="00BD6CD3">
        <w:t xml:space="preserve">.  A major part of strategic plan development is the identification of key factors external to the agency that could significantly affect </w:t>
      </w:r>
      <w:r w:rsidR="002B55A5">
        <w:t>the achievement</w:t>
      </w:r>
      <w:r w:rsidR="00BD6CD3">
        <w:t xml:space="preserve"> of strategic goals and objectives.</w:t>
      </w:r>
      <w:r w:rsidR="004E5EA3" w:rsidRPr="004E5EA3">
        <w:t xml:space="preserve"> </w:t>
      </w:r>
      <w:r w:rsidR="004E5EA3">
        <w:t xml:space="preserve"> This </w:t>
      </w:r>
      <w:r w:rsidR="00641BE3">
        <w:t>O</w:t>
      </w:r>
      <w:r w:rsidR="004E5EA3">
        <w:t>utreach to ATF stakeholders is part of the Bureau’s quadrennial environmental assessment.</w:t>
      </w:r>
    </w:p>
    <w:p w:rsidR="00BD6CD3" w:rsidRDefault="00BD6CD3"/>
    <w:p w:rsidR="00BD6CD3" w:rsidRDefault="00BD6CD3">
      <w:r>
        <w:t xml:space="preserve">2.  </w:t>
      </w:r>
      <w:r w:rsidRPr="005F7989">
        <w:rPr>
          <w:u w:val="single"/>
        </w:rPr>
        <w:t>Needs and Uses</w:t>
      </w:r>
    </w:p>
    <w:p w:rsidR="00BD6CD3" w:rsidRDefault="00BD6CD3"/>
    <w:p w:rsidR="00BD6CD3" w:rsidRDefault="00BD6CD3">
      <w:r>
        <w:t xml:space="preserve">The </w:t>
      </w:r>
      <w:r w:rsidR="00151BF6">
        <w:t xml:space="preserve">Office of Strategic Management </w:t>
      </w:r>
      <w:r w:rsidR="00B07A93">
        <w:t xml:space="preserve">(OSM) </w:t>
      </w:r>
      <w:r>
        <w:t xml:space="preserve">will use the information to </w:t>
      </w:r>
      <w:r w:rsidR="007B0D62">
        <w:t xml:space="preserve">help </w:t>
      </w:r>
      <w:r w:rsidR="001345FE">
        <w:t xml:space="preserve">identify and validate </w:t>
      </w:r>
      <w:r>
        <w:t>the agency’s internal strengths and weakness</w:t>
      </w:r>
      <w:r w:rsidR="00C84297">
        <w:t>es</w:t>
      </w:r>
      <w:r>
        <w:t xml:space="preserve"> and external opportunities and risks.</w:t>
      </w:r>
    </w:p>
    <w:p w:rsidR="00BD6CD3" w:rsidRDefault="00BD6CD3"/>
    <w:p w:rsidR="00BD6CD3" w:rsidRDefault="00BD6CD3">
      <w:r>
        <w:t xml:space="preserve">3.  </w:t>
      </w:r>
      <w:r w:rsidRPr="005F7989">
        <w:rPr>
          <w:u w:val="single"/>
        </w:rPr>
        <w:t>Use of Information Technology</w:t>
      </w:r>
    </w:p>
    <w:p w:rsidR="00BD6CD3" w:rsidRDefault="00BD6CD3"/>
    <w:p w:rsidR="001E0AD9" w:rsidRDefault="00151BF6">
      <w:r>
        <w:t>The survey questionnaire will be sent to respondents electronically via e</w:t>
      </w:r>
      <w:r w:rsidR="00E77530">
        <w:t>-</w:t>
      </w:r>
      <w:r>
        <w:t>mail and respondents will reply via e</w:t>
      </w:r>
      <w:r w:rsidR="00E77530">
        <w:t>-</w:t>
      </w:r>
      <w:r>
        <w:t xml:space="preserve">mail. </w:t>
      </w:r>
      <w:r w:rsidR="00C84297">
        <w:t xml:space="preserve"> </w:t>
      </w:r>
      <w:r w:rsidR="00A752F0">
        <w:t xml:space="preserve">The Outreach will use electronic data exchange technology to the </w:t>
      </w:r>
      <w:r w:rsidR="00177C2E">
        <w:t xml:space="preserve">maximum </w:t>
      </w:r>
      <w:r w:rsidR="00A752F0">
        <w:t>extent possible.</w:t>
      </w:r>
      <w:r w:rsidR="00CD7B56">
        <w:t xml:space="preserve">  </w:t>
      </w:r>
    </w:p>
    <w:p w:rsidR="00CD7B56" w:rsidRDefault="00CD7B56"/>
    <w:p w:rsidR="001E0AD9" w:rsidRDefault="001E0AD9">
      <w:r>
        <w:t xml:space="preserve">4.  </w:t>
      </w:r>
      <w:r w:rsidRPr="005F7989">
        <w:rPr>
          <w:u w:val="single"/>
        </w:rPr>
        <w:t>Efforts to Identify Duplication</w:t>
      </w:r>
    </w:p>
    <w:p w:rsidR="001E0AD9" w:rsidRDefault="001E0AD9"/>
    <w:p w:rsidR="00B70171" w:rsidRDefault="00661BE9">
      <w:r>
        <w:t>OSM will verify the name, address, phone number and e-mail address of each respondent</w:t>
      </w:r>
      <w:r w:rsidR="002A3679">
        <w:t xml:space="preserve"> </w:t>
      </w:r>
      <w:r w:rsidR="007C1D77">
        <w:t xml:space="preserve">randomly </w:t>
      </w:r>
      <w:r w:rsidR="002A3679">
        <w:t>selected for the survey, prior to administering the survey.</w:t>
      </w:r>
      <w:r w:rsidR="001C67DA">
        <w:t xml:space="preserve"> </w:t>
      </w:r>
      <w:r w:rsidR="002A3679">
        <w:t xml:space="preserve"> </w:t>
      </w:r>
      <w:r w:rsidR="001976BB">
        <w:t>T</w:t>
      </w:r>
      <w:r w:rsidR="001C67DA">
        <w:t xml:space="preserve">he electronic survey tool will </w:t>
      </w:r>
      <w:r>
        <w:t xml:space="preserve">automatically </w:t>
      </w:r>
      <w:r w:rsidR="001C67DA">
        <w:t>identify any duplicate e</w:t>
      </w:r>
      <w:r>
        <w:t>-</w:t>
      </w:r>
      <w:r w:rsidR="001C67DA">
        <w:t>mail addresses</w:t>
      </w:r>
      <w:r w:rsidR="002A3679">
        <w:t xml:space="preserve">.  Only one e-mail will be sent to each unique e-mail address. </w:t>
      </w:r>
      <w:r w:rsidR="007C1D77">
        <w:t xml:space="preserve"> </w:t>
      </w:r>
      <w:r w:rsidR="001E0AD9">
        <w:t>Agency use of the Federal Information</w:t>
      </w:r>
      <w:r w:rsidR="00B70171">
        <w:t xml:space="preserve"> Locator system has been terminated.  </w:t>
      </w:r>
      <w:r w:rsidR="007064A7">
        <w:t xml:space="preserve">An agency subject classification system is used to identify duplication.  </w:t>
      </w:r>
      <w:r w:rsidR="00B70171">
        <w:t>No similar information is available from other sources</w:t>
      </w:r>
      <w:r w:rsidR="003578F7">
        <w:t>.</w:t>
      </w:r>
      <w:r w:rsidR="007A78EE">
        <w:t xml:space="preserve"> </w:t>
      </w:r>
    </w:p>
    <w:p w:rsidR="00B70171" w:rsidRDefault="00B70171">
      <w:pPr>
        <w:rPr>
          <w:ins w:id="0" w:author="ATF" w:date="2012-10-30T16:17:00Z"/>
        </w:rPr>
      </w:pPr>
    </w:p>
    <w:p w:rsidR="001C67DA" w:rsidRDefault="001C67DA">
      <w:pPr>
        <w:rPr>
          <w:ins w:id="1" w:author="ATF" w:date="2012-10-30T16:18:00Z"/>
        </w:rPr>
      </w:pPr>
    </w:p>
    <w:p w:rsidR="001C67DA" w:rsidRDefault="001C67DA">
      <w:pPr>
        <w:rPr>
          <w:ins w:id="2" w:author="ATF" w:date="2012-10-30T16:18:00Z"/>
        </w:rPr>
      </w:pPr>
    </w:p>
    <w:p w:rsidR="001C67DA" w:rsidRDefault="001C67DA"/>
    <w:p w:rsidR="00B70171" w:rsidRDefault="00B70171">
      <w:r>
        <w:t xml:space="preserve">5.  </w:t>
      </w:r>
      <w:r w:rsidRPr="005F7989">
        <w:rPr>
          <w:u w:val="single"/>
        </w:rPr>
        <w:t>Minimizing Burden on Small Businesses</w:t>
      </w:r>
    </w:p>
    <w:p w:rsidR="00B70171" w:rsidRDefault="00B70171"/>
    <w:p w:rsidR="00B70171" w:rsidRDefault="00B70171">
      <w:r>
        <w:t>This collection of information will not significantly affect a substantial number of small businesses.</w:t>
      </w:r>
    </w:p>
    <w:p w:rsidR="00107FDB" w:rsidRDefault="00107FDB"/>
    <w:p w:rsidR="00B70171" w:rsidRDefault="00B70171">
      <w:r>
        <w:t xml:space="preserve">6.  </w:t>
      </w:r>
      <w:r w:rsidRPr="005F7989">
        <w:rPr>
          <w:u w:val="single"/>
        </w:rPr>
        <w:t>Consequences of Not Conducting or Less Frequent Collection</w:t>
      </w:r>
    </w:p>
    <w:p w:rsidR="00B70171" w:rsidRDefault="00B70171"/>
    <w:p w:rsidR="00B70171" w:rsidRDefault="00B70171">
      <w:r>
        <w:t>Without this input into our strategic planning process, we will be unable to respond to the level and kind of service performance that our stakeholders require.</w:t>
      </w:r>
    </w:p>
    <w:p w:rsidR="00B70171" w:rsidRDefault="00B70171"/>
    <w:p w:rsidR="00B70171" w:rsidRDefault="00B70171">
      <w:r>
        <w:t xml:space="preserve">7.  </w:t>
      </w:r>
      <w:r w:rsidRPr="005F7989">
        <w:rPr>
          <w:u w:val="single"/>
        </w:rPr>
        <w:t>Special Circumstances</w:t>
      </w:r>
    </w:p>
    <w:p w:rsidR="00B70171" w:rsidRDefault="00B70171"/>
    <w:p w:rsidR="00B873EA" w:rsidRDefault="00B70171">
      <w:pPr>
        <w:rPr>
          <w:ins w:id="3" w:author="ATF" w:date="2012-10-30T16:29:00Z"/>
        </w:rPr>
      </w:pPr>
      <w:r>
        <w:t>There are no special circumstances influencing this collection</w:t>
      </w:r>
      <w:r w:rsidR="00B873EA">
        <w:t xml:space="preserve">.  </w:t>
      </w:r>
    </w:p>
    <w:p w:rsidR="00134145" w:rsidRDefault="00134145"/>
    <w:p w:rsidR="00B873EA" w:rsidRDefault="00B873EA">
      <w:r>
        <w:t xml:space="preserve">8.  </w:t>
      </w:r>
      <w:r w:rsidRPr="005F7989">
        <w:rPr>
          <w:u w:val="single"/>
        </w:rPr>
        <w:t>Public Comments and Consultations</w:t>
      </w:r>
    </w:p>
    <w:p w:rsidR="00B873EA" w:rsidRDefault="00B873EA"/>
    <w:p w:rsidR="00B873EA" w:rsidRDefault="00B873EA">
      <w:r>
        <w:t xml:space="preserve">ATF consulted with secondary sources to determine the availability of the information needed for the assessment process.  A 60-day and 30-day </w:t>
      </w:r>
      <w:r w:rsidR="00A752F0">
        <w:t xml:space="preserve">Federal Register Notice was </w:t>
      </w:r>
      <w:r>
        <w:t>published in Federal Register in order to solicit comments from the general public</w:t>
      </w:r>
      <w:r w:rsidR="00A752F0">
        <w:t>.  No comments were received</w:t>
      </w:r>
      <w:r>
        <w:t>.</w:t>
      </w:r>
    </w:p>
    <w:p w:rsidR="00B873EA" w:rsidRDefault="00B873EA"/>
    <w:p w:rsidR="00B873EA" w:rsidRDefault="00B873EA">
      <w:r>
        <w:t xml:space="preserve">9.  </w:t>
      </w:r>
      <w:r w:rsidRPr="005F7989">
        <w:rPr>
          <w:u w:val="single"/>
        </w:rPr>
        <w:t>Provision of Payments or Gifts to Respondents</w:t>
      </w:r>
    </w:p>
    <w:p w:rsidR="00B873EA" w:rsidRDefault="00B873EA"/>
    <w:p w:rsidR="00B873EA" w:rsidRDefault="00B873EA">
      <w:r>
        <w:t>No payment or gift will be provided to respondents.</w:t>
      </w:r>
    </w:p>
    <w:p w:rsidR="00B873EA" w:rsidRDefault="00B873EA"/>
    <w:p w:rsidR="00B873EA" w:rsidRDefault="00B873EA">
      <w:r>
        <w:t xml:space="preserve">10.  </w:t>
      </w:r>
      <w:r w:rsidRPr="005F7989">
        <w:rPr>
          <w:u w:val="single"/>
        </w:rPr>
        <w:t>Assurance of Confidentiality</w:t>
      </w:r>
    </w:p>
    <w:p w:rsidR="00B873EA" w:rsidRDefault="00B873EA"/>
    <w:p w:rsidR="00B873EA" w:rsidDel="00CD7B56" w:rsidRDefault="00B873EA">
      <w:pPr>
        <w:rPr>
          <w:del w:id="4" w:author="ATF" w:date="2012-10-30T10:15:00Z"/>
        </w:rPr>
      </w:pPr>
      <w:r>
        <w:t xml:space="preserve">The information collected </w:t>
      </w:r>
      <w:r w:rsidR="00107FDB">
        <w:t>is for internal use only.</w:t>
      </w:r>
      <w:r>
        <w:t xml:space="preserve">  The respondent will not be identified on the questionnaire, other than as a member of a generic group.  Responses are kept in a secured location.</w:t>
      </w:r>
      <w:ins w:id="5" w:author="ATF" w:date="2012-10-30T10:11:00Z">
        <w:r w:rsidR="00CD7B56">
          <w:t xml:space="preserve"> </w:t>
        </w:r>
      </w:ins>
    </w:p>
    <w:p w:rsidR="00B873EA" w:rsidDel="00CD7B56" w:rsidRDefault="00B873EA">
      <w:pPr>
        <w:rPr>
          <w:del w:id="6" w:author="ATF" w:date="2012-10-30T10:15:00Z"/>
        </w:rPr>
      </w:pPr>
    </w:p>
    <w:p w:rsidR="00B873EA" w:rsidRDefault="00B873EA">
      <w:r>
        <w:t xml:space="preserve">11.  </w:t>
      </w:r>
      <w:r w:rsidRPr="005F7989">
        <w:rPr>
          <w:u w:val="single"/>
        </w:rPr>
        <w:t>Justification for Sensitive Questions</w:t>
      </w:r>
    </w:p>
    <w:p w:rsidR="00B873EA" w:rsidRDefault="00B873EA"/>
    <w:p w:rsidR="001E0AD9" w:rsidRDefault="001E0AD9">
      <w:r>
        <w:t xml:space="preserve"> </w:t>
      </w:r>
      <w:r w:rsidR="00CF13EF">
        <w:t>No questions</w:t>
      </w:r>
      <w:r w:rsidR="009311B9">
        <w:t xml:space="preserve"> of a sensitive nature are asked.</w:t>
      </w:r>
    </w:p>
    <w:p w:rsidR="009311B9" w:rsidRDefault="009311B9"/>
    <w:p w:rsidR="009311B9" w:rsidRDefault="009311B9">
      <w:r>
        <w:lastRenderedPageBreak/>
        <w:t xml:space="preserve">12.  </w:t>
      </w:r>
      <w:r w:rsidRPr="005F7989">
        <w:rPr>
          <w:u w:val="single"/>
        </w:rPr>
        <w:t>Estimate of Respondent’s Burden</w:t>
      </w:r>
    </w:p>
    <w:p w:rsidR="009311B9" w:rsidRDefault="009311B9"/>
    <w:p w:rsidR="009311B9" w:rsidRDefault="009311B9">
      <w:r>
        <w:t>The total number of respondents associated with this collec</w:t>
      </w:r>
      <w:r w:rsidR="004860D2">
        <w:t>tion is 1,500.  Each respondent</w:t>
      </w:r>
      <w:r>
        <w:t xml:space="preserve"> responds one time, total</w:t>
      </w:r>
      <w:r w:rsidR="006156D3">
        <w:t xml:space="preserve"> </w:t>
      </w:r>
      <w:r w:rsidR="002B55A5">
        <w:t>response</w:t>
      </w:r>
      <w:r>
        <w:t xml:space="preserve"> is 1,500.  It is estimated that it takes </w:t>
      </w:r>
      <w:r w:rsidR="004860D2">
        <w:t>18 minutes to complete the assessment.  The total burden associated with this collection is 450 hours.</w:t>
      </w:r>
    </w:p>
    <w:p w:rsidR="004860D2" w:rsidRDefault="004860D2"/>
    <w:p w:rsidR="001976BB" w:rsidRDefault="001976BB"/>
    <w:p w:rsidR="001976BB" w:rsidRDefault="001976BB"/>
    <w:p w:rsidR="001976BB" w:rsidRDefault="001976BB"/>
    <w:p w:rsidR="004860D2" w:rsidRDefault="004860D2">
      <w:r>
        <w:t xml:space="preserve">13.  </w:t>
      </w:r>
      <w:r w:rsidRPr="005F7989">
        <w:rPr>
          <w:u w:val="single"/>
        </w:rPr>
        <w:t>Estimate of Cost Burden</w:t>
      </w:r>
    </w:p>
    <w:p w:rsidR="004860D2" w:rsidRDefault="004860D2"/>
    <w:p w:rsidR="004860D2" w:rsidRDefault="004860D2">
      <w:pPr>
        <w:rPr>
          <w:ins w:id="7" w:author="ATF" w:date="2012-10-31T17:39:00Z"/>
        </w:rPr>
      </w:pPr>
      <w:r>
        <w:t>No start up cost is associated with this collection.  Respondents were asked to report any cost they may incur regarding this collection.  No cost has been reported.</w:t>
      </w:r>
    </w:p>
    <w:p w:rsidR="009E735E" w:rsidRDefault="009E735E"/>
    <w:p w:rsidR="004860D2" w:rsidRDefault="004860D2">
      <w:r>
        <w:t xml:space="preserve">14.  </w:t>
      </w:r>
      <w:r w:rsidRPr="005F7989">
        <w:rPr>
          <w:u w:val="single"/>
        </w:rPr>
        <w:t>Cost to Federal Government</w:t>
      </w:r>
    </w:p>
    <w:p w:rsidR="004860D2" w:rsidRDefault="004860D2"/>
    <w:p w:rsidR="00B01A96" w:rsidRDefault="004860D2">
      <w:r>
        <w:t xml:space="preserve">It is estimated that the cost to the Government is less than $2500 which includes postage and </w:t>
      </w:r>
      <w:r w:rsidR="00B01A96">
        <w:t>reproduction of materials</w:t>
      </w:r>
      <w:r w:rsidR="00444A6D">
        <w:t>, if necessary</w:t>
      </w:r>
      <w:r w:rsidR="00B01A96">
        <w:t>.</w:t>
      </w:r>
    </w:p>
    <w:p w:rsidR="00B01A96" w:rsidRDefault="00B01A96"/>
    <w:p w:rsidR="00B01A96" w:rsidRDefault="00B01A96">
      <w:r>
        <w:t xml:space="preserve">15.  </w:t>
      </w:r>
      <w:r w:rsidRPr="005F7989">
        <w:rPr>
          <w:u w:val="single"/>
        </w:rPr>
        <w:t>Reason for Change in Burden</w:t>
      </w:r>
    </w:p>
    <w:p w:rsidR="00B01A96" w:rsidRDefault="00B01A96"/>
    <w:p w:rsidR="00B01A96" w:rsidRDefault="006156D3">
      <w:r>
        <w:t xml:space="preserve">There is no change in burden from the previous submission.  </w:t>
      </w:r>
    </w:p>
    <w:p w:rsidR="00B01A96" w:rsidRDefault="00B01A96"/>
    <w:p w:rsidR="00B01A96" w:rsidRDefault="00B01A96">
      <w:r>
        <w:t xml:space="preserve">16.  </w:t>
      </w:r>
      <w:r w:rsidRPr="005F7989">
        <w:rPr>
          <w:u w:val="single"/>
        </w:rPr>
        <w:t>Anticipated Publication Plan and Schedule</w:t>
      </w:r>
    </w:p>
    <w:p w:rsidR="00B01A96" w:rsidRDefault="00B01A96"/>
    <w:p w:rsidR="00B01A96" w:rsidRDefault="00B01A96">
      <w:r>
        <w:t>The results of this collection will not be published.</w:t>
      </w:r>
    </w:p>
    <w:p w:rsidR="00B01A96" w:rsidRDefault="00B01A96"/>
    <w:p w:rsidR="00B01A96" w:rsidRDefault="00B01A96">
      <w:r>
        <w:t xml:space="preserve">17.  </w:t>
      </w:r>
      <w:r w:rsidRPr="005F7989">
        <w:rPr>
          <w:u w:val="single"/>
        </w:rPr>
        <w:t>Display of Expiration Date</w:t>
      </w:r>
    </w:p>
    <w:p w:rsidR="00B01A96" w:rsidRDefault="00B01A96"/>
    <w:p w:rsidR="00B01A96" w:rsidRDefault="00B01A96">
      <w:r>
        <w:t>ATF does not request approval to not display the expiration date of OMB approval for this collection.</w:t>
      </w:r>
    </w:p>
    <w:p w:rsidR="00B01A96" w:rsidRDefault="00B01A96"/>
    <w:p w:rsidR="00B01A96" w:rsidRDefault="00B01A96">
      <w:r>
        <w:t xml:space="preserve">18.  </w:t>
      </w:r>
      <w:r w:rsidRPr="00C43AFF">
        <w:rPr>
          <w:u w:val="single"/>
        </w:rPr>
        <w:t>Exception to the Certification Statement</w:t>
      </w:r>
    </w:p>
    <w:p w:rsidR="00B01A96" w:rsidRDefault="00B01A96"/>
    <w:p w:rsidR="00B01A96" w:rsidRDefault="003D53CD">
      <w:r>
        <w:t>There are no exceptions to the certification statement.</w:t>
      </w:r>
    </w:p>
    <w:p w:rsidR="003D53CD" w:rsidRDefault="003D53CD"/>
    <w:sectPr w:rsidR="003D53CD" w:rsidSect="00DB4F52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A7" w:rsidRDefault="007064A7">
      <w:r>
        <w:separator/>
      </w:r>
    </w:p>
  </w:endnote>
  <w:endnote w:type="continuationSeparator" w:id="0">
    <w:p w:rsidR="007064A7" w:rsidRDefault="00706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A7" w:rsidRDefault="007064A7" w:rsidP="004D6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4A7" w:rsidRDefault="007064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A7" w:rsidRDefault="007064A7" w:rsidP="004D6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6BB">
      <w:rPr>
        <w:rStyle w:val="PageNumber"/>
        <w:noProof/>
      </w:rPr>
      <w:t>2</w:t>
    </w:r>
    <w:r>
      <w:rPr>
        <w:rStyle w:val="PageNumber"/>
      </w:rPr>
      <w:fldChar w:fldCharType="end"/>
    </w:r>
  </w:p>
  <w:p w:rsidR="007064A7" w:rsidRDefault="00706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A7" w:rsidRDefault="007064A7">
      <w:r>
        <w:separator/>
      </w:r>
    </w:p>
  </w:footnote>
  <w:footnote w:type="continuationSeparator" w:id="0">
    <w:p w:rsidR="007064A7" w:rsidRDefault="00706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stylePaneFormatFilter w:val="3F01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4FC"/>
    <w:rsid w:val="00006A8D"/>
    <w:rsid w:val="000245B0"/>
    <w:rsid w:val="00027A47"/>
    <w:rsid w:val="00045061"/>
    <w:rsid w:val="00060148"/>
    <w:rsid w:val="00063502"/>
    <w:rsid w:val="00073F27"/>
    <w:rsid w:val="00075E99"/>
    <w:rsid w:val="0007600E"/>
    <w:rsid w:val="000A1F1B"/>
    <w:rsid w:val="000C4ED2"/>
    <w:rsid w:val="000D36A3"/>
    <w:rsid w:val="000E6C5A"/>
    <w:rsid w:val="000F2D80"/>
    <w:rsid w:val="000F627B"/>
    <w:rsid w:val="00103879"/>
    <w:rsid w:val="00107FDB"/>
    <w:rsid w:val="00114DA2"/>
    <w:rsid w:val="00125516"/>
    <w:rsid w:val="00134145"/>
    <w:rsid w:val="001345FE"/>
    <w:rsid w:val="00140BE5"/>
    <w:rsid w:val="0014629A"/>
    <w:rsid w:val="00151BF6"/>
    <w:rsid w:val="00155A92"/>
    <w:rsid w:val="001565C4"/>
    <w:rsid w:val="00161C4F"/>
    <w:rsid w:val="0017044F"/>
    <w:rsid w:val="00171BA6"/>
    <w:rsid w:val="0017222F"/>
    <w:rsid w:val="00173241"/>
    <w:rsid w:val="00177C2E"/>
    <w:rsid w:val="00183201"/>
    <w:rsid w:val="00184D0B"/>
    <w:rsid w:val="001872EB"/>
    <w:rsid w:val="001976BB"/>
    <w:rsid w:val="001A0007"/>
    <w:rsid w:val="001A7AA0"/>
    <w:rsid w:val="001B09CA"/>
    <w:rsid w:val="001B5CEE"/>
    <w:rsid w:val="001C67DA"/>
    <w:rsid w:val="001C7F1F"/>
    <w:rsid w:val="001D063A"/>
    <w:rsid w:val="001E0AD9"/>
    <w:rsid w:val="001F1CDC"/>
    <w:rsid w:val="00200C73"/>
    <w:rsid w:val="00207020"/>
    <w:rsid w:val="00216154"/>
    <w:rsid w:val="00243729"/>
    <w:rsid w:val="00256A64"/>
    <w:rsid w:val="00264AC1"/>
    <w:rsid w:val="00290A92"/>
    <w:rsid w:val="002911C9"/>
    <w:rsid w:val="0029209A"/>
    <w:rsid w:val="002A1AD0"/>
    <w:rsid w:val="002A3679"/>
    <w:rsid w:val="002A4118"/>
    <w:rsid w:val="002B55A5"/>
    <w:rsid w:val="002D780A"/>
    <w:rsid w:val="002F2F4B"/>
    <w:rsid w:val="00317488"/>
    <w:rsid w:val="00324103"/>
    <w:rsid w:val="00325941"/>
    <w:rsid w:val="00330A8C"/>
    <w:rsid w:val="00336B0D"/>
    <w:rsid w:val="003408AE"/>
    <w:rsid w:val="003426FD"/>
    <w:rsid w:val="00344B61"/>
    <w:rsid w:val="003578F7"/>
    <w:rsid w:val="003A21A1"/>
    <w:rsid w:val="003A2298"/>
    <w:rsid w:val="003B2CAB"/>
    <w:rsid w:val="003C4B73"/>
    <w:rsid w:val="003D3407"/>
    <w:rsid w:val="003D4F0C"/>
    <w:rsid w:val="003D53CD"/>
    <w:rsid w:val="003E7378"/>
    <w:rsid w:val="00400E46"/>
    <w:rsid w:val="0040303E"/>
    <w:rsid w:val="00415D18"/>
    <w:rsid w:val="00423B68"/>
    <w:rsid w:val="00423DE3"/>
    <w:rsid w:val="00433C3E"/>
    <w:rsid w:val="00436929"/>
    <w:rsid w:val="00444A6D"/>
    <w:rsid w:val="0044621C"/>
    <w:rsid w:val="0044664B"/>
    <w:rsid w:val="00461CD3"/>
    <w:rsid w:val="00470667"/>
    <w:rsid w:val="0047296A"/>
    <w:rsid w:val="00485BD5"/>
    <w:rsid w:val="004860D2"/>
    <w:rsid w:val="0048744D"/>
    <w:rsid w:val="0049385C"/>
    <w:rsid w:val="004A5617"/>
    <w:rsid w:val="004A5905"/>
    <w:rsid w:val="004B6FCB"/>
    <w:rsid w:val="004D528C"/>
    <w:rsid w:val="004D6619"/>
    <w:rsid w:val="004E2679"/>
    <w:rsid w:val="004E5EA3"/>
    <w:rsid w:val="004F750E"/>
    <w:rsid w:val="00507E74"/>
    <w:rsid w:val="00522208"/>
    <w:rsid w:val="0052505D"/>
    <w:rsid w:val="0053261D"/>
    <w:rsid w:val="0053283C"/>
    <w:rsid w:val="005404B3"/>
    <w:rsid w:val="005539E1"/>
    <w:rsid w:val="00560144"/>
    <w:rsid w:val="00571BB8"/>
    <w:rsid w:val="005877F3"/>
    <w:rsid w:val="0059633D"/>
    <w:rsid w:val="005A102F"/>
    <w:rsid w:val="005A5D92"/>
    <w:rsid w:val="005A74C2"/>
    <w:rsid w:val="005E076E"/>
    <w:rsid w:val="005F1F04"/>
    <w:rsid w:val="005F7989"/>
    <w:rsid w:val="006071E5"/>
    <w:rsid w:val="00613134"/>
    <w:rsid w:val="00614269"/>
    <w:rsid w:val="006156D3"/>
    <w:rsid w:val="00621B61"/>
    <w:rsid w:val="00634CAB"/>
    <w:rsid w:val="00641BE3"/>
    <w:rsid w:val="0065122E"/>
    <w:rsid w:val="0065486A"/>
    <w:rsid w:val="00661BE9"/>
    <w:rsid w:val="0067487A"/>
    <w:rsid w:val="00677BCC"/>
    <w:rsid w:val="00680DCF"/>
    <w:rsid w:val="00681EB1"/>
    <w:rsid w:val="00682636"/>
    <w:rsid w:val="00683521"/>
    <w:rsid w:val="006B2FBE"/>
    <w:rsid w:val="006E243A"/>
    <w:rsid w:val="006F3BB4"/>
    <w:rsid w:val="006F45B5"/>
    <w:rsid w:val="007064A7"/>
    <w:rsid w:val="00712E1F"/>
    <w:rsid w:val="007179E7"/>
    <w:rsid w:val="00762ECC"/>
    <w:rsid w:val="007636F6"/>
    <w:rsid w:val="0076519E"/>
    <w:rsid w:val="00766904"/>
    <w:rsid w:val="00771C1E"/>
    <w:rsid w:val="00782C0D"/>
    <w:rsid w:val="00783E9C"/>
    <w:rsid w:val="00785E8A"/>
    <w:rsid w:val="00787C27"/>
    <w:rsid w:val="007A6C57"/>
    <w:rsid w:val="007A78EE"/>
    <w:rsid w:val="007B0D62"/>
    <w:rsid w:val="007B5561"/>
    <w:rsid w:val="007C1D77"/>
    <w:rsid w:val="007C1F9D"/>
    <w:rsid w:val="007C7B64"/>
    <w:rsid w:val="007D0796"/>
    <w:rsid w:val="007F03A3"/>
    <w:rsid w:val="007F503B"/>
    <w:rsid w:val="00806708"/>
    <w:rsid w:val="00811494"/>
    <w:rsid w:val="00866736"/>
    <w:rsid w:val="008940DD"/>
    <w:rsid w:val="008A6929"/>
    <w:rsid w:val="008A7709"/>
    <w:rsid w:val="008C42C5"/>
    <w:rsid w:val="008C7676"/>
    <w:rsid w:val="008D2DC5"/>
    <w:rsid w:val="008D787B"/>
    <w:rsid w:val="008F6E9E"/>
    <w:rsid w:val="00911431"/>
    <w:rsid w:val="0091276F"/>
    <w:rsid w:val="00914B4A"/>
    <w:rsid w:val="00926D26"/>
    <w:rsid w:val="009311B9"/>
    <w:rsid w:val="00954A29"/>
    <w:rsid w:val="00956EA9"/>
    <w:rsid w:val="0095724B"/>
    <w:rsid w:val="0096594E"/>
    <w:rsid w:val="009663AC"/>
    <w:rsid w:val="00970E7B"/>
    <w:rsid w:val="009726C2"/>
    <w:rsid w:val="0097643D"/>
    <w:rsid w:val="009860C4"/>
    <w:rsid w:val="009876DF"/>
    <w:rsid w:val="009923D6"/>
    <w:rsid w:val="00996E58"/>
    <w:rsid w:val="009C52C1"/>
    <w:rsid w:val="009C60E0"/>
    <w:rsid w:val="009E735E"/>
    <w:rsid w:val="00A03E43"/>
    <w:rsid w:val="00A03EC2"/>
    <w:rsid w:val="00A07C69"/>
    <w:rsid w:val="00A303A7"/>
    <w:rsid w:val="00A53BDE"/>
    <w:rsid w:val="00A62512"/>
    <w:rsid w:val="00A71906"/>
    <w:rsid w:val="00A752F0"/>
    <w:rsid w:val="00A97EFF"/>
    <w:rsid w:val="00AB0EF2"/>
    <w:rsid w:val="00AB4661"/>
    <w:rsid w:val="00AB5A1F"/>
    <w:rsid w:val="00AC4EDE"/>
    <w:rsid w:val="00AD0AF6"/>
    <w:rsid w:val="00AF5702"/>
    <w:rsid w:val="00AF7688"/>
    <w:rsid w:val="00B01A96"/>
    <w:rsid w:val="00B03328"/>
    <w:rsid w:val="00B03FFA"/>
    <w:rsid w:val="00B07A93"/>
    <w:rsid w:val="00B21035"/>
    <w:rsid w:val="00B3085A"/>
    <w:rsid w:val="00B37801"/>
    <w:rsid w:val="00B452FC"/>
    <w:rsid w:val="00B51D95"/>
    <w:rsid w:val="00B66F92"/>
    <w:rsid w:val="00B70171"/>
    <w:rsid w:val="00B873EA"/>
    <w:rsid w:val="00B960E7"/>
    <w:rsid w:val="00BA0061"/>
    <w:rsid w:val="00BA0E3E"/>
    <w:rsid w:val="00BA2422"/>
    <w:rsid w:val="00BA6AED"/>
    <w:rsid w:val="00BC28F8"/>
    <w:rsid w:val="00BD6CD3"/>
    <w:rsid w:val="00BD7478"/>
    <w:rsid w:val="00BE2631"/>
    <w:rsid w:val="00BE46B7"/>
    <w:rsid w:val="00BE5A58"/>
    <w:rsid w:val="00BF26D4"/>
    <w:rsid w:val="00BF56F0"/>
    <w:rsid w:val="00C02166"/>
    <w:rsid w:val="00C118E3"/>
    <w:rsid w:val="00C14E28"/>
    <w:rsid w:val="00C21218"/>
    <w:rsid w:val="00C43AFF"/>
    <w:rsid w:val="00C448DE"/>
    <w:rsid w:val="00C6401F"/>
    <w:rsid w:val="00C73B80"/>
    <w:rsid w:val="00C75555"/>
    <w:rsid w:val="00C76B41"/>
    <w:rsid w:val="00C80ABA"/>
    <w:rsid w:val="00C84297"/>
    <w:rsid w:val="00C8622E"/>
    <w:rsid w:val="00C8659C"/>
    <w:rsid w:val="00C9207B"/>
    <w:rsid w:val="00C93CB8"/>
    <w:rsid w:val="00CA0417"/>
    <w:rsid w:val="00CA0ED2"/>
    <w:rsid w:val="00CD50A7"/>
    <w:rsid w:val="00CD700C"/>
    <w:rsid w:val="00CD7B56"/>
    <w:rsid w:val="00CF13EF"/>
    <w:rsid w:val="00D12A5A"/>
    <w:rsid w:val="00D16E7C"/>
    <w:rsid w:val="00D25518"/>
    <w:rsid w:val="00D26A03"/>
    <w:rsid w:val="00D2708C"/>
    <w:rsid w:val="00D43384"/>
    <w:rsid w:val="00D54C94"/>
    <w:rsid w:val="00D55ECE"/>
    <w:rsid w:val="00D70F60"/>
    <w:rsid w:val="00D73824"/>
    <w:rsid w:val="00D7462D"/>
    <w:rsid w:val="00D85C9F"/>
    <w:rsid w:val="00D91ECE"/>
    <w:rsid w:val="00D9540B"/>
    <w:rsid w:val="00DB4F52"/>
    <w:rsid w:val="00DC7AB7"/>
    <w:rsid w:val="00DD400A"/>
    <w:rsid w:val="00DE7BF4"/>
    <w:rsid w:val="00E0669C"/>
    <w:rsid w:val="00E1243B"/>
    <w:rsid w:val="00E15FF6"/>
    <w:rsid w:val="00E23174"/>
    <w:rsid w:val="00E30ECB"/>
    <w:rsid w:val="00E377F9"/>
    <w:rsid w:val="00E41A1E"/>
    <w:rsid w:val="00E426AC"/>
    <w:rsid w:val="00E5357A"/>
    <w:rsid w:val="00E63730"/>
    <w:rsid w:val="00E77530"/>
    <w:rsid w:val="00E823BB"/>
    <w:rsid w:val="00EA4032"/>
    <w:rsid w:val="00EB0F95"/>
    <w:rsid w:val="00ED2985"/>
    <w:rsid w:val="00ED29B5"/>
    <w:rsid w:val="00EE0BC5"/>
    <w:rsid w:val="00EF5A4A"/>
    <w:rsid w:val="00F01050"/>
    <w:rsid w:val="00F15EDA"/>
    <w:rsid w:val="00F234FC"/>
    <w:rsid w:val="00F45A3F"/>
    <w:rsid w:val="00F52FA3"/>
    <w:rsid w:val="00F55CE7"/>
    <w:rsid w:val="00F6363D"/>
    <w:rsid w:val="00F7109F"/>
    <w:rsid w:val="00F80552"/>
    <w:rsid w:val="00F956EB"/>
    <w:rsid w:val="00F975BE"/>
    <w:rsid w:val="00FA4974"/>
    <w:rsid w:val="00FA5E3B"/>
    <w:rsid w:val="00FB7E2E"/>
    <w:rsid w:val="00FC1D73"/>
    <w:rsid w:val="00F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B4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4F52"/>
  </w:style>
  <w:style w:type="paragraph" w:styleId="BalloonText">
    <w:name w:val="Balloon Text"/>
    <w:basedOn w:val="Normal"/>
    <w:link w:val="BalloonTextChar"/>
    <w:rsid w:val="00177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ATF</cp:lastModifiedBy>
  <cp:revision>2</cp:revision>
  <cp:lastPrinted>2009-06-25T15:39:00Z</cp:lastPrinted>
  <dcterms:created xsi:type="dcterms:W3CDTF">2012-11-02T15:07:00Z</dcterms:created>
  <dcterms:modified xsi:type="dcterms:W3CDTF">2012-11-02T15:07:00Z</dcterms:modified>
</cp:coreProperties>
</file>