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D9E" w:rsidRDefault="00227D72" w:rsidP="00DB799E">
      <w:pPr>
        <w:pBdr>
          <w:top w:val="single" w:sz="4" w:space="3" w:color="000000"/>
          <w:left w:val="single" w:sz="4" w:space="24" w:color="000000"/>
          <w:bottom w:val="single" w:sz="4" w:space="9" w:color="000000"/>
          <w:right w:val="single" w:sz="4" w:space="0" w:color="000000"/>
        </w:pBdr>
        <w:tabs>
          <w:tab w:val="right" w:pos="9360"/>
        </w:tabs>
        <w:rPr>
          <w:b/>
          <w:bCs/>
          <w:spacing w:val="-8"/>
          <w:w w:val="105"/>
          <w:sz w:val="22"/>
          <w:szCs w:val="22"/>
        </w:rPr>
      </w:pPr>
      <w:bookmarkStart w:id="0" w:name="_GoBack"/>
      <w:bookmarkEnd w:id="0"/>
      <w:r w:rsidRPr="003E54BB">
        <w:rPr>
          <w:b/>
          <w:bCs/>
          <w:spacing w:val="-8"/>
          <w:w w:val="105"/>
          <w:sz w:val="28"/>
          <w:szCs w:val="28"/>
        </w:rPr>
        <w:t>Certification by State or Local</w:t>
      </w:r>
      <w:r w:rsidR="00663C32">
        <w:rPr>
          <w:b/>
          <w:bCs/>
          <w:spacing w:val="-8"/>
          <w:w w:val="105"/>
          <w:sz w:val="22"/>
          <w:szCs w:val="22"/>
        </w:rPr>
        <w:tab/>
      </w:r>
      <w:r w:rsidR="00663C32" w:rsidRPr="00663C32">
        <w:rPr>
          <w:b/>
          <w:bCs/>
          <w:spacing w:val="-8"/>
          <w:w w:val="105"/>
          <w:sz w:val="20"/>
          <w:szCs w:val="20"/>
        </w:rPr>
        <w:t>U. S Department of Housing and Urban Development</w:t>
      </w:r>
    </w:p>
    <w:p w:rsidR="008E4A28" w:rsidRDefault="00227D72" w:rsidP="00DB799E">
      <w:pPr>
        <w:pBdr>
          <w:top w:val="single" w:sz="4" w:space="3" w:color="000000"/>
          <w:left w:val="single" w:sz="4" w:space="24" w:color="000000"/>
          <w:bottom w:val="single" w:sz="4" w:space="9" w:color="000000"/>
          <w:right w:val="single" w:sz="4" w:space="0" w:color="000000"/>
        </w:pBdr>
        <w:tabs>
          <w:tab w:val="right" w:pos="9360"/>
        </w:tabs>
        <w:rPr>
          <w:b/>
          <w:bCs/>
          <w:spacing w:val="-4"/>
          <w:w w:val="105"/>
          <w:sz w:val="20"/>
          <w:szCs w:val="20"/>
        </w:rPr>
      </w:pPr>
      <w:r w:rsidRPr="003E54BB">
        <w:rPr>
          <w:b/>
          <w:bCs/>
          <w:spacing w:val="-8"/>
          <w:w w:val="105"/>
          <w:sz w:val="28"/>
          <w:szCs w:val="28"/>
        </w:rPr>
        <w:t>Official of PHA Plans Consistency</w:t>
      </w:r>
      <w:r>
        <w:rPr>
          <w:b/>
          <w:bCs/>
          <w:spacing w:val="-8"/>
          <w:w w:val="105"/>
          <w:sz w:val="22"/>
          <w:szCs w:val="22"/>
        </w:rPr>
        <w:t xml:space="preserve"> </w:t>
      </w:r>
      <w:r w:rsidR="008E4A28">
        <w:rPr>
          <w:b/>
          <w:bCs/>
          <w:spacing w:val="-8"/>
          <w:w w:val="105"/>
          <w:sz w:val="22"/>
          <w:szCs w:val="22"/>
        </w:rPr>
        <w:tab/>
      </w:r>
      <w:r w:rsidR="00663C32" w:rsidRPr="00663C32">
        <w:rPr>
          <w:bCs/>
          <w:spacing w:val="-4"/>
          <w:w w:val="105"/>
          <w:sz w:val="20"/>
          <w:szCs w:val="20"/>
        </w:rPr>
        <w:t>Office of Public and Indian Housing</w:t>
      </w:r>
    </w:p>
    <w:p w:rsidR="00E416ED" w:rsidRPr="004F2BF2" w:rsidRDefault="00227D72" w:rsidP="00DB799E">
      <w:pPr>
        <w:pBdr>
          <w:top w:val="single" w:sz="4" w:space="3" w:color="000000"/>
          <w:left w:val="single" w:sz="4" w:space="24" w:color="000000"/>
          <w:bottom w:val="single" w:sz="4" w:space="9" w:color="000000"/>
          <w:right w:val="single" w:sz="4" w:space="0" w:color="000000"/>
        </w:pBdr>
        <w:tabs>
          <w:tab w:val="right" w:pos="9360"/>
        </w:tabs>
        <w:spacing w:line="213" w:lineRule="auto"/>
        <w:rPr>
          <w:b/>
          <w:bCs/>
          <w:spacing w:val="-10"/>
          <w:w w:val="105"/>
          <w:sz w:val="20"/>
          <w:szCs w:val="20"/>
        </w:rPr>
      </w:pPr>
      <w:r w:rsidRPr="003E54BB">
        <w:rPr>
          <w:b/>
          <w:bCs/>
          <w:spacing w:val="-10"/>
          <w:w w:val="105"/>
          <w:sz w:val="28"/>
          <w:szCs w:val="28"/>
        </w:rPr>
        <w:t>with the Consolidated Plan</w:t>
      </w:r>
      <w:r w:rsidR="00E416ED">
        <w:rPr>
          <w:b/>
          <w:bCs/>
          <w:spacing w:val="-10"/>
          <w:w w:val="105"/>
          <w:sz w:val="28"/>
          <w:szCs w:val="28"/>
        </w:rPr>
        <w:t xml:space="preserve"> or </w:t>
      </w:r>
      <w:r w:rsidR="004F2BF2">
        <w:rPr>
          <w:b/>
          <w:bCs/>
          <w:spacing w:val="-10"/>
          <w:w w:val="105"/>
          <w:sz w:val="28"/>
          <w:szCs w:val="28"/>
        </w:rPr>
        <w:t xml:space="preserve">                                                                 </w:t>
      </w:r>
      <w:r w:rsidR="00DB799E">
        <w:rPr>
          <w:b/>
          <w:bCs/>
          <w:spacing w:val="-10"/>
          <w:w w:val="105"/>
          <w:sz w:val="28"/>
          <w:szCs w:val="28"/>
        </w:rPr>
        <w:t xml:space="preserve">  </w:t>
      </w:r>
      <w:r w:rsidR="004F2BF2" w:rsidRPr="004F2BF2">
        <w:rPr>
          <w:bCs/>
          <w:spacing w:val="-10"/>
          <w:w w:val="105"/>
          <w:sz w:val="20"/>
          <w:szCs w:val="20"/>
        </w:rPr>
        <w:t>OMB No. 2577-0226</w:t>
      </w:r>
    </w:p>
    <w:p w:rsidR="00DB799E" w:rsidRDefault="00E416ED" w:rsidP="00DB799E">
      <w:pPr>
        <w:pBdr>
          <w:top w:val="single" w:sz="4" w:space="3" w:color="000000"/>
          <w:left w:val="single" w:sz="4" w:space="24" w:color="000000"/>
          <w:bottom w:val="single" w:sz="4" w:space="9" w:color="000000"/>
          <w:right w:val="single" w:sz="4" w:space="0" w:color="000000"/>
        </w:pBdr>
        <w:tabs>
          <w:tab w:val="right" w:pos="9360"/>
        </w:tabs>
        <w:spacing w:line="213" w:lineRule="auto"/>
        <w:rPr>
          <w:b/>
          <w:bCs/>
          <w:spacing w:val="-10"/>
          <w:w w:val="105"/>
          <w:sz w:val="22"/>
          <w:szCs w:val="22"/>
        </w:rPr>
      </w:pPr>
      <w:r>
        <w:rPr>
          <w:b/>
          <w:bCs/>
          <w:spacing w:val="-10"/>
          <w:w w:val="105"/>
          <w:sz w:val="28"/>
          <w:szCs w:val="28"/>
        </w:rPr>
        <w:t>State Consolidated Plan</w:t>
      </w:r>
      <w:r w:rsidR="008E4A28">
        <w:rPr>
          <w:b/>
          <w:bCs/>
          <w:spacing w:val="-10"/>
          <w:w w:val="105"/>
          <w:sz w:val="22"/>
          <w:szCs w:val="22"/>
        </w:rPr>
        <w:tab/>
      </w:r>
      <w:r w:rsidR="0042579A">
        <w:rPr>
          <w:b/>
          <w:bCs/>
          <w:spacing w:val="-10"/>
          <w:w w:val="105"/>
          <w:sz w:val="22"/>
          <w:szCs w:val="22"/>
        </w:rPr>
        <w:t>Expires xx</w:t>
      </w:r>
      <w:r w:rsidR="00DB799E">
        <w:rPr>
          <w:b/>
          <w:bCs/>
          <w:spacing w:val="-10"/>
          <w:w w:val="105"/>
          <w:sz w:val="22"/>
          <w:szCs w:val="22"/>
        </w:rPr>
        <w:t>/</w:t>
      </w:r>
      <w:ins w:id="1" w:author="Author">
        <w:r w:rsidR="0042579A">
          <w:rPr>
            <w:b/>
            <w:bCs/>
            <w:spacing w:val="-10"/>
            <w:w w:val="105"/>
            <w:sz w:val="22"/>
            <w:szCs w:val="22"/>
          </w:rPr>
          <w:t>xx</w:t>
        </w:r>
      </w:ins>
      <w:del w:id="2" w:author="Author">
        <w:r w:rsidR="00DB799E" w:rsidDel="0042579A">
          <w:rPr>
            <w:b/>
            <w:bCs/>
            <w:spacing w:val="-10"/>
            <w:w w:val="105"/>
            <w:sz w:val="22"/>
            <w:szCs w:val="22"/>
          </w:rPr>
          <w:delText>29</w:delText>
        </w:r>
      </w:del>
      <w:r w:rsidR="00DB799E">
        <w:rPr>
          <w:b/>
          <w:bCs/>
          <w:spacing w:val="-10"/>
          <w:w w:val="105"/>
          <w:sz w:val="22"/>
          <w:szCs w:val="22"/>
        </w:rPr>
        <w:t>/201</w:t>
      </w:r>
      <w:ins w:id="3" w:author="Author">
        <w:r w:rsidR="0042579A">
          <w:rPr>
            <w:b/>
            <w:bCs/>
            <w:spacing w:val="-10"/>
            <w:w w:val="105"/>
            <w:sz w:val="22"/>
            <w:szCs w:val="22"/>
          </w:rPr>
          <w:t>9</w:t>
        </w:r>
      </w:ins>
      <w:del w:id="4" w:author="Author">
        <w:r w:rsidR="00DB799E" w:rsidDel="0042579A">
          <w:rPr>
            <w:b/>
            <w:bCs/>
            <w:spacing w:val="-10"/>
            <w:w w:val="105"/>
            <w:sz w:val="22"/>
            <w:szCs w:val="22"/>
          </w:rPr>
          <w:delText>6</w:delText>
        </w:r>
      </w:del>
    </w:p>
    <w:p w:rsidR="008E4A28" w:rsidRDefault="00F6676C" w:rsidP="00DB799E">
      <w:pPr>
        <w:pBdr>
          <w:top w:val="single" w:sz="4" w:space="3" w:color="000000"/>
          <w:left w:val="single" w:sz="4" w:space="24" w:color="000000"/>
          <w:bottom w:val="single" w:sz="4" w:space="9" w:color="000000"/>
          <w:right w:val="single" w:sz="4" w:space="0" w:color="000000"/>
        </w:pBdr>
        <w:tabs>
          <w:tab w:val="right" w:pos="9360"/>
        </w:tabs>
        <w:spacing w:line="213" w:lineRule="auto"/>
        <w:rPr>
          <w:b/>
          <w:bCs/>
          <w:spacing w:val="-4"/>
          <w:w w:val="105"/>
          <w:sz w:val="20"/>
          <w:szCs w:val="20"/>
        </w:rPr>
      </w:pPr>
      <w:r>
        <w:rPr>
          <w:b/>
          <w:bCs/>
          <w:i/>
          <w:spacing w:val="-8"/>
          <w:w w:val="105"/>
          <w:sz w:val="32"/>
          <w:szCs w:val="32"/>
        </w:rPr>
        <w:t xml:space="preserve">(All </w:t>
      </w:r>
      <w:r w:rsidR="003E54BB" w:rsidRPr="00AA3936">
        <w:rPr>
          <w:b/>
          <w:bCs/>
          <w:i/>
          <w:spacing w:val="-8"/>
          <w:w w:val="105"/>
          <w:sz w:val="32"/>
          <w:szCs w:val="32"/>
        </w:rPr>
        <w:t>PHAs)</w:t>
      </w:r>
      <w:r w:rsidR="00663C32">
        <w:rPr>
          <w:b/>
          <w:bCs/>
          <w:spacing w:val="-8"/>
          <w:w w:val="105"/>
          <w:sz w:val="22"/>
          <w:szCs w:val="22"/>
        </w:rPr>
        <w:tab/>
      </w:r>
    </w:p>
    <w:p w:rsidR="00273067" w:rsidRDefault="00273067" w:rsidP="00273067">
      <w:pPr>
        <w:spacing w:line="276" w:lineRule="auto"/>
        <w:jc w:val="center"/>
        <w:rPr>
          <w:b/>
          <w:bCs/>
          <w:spacing w:val="-5"/>
          <w:w w:val="105"/>
          <w:sz w:val="28"/>
          <w:szCs w:val="28"/>
        </w:rPr>
      </w:pPr>
    </w:p>
    <w:p w:rsidR="00273067" w:rsidRDefault="008E4A28" w:rsidP="00273067">
      <w:pPr>
        <w:spacing w:line="276" w:lineRule="auto"/>
        <w:jc w:val="center"/>
        <w:rPr>
          <w:b/>
          <w:bCs/>
          <w:spacing w:val="-5"/>
          <w:w w:val="105"/>
          <w:sz w:val="28"/>
          <w:szCs w:val="28"/>
        </w:rPr>
      </w:pPr>
      <w:r>
        <w:rPr>
          <w:b/>
          <w:bCs/>
          <w:spacing w:val="-5"/>
          <w:w w:val="105"/>
          <w:sz w:val="28"/>
          <w:szCs w:val="28"/>
        </w:rPr>
        <w:t xml:space="preserve">Certification by State or Local Official of PHA Plans </w:t>
      </w:r>
    </w:p>
    <w:p w:rsidR="008E4A28" w:rsidRDefault="008E4A28" w:rsidP="00273067">
      <w:pPr>
        <w:spacing w:line="276" w:lineRule="auto"/>
        <w:jc w:val="center"/>
        <w:rPr>
          <w:b/>
          <w:bCs/>
          <w:spacing w:val="-6"/>
          <w:w w:val="105"/>
          <w:sz w:val="28"/>
          <w:szCs w:val="28"/>
        </w:rPr>
      </w:pPr>
      <w:r>
        <w:rPr>
          <w:b/>
          <w:bCs/>
          <w:spacing w:val="-5"/>
          <w:w w:val="105"/>
          <w:sz w:val="28"/>
          <w:szCs w:val="28"/>
        </w:rPr>
        <w:t>Consistency with the</w:t>
      </w:r>
      <w:r w:rsidR="00273067">
        <w:rPr>
          <w:b/>
          <w:bCs/>
          <w:spacing w:val="-5"/>
          <w:w w:val="105"/>
          <w:sz w:val="28"/>
          <w:szCs w:val="28"/>
        </w:rPr>
        <w:t xml:space="preserve"> </w:t>
      </w:r>
      <w:r>
        <w:rPr>
          <w:b/>
          <w:bCs/>
          <w:spacing w:val="-6"/>
          <w:w w:val="105"/>
          <w:sz w:val="28"/>
          <w:szCs w:val="28"/>
        </w:rPr>
        <w:t>Consolidated Plan</w:t>
      </w:r>
      <w:r w:rsidR="00E416ED">
        <w:rPr>
          <w:b/>
          <w:bCs/>
          <w:spacing w:val="-6"/>
          <w:w w:val="105"/>
          <w:sz w:val="28"/>
          <w:szCs w:val="28"/>
        </w:rPr>
        <w:t xml:space="preserve"> or State Consolidated Plan</w:t>
      </w:r>
    </w:p>
    <w:p w:rsidR="004B5A74" w:rsidRDefault="008E4A28" w:rsidP="004B5A74">
      <w:pPr>
        <w:tabs>
          <w:tab w:val="left" w:leader="underscore" w:pos="3130"/>
          <w:tab w:val="right" w:leader="underscore" w:pos="9365"/>
        </w:tabs>
        <w:spacing w:before="756"/>
        <w:rPr>
          <w:w w:val="105"/>
        </w:rPr>
      </w:pPr>
      <w:r>
        <w:rPr>
          <w:w w:val="105"/>
        </w:rPr>
        <w:t xml:space="preserve">I, </w:t>
      </w:r>
      <w:r w:rsidR="004B5A74">
        <w:rPr>
          <w:w w:val="105"/>
        </w:rPr>
        <w:t>_________________________________</w:t>
      </w:r>
      <w:r w:rsidR="00E416ED">
        <w:rPr>
          <w:w w:val="105"/>
        </w:rPr>
        <w:t>,</w:t>
      </w:r>
      <w:r>
        <w:rPr>
          <w:w w:val="105"/>
        </w:rPr>
        <w:t xml:space="preserve"> the </w:t>
      </w:r>
      <w:r w:rsidR="004B5A74">
        <w:rPr>
          <w:w w:val="105"/>
        </w:rPr>
        <w:t>________</w:t>
      </w:r>
      <w:r w:rsidR="0068129A">
        <w:rPr>
          <w:w w:val="105"/>
        </w:rPr>
        <w:t>_____________________________</w:t>
      </w:r>
    </w:p>
    <w:p w:rsidR="004B5A74" w:rsidRPr="004B5A74" w:rsidRDefault="004B5A74" w:rsidP="004B5A74">
      <w:pPr>
        <w:tabs>
          <w:tab w:val="left" w:leader="underscore" w:pos="3130"/>
          <w:tab w:val="right" w:leader="underscore" w:pos="9365"/>
        </w:tabs>
        <w:rPr>
          <w:i/>
          <w:w w:val="105"/>
        </w:rPr>
      </w:pPr>
      <w:r>
        <w:rPr>
          <w:w w:val="105"/>
        </w:rPr>
        <w:t xml:space="preserve">                   </w:t>
      </w:r>
      <w:r w:rsidR="007D3A83">
        <w:rPr>
          <w:w w:val="105"/>
        </w:rPr>
        <w:t xml:space="preserve">    </w:t>
      </w:r>
      <w:r>
        <w:rPr>
          <w:w w:val="105"/>
        </w:rPr>
        <w:t xml:space="preserve">  </w:t>
      </w:r>
      <w:r w:rsidRPr="007D3A83">
        <w:rPr>
          <w:i/>
          <w:w w:val="105"/>
          <w:sz w:val="20"/>
          <w:szCs w:val="20"/>
        </w:rPr>
        <w:t>Official’s Name</w:t>
      </w:r>
      <w:r w:rsidRPr="004B5A74">
        <w:rPr>
          <w:i/>
          <w:w w:val="105"/>
        </w:rPr>
        <w:t xml:space="preserve">                                         </w:t>
      </w:r>
      <w:r w:rsidR="007D3A83">
        <w:rPr>
          <w:i/>
          <w:w w:val="105"/>
        </w:rPr>
        <w:t xml:space="preserve">    </w:t>
      </w:r>
      <w:r w:rsidRPr="004B5A74">
        <w:rPr>
          <w:i/>
          <w:w w:val="105"/>
        </w:rPr>
        <w:t xml:space="preserve">       </w:t>
      </w:r>
      <w:r w:rsidRPr="007D3A83">
        <w:rPr>
          <w:i/>
          <w:w w:val="105"/>
          <w:sz w:val="20"/>
          <w:szCs w:val="20"/>
        </w:rPr>
        <w:t>Official’s Title</w:t>
      </w:r>
    </w:p>
    <w:p w:rsidR="006D711B" w:rsidRDefault="006D711B" w:rsidP="007D3A83">
      <w:pPr>
        <w:tabs>
          <w:tab w:val="left" w:leader="underscore" w:pos="3130"/>
          <w:tab w:val="right" w:leader="underscore" w:pos="9365"/>
        </w:tabs>
        <w:ind w:right="-90"/>
        <w:rPr>
          <w:spacing w:val="4"/>
          <w:w w:val="105"/>
        </w:rPr>
      </w:pPr>
    </w:p>
    <w:p w:rsidR="0068129A" w:rsidRDefault="008E4A28" w:rsidP="007D3A83">
      <w:pPr>
        <w:tabs>
          <w:tab w:val="left" w:leader="underscore" w:pos="3130"/>
          <w:tab w:val="right" w:leader="underscore" w:pos="9365"/>
        </w:tabs>
        <w:ind w:right="-90"/>
        <w:rPr>
          <w:spacing w:val="-8"/>
          <w:w w:val="105"/>
        </w:rPr>
      </w:pPr>
      <w:r>
        <w:rPr>
          <w:spacing w:val="4"/>
          <w:w w:val="105"/>
        </w:rPr>
        <w:t xml:space="preserve">certify that the </w:t>
      </w:r>
      <w:r w:rsidR="007D3A83">
        <w:rPr>
          <w:spacing w:val="4"/>
          <w:w w:val="105"/>
        </w:rPr>
        <w:t>5-</w:t>
      </w:r>
      <w:r>
        <w:rPr>
          <w:spacing w:val="4"/>
          <w:w w:val="105"/>
        </w:rPr>
        <w:t xml:space="preserve">Year </w:t>
      </w:r>
      <w:r w:rsidR="0068129A">
        <w:rPr>
          <w:spacing w:val="4"/>
          <w:w w:val="105"/>
        </w:rPr>
        <w:t xml:space="preserve">PHA Plan </w:t>
      </w:r>
      <w:r>
        <w:rPr>
          <w:spacing w:val="4"/>
          <w:w w:val="105"/>
        </w:rPr>
        <w:t>and</w:t>
      </w:r>
      <w:r w:rsidR="004B5A74">
        <w:rPr>
          <w:spacing w:val="4"/>
          <w:w w:val="105"/>
        </w:rPr>
        <w:t xml:space="preserve">/or </w:t>
      </w:r>
      <w:r>
        <w:rPr>
          <w:spacing w:val="-8"/>
          <w:w w:val="105"/>
        </w:rPr>
        <w:t>Annual PHA Plan of the</w:t>
      </w:r>
      <w:r w:rsidR="004B5A74">
        <w:rPr>
          <w:spacing w:val="-8"/>
          <w:w w:val="105"/>
        </w:rPr>
        <w:t xml:space="preserve"> </w:t>
      </w:r>
    </w:p>
    <w:p w:rsidR="006D711B" w:rsidRDefault="006D711B" w:rsidP="007D3A83">
      <w:pPr>
        <w:tabs>
          <w:tab w:val="left" w:leader="underscore" w:pos="3130"/>
          <w:tab w:val="right" w:leader="underscore" w:pos="9365"/>
        </w:tabs>
        <w:ind w:right="-90"/>
        <w:rPr>
          <w:spacing w:val="-8"/>
          <w:w w:val="105"/>
        </w:rPr>
      </w:pPr>
    </w:p>
    <w:p w:rsidR="004B5A74" w:rsidRDefault="0068129A" w:rsidP="007D3A83">
      <w:pPr>
        <w:tabs>
          <w:tab w:val="left" w:leader="underscore" w:pos="3130"/>
          <w:tab w:val="right" w:leader="underscore" w:pos="9365"/>
        </w:tabs>
        <w:ind w:right="-90"/>
        <w:rPr>
          <w:spacing w:val="-8"/>
          <w:w w:val="105"/>
        </w:rPr>
      </w:pPr>
      <w:r>
        <w:rPr>
          <w:spacing w:val="-8"/>
          <w:w w:val="105"/>
        </w:rPr>
        <w:t>_________________________________________________________</w:t>
      </w:r>
      <w:r w:rsidR="004B5A74">
        <w:rPr>
          <w:spacing w:val="-8"/>
          <w:w w:val="105"/>
        </w:rPr>
        <w:t>_____________</w:t>
      </w:r>
      <w:r w:rsidR="007D3A83">
        <w:rPr>
          <w:spacing w:val="-8"/>
          <w:w w:val="105"/>
        </w:rPr>
        <w:t>___</w:t>
      </w:r>
      <w:r w:rsidR="004B5A74">
        <w:rPr>
          <w:spacing w:val="-8"/>
          <w:w w:val="105"/>
        </w:rPr>
        <w:t>_</w:t>
      </w:r>
      <w:r w:rsidR="007D3A83">
        <w:rPr>
          <w:spacing w:val="-8"/>
          <w:w w:val="105"/>
        </w:rPr>
        <w:t>__</w:t>
      </w:r>
      <w:r w:rsidR="004B5A74">
        <w:rPr>
          <w:spacing w:val="-8"/>
          <w:w w:val="105"/>
        </w:rPr>
        <w:t>____</w:t>
      </w:r>
      <w:r w:rsidR="007D3A83">
        <w:rPr>
          <w:spacing w:val="-8"/>
          <w:w w:val="105"/>
        </w:rPr>
        <w:t>_</w:t>
      </w:r>
    </w:p>
    <w:p w:rsidR="007D3A83" w:rsidRPr="007D3A83" w:rsidRDefault="007D3A83" w:rsidP="004B5A74">
      <w:pPr>
        <w:tabs>
          <w:tab w:val="left" w:leader="underscore" w:pos="3130"/>
          <w:tab w:val="right" w:leader="underscore" w:pos="9365"/>
        </w:tabs>
        <w:rPr>
          <w:i/>
          <w:spacing w:val="-8"/>
          <w:w w:val="105"/>
          <w:sz w:val="20"/>
          <w:szCs w:val="20"/>
        </w:rPr>
      </w:pPr>
      <w:r w:rsidRPr="007D3A83">
        <w:rPr>
          <w:spacing w:val="-8"/>
          <w:w w:val="105"/>
          <w:sz w:val="20"/>
          <w:szCs w:val="20"/>
        </w:rPr>
        <w:t xml:space="preserve">                                                   </w:t>
      </w:r>
      <w:r w:rsidR="0068129A">
        <w:rPr>
          <w:spacing w:val="-8"/>
          <w:w w:val="105"/>
          <w:sz w:val="20"/>
          <w:szCs w:val="20"/>
        </w:rPr>
        <w:t xml:space="preserve"> </w:t>
      </w:r>
      <w:r w:rsidRPr="007D3A83">
        <w:rPr>
          <w:spacing w:val="-8"/>
          <w:w w:val="105"/>
          <w:sz w:val="20"/>
          <w:szCs w:val="20"/>
        </w:rPr>
        <w:t xml:space="preserve">       </w:t>
      </w:r>
      <w:r>
        <w:rPr>
          <w:spacing w:val="-8"/>
          <w:w w:val="105"/>
          <w:sz w:val="20"/>
          <w:szCs w:val="20"/>
        </w:rPr>
        <w:t xml:space="preserve">                           </w:t>
      </w:r>
      <w:r w:rsidRPr="007D3A83">
        <w:rPr>
          <w:spacing w:val="-8"/>
          <w:w w:val="105"/>
          <w:sz w:val="20"/>
          <w:szCs w:val="20"/>
        </w:rPr>
        <w:t xml:space="preserve">      </w:t>
      </w:r>
      <w:r w:rsidRPr="007D3A83">
        <w:rPr>
          <w:i/>
          <w:spacing w:val="-8"/>
          <w:w w:val="105"/>
          <w:sz w:val="20"/>
          <w:szCs w:val="20"/>
        </w:rPr>
        <w:t>PHA Name</w:t>
      </w:r>
    </w:p>
    <w:p w:rsidR="006D711B" w:rsidRDefault="006D711B" w:rsidP="007D3A83">
      <w:pPr>
        <w:tabs>
          <w:tab w:val="left" w:leader="underscore" w:pos="3130"/>
          <w:tab w:val="right" w:leader="underscore" w:pos="9365"/>
        </w:tabs>
        <w:ind w:right="-90"/>
        <w:rPr>
          <w:spacing w:val="-4"/>
          <w:w w:val="105"/>
        </w:rPr>
      </w:pPr>
    </w:p>
    <w:p w:rsidR="006D711B" w:rsidRDefault="008E4A28" w:rsidP="002A021E">
      <w:pPr>
        <w:tabs>
          <w:tab w:val="left" w:leader="underscore" w:pos="3130"/>
          <w:tab w:val="right" w:leader="underscore" w:pos="9365"/>
        </w:tabs>
        <w:ind w:right="-90"/>
        <w:rPr>
          <w:spacing w:val="-4"/>
          <w:w w:val="105"/>
        </w:rPr>
      </w:pPr>
      <w:r>
        <w:rPr>
          <w:spacing w:val="-4"/>
          <w:w w:val="105"/>
        </w:rPr>
        <w:t xml:space="preserve">is consistent with the Consolidated Plan </w:t>
      </w:r>
      <w:r w:rsidR="00E416ED">
        <w:rPr>
          <w:spacing w:val="-4"/>
          <w:w w:val="105"/>
        </w:rPr>
        <w:t xml:space="preserve">or State Consolidated Plan </w:t>
      </w:r>
      <w:r w:rsidR="00605DB7">
        <w:rPr>
          <w:spacing w:val="-4"/>
          <w:w w:val="105"/>
        </w:rPr>
        <w:t>including</w:t>
      </w:r>
      <w:r w:rsidR="00E416ED">
        <w:rPr>
          <w:spacing w:val="-4"/>
          <w:w w:val="105"/>
        </w:rPr>
        <w:t xml:space="preserve"> the Analysis of </w:t>
      </w:r>
      <w:r w:rsidR="00DE3402">
        <w:rPr>
          <w:spacing w:val="-4"/>
          <w:w w:val="105"/>
        </w:rPr>
        <w:t xml:space="preserve"> </w:t>
      </w:r>
      <w:r w:rsidR="00E416ED">
        <w:rPr>
          <w:spacing w:val="-4"/>
          <w:w w:val="105"/>
        </w:rPr>
        <w:t>Impediment</w:t>
      </w:r>
      <w:r w:rsidR="006D711B">
        <w:rPr>
          <w:spacing w:val="-4"/>
          <w:w w:val="105"/>
        </w:rPr>
        <w:t>s</w:t>
      </w:r>
      <w:r w:rsidR="009006B4">
        <w:rPr>
          <w:spacing w:val="-4"/>
          <w:w w:val="105"/>
        </w:rPr>
        <w:t xml:space="preserve"> </w:t>
      </w:r>
      <w:r w:rsidR="00E416ED">
        <w:rPr>
          <w:spacing w:val="-4"/>
          <w:w w:val="105"/>
        </w:rPr>
        <w:t xml:space="preserve">(AI) </w:t>
      </w:r>
      <w:r w:rsidR="00210682">
        <w:rPr>
          <w:spacing w:val="-4"/>
          <w:w w:val="105"/>
        </w:rPr>
        <w:t>to Fair Housing Choice</w:t>
      </w:r>
      <w:r w:rsidR="008A7D81">
        <w:rPr>
          <w:spacing w:val="-4"/>
          <w:w w:val="105"/>
        </w:rPr>
        <w:t xml:space="preserve"> or Assessment of Fair Housing (AFH) when applicable</w:t>
      </w:r>
      <w:r w:rsidR="00210682">
        <w:rPr>
          <w:spacing w:val="-4"/>
          <w:w w:val="105"/>
        </w:rPr>
        <w:t xml:space="preserve"> </w:t>
      </w:r>
      <w:r w:rsidR="002C481A">
        <w:rPr>
          <w:spacing w:val="-4"/>
          <w:w w:val="105"/>
        </w:rPr>
        <w:t>to</w:t>
      </w:r>
      <w:r w:rsidR="006D711B">
        <w:rPr>
          <w:spacing w:val="-4"/>
          <w:w w:val="105"/>
        </w:rPr>
        <w:t xml:space="preserve"> the</w:t>
      </w:r>
    </w:p>
    <w:p w:rsidR="006D711B" w:rsidRDefault="006D711B" w:rsidP="007D3A83">
      <w:pPr>
        <w:tabs>
          <w:tab w:val="left" w:leader="underscore" w:pos="3130"/>
          <w:tab w:val="right" w:leader="underscore" w:pos="9365"/>
        </w:tabs>
        <w:ind w:right="-90"/>
        <w:rPr>
          <w:spacing w:val="-4"/>
          <w:w w:val="105"/>
        </w:rPr>
      </w:pPr>
    </w:p>
    <w:p w:rsidR="007D3A83" w:rsidRDefault="007D3A83" w:rsidP="007D3A83">
      <w:pPr>
        <w:tabs>
          <w:tab w:val="left" w:leader="underscore" w:pos="3130"/>
          <w:tab w:val="right" w:leader="underscore" w:pos="9365"/>
        </w:tabs>
        <w:ind w:right="-90"/>
        <w:rPr>
          <w:spacing w:val="-4"/>
          <w:w w:val="105"/>
        </w:rPr>
      </w:pPr>
      <w:r>
        <w:rPr>
          <w:spacing w:val="-4"/>
          <w:w w:val="105"/>
        </w:rPr>
        <w:t xml:space="preserve"> </w:t>
      </w:r>
      <w:r w:rsidR="00E416ED">
        <w:rPr>
          <w:spacing w:val="-4"/>
          <w:w w:val="105"/>
        </w:rPr>
        <w:t>_</w:t>
      </w:r>
      <w:r>
        <w:rPr>
          <w:spacing w:val="-4"/>
          <w:w w:val="105"/>
        </w:rPr>
        <w:t>_______</w:t>
      </w:r>
      <w:r w:rsidR="00E416ED">
        <w:rPr>
          <w:spacing w:val="-4"/>
          <w:w w:val="105"/>
        </w:rPr>
        <w:t>_____________________</w:t>
      </w:r>
      <w:r>
        <w:rPr>
          <w:spacing w:val="-4"/>
          <w:w w:val="105"/>
        </w:rPr>
        <w:t>_________________________________</w:t>
      </w:r>
      <w:r w:rsidR="006D711B">
        <w:rPr>
          <w:spacing w:val="-4"/>
          <w:w w:val="105"/>
        </w:rPr>
        <w:t>_______________</w:t>
      </w:r>
      <w:r w:rsidR="00E416ED">
        <w:rPr>
          <w:spacing w:val="-4"/>
          <w:w w:val="105"/>
        </w:rPr>
        <w:t>_</w:t>
      </w:r>
    </w:p>
    <w:p w:rsidR="007D3A83" w:rsidRPr="007D3A83" w:rsidRDefault="007D3A83" w:rsidP="007D3A83">
      <w:pPr>
        <w:tabs>
          <w:tab w:val="left" w:leader="underscore" w:pos="3130"/>
          <w:tab w:val="right" w:leader="underscore" w:pos="9365"/>
        </w:tabs>
        <w:rPr>
          <w:i/>
          <w:spacing w:val="-5"/>
          <w:w w:val="105"/>
          <w:sz w:val="20"/>
          <w:szCs w:val="20"/>
        </w:rPr>
      </w:pPr>
      <w:r>
        <w:rPr>
          <w:spacing w:val="-5"/>
          <w:w w:val="105"/>
        </w:rPr>
        <w:t xml:space="preserve">                                   </w:t>
      </w:r>
      <w:r w:rsidR="00E416ED">
        <w:rPr>
          <w:spacing w:val="-5"/>
          <w:w w:val="105"/>
        </w:rPr>
        <w:t xml:space="preserve">             </w:t>
      </w:r>
      <w:r>
        <w:rPr>
          <w:spacing w:val="-5"/>
          <w:w w:val="105"/>
        </w:rPr>
        <w:t xml:space="preserve">                  </w:t>
      </w:r>
      <w:r w:rsidR="00E416ED">
        <w:rPr>
          <w:spacing w:val="-5"/>
          <w:w w:val="105"/>
        </w:rPr>
        <w:t xml:space="preserve">   </w:t>
      </w:r>
      <w:r>
        <w:rPr>
          <w:spacing w:val="-5"/>
          <w:w w:val="105"/>
        </w:rPr>
        <w:t xml:space="preserve">         </w:t>
      </w:r>
      <w:r w:rsidRPr="007D3A83">
        <w:rPr>
          <w:i/>
          <w:spacing w:val="-5"/>
          <w:w w:val="105"/>
          <w:sz w:val="20"/>
          <w:szCs w:val="20"/>
        </w:rPr>
        <w:t>Local Jurisdiction Name</w:t>
      </w:r>
    </w:p>
    <w:p w:rsidR="008E4A28" w:rsidRDefault="008E4A28" w:rsidP="007D3A83">
      <w:pPr>
        <w:tabs>
          <w:tab w:val="left" w:leader="underscore" w:pos="3130"/>
          <w:tab w:val="right" w:leader="underscore" w:pos="9365"/>
        </w:tabs>
        <w:rPr>
          <w:spacing w:val="-5"/>
          <w:w w:val="105"/>
        </w:rPr>
      </w:pPr>
      <w:r>
        <w:rPr>
          <w:spacing w:val="-5"/>
          <w:w w:val="105"/>
        </w:rPr>
        <w:t>pursuant to 24 CFR Part 91</w:t>
      </w:r>
      <w:r w:rsidR="0056664D">
        <w:rPr>
          <w:spacing w:val="-5"/>
          <w:w w:val="105"/>
        </w:rPr>
        <w:t xml:space="preserve"> and 24 CFR </w:t>
      </w:r>
      <w:r w:rsidR="0056664D">
        <w:rPr>
          <w:rFonts w:ascii="Vrinda" w:hAnsi="Vrinda" w:cs="Vrinda"/>
          <w:spacing w:val="-5"/>
          <w:w w:val="105"/>
        </w:rPr>
        <w:t>§</w:t>
      </w:r>
      <w:r w:rsidR="0056664D">
        <w:rPr>
          <w:spacing w:val="-5"/>
          <w:w w:val="105"/>
        </w:rPr>
        <w:t>903.15</w:t>
      </w:r>
      <w:r>
        <w:rPr>
          <w:spacing w:val="-5"/>
          <w:w w:val="105"/>
        </w:rPr>
        <w:t>.</w:t>
      </w:r>
    </w:p>
    <w:p w:rsidR="007D3A83" w:rsidRDefault="007D3A83" w:rsidP="007D3A83">
      <w:pPr>
        <w:tabs>
          <w:tab w:val="left" w:leader="underscore" w:pos="3130"/>
          <w:tab w:val="right" w:leader="underscore" w:pos="9365"/>
        </w:tabs>
        <w:rPr>
          <w:spacing w:val="-5"/>
          <w:w w:val="105"/>
        </w:rPr>
      </w:pPr>
    </w:p>
    <w:p w:rsidR="00E416ED" w:rsidRDefault="00E416ED" w:rsidP="007D3A83">
      <w:pPr>
        <w:tabs>
          <w:tab w:val="left" w:leader="underscore" w:pos="3130"/>
          <w:tab w:val="right" w:leader="underscore" w:pos="9365"/>
        </w:tabs>
        <w:rPr>
          <w:spacing w:val="-5"/>
          <w:w w:val="105"/>
        </w:rPr>
      </w:pPr>
    </w:p>
    <w:p w:rsidR="00E416ED" w:rsidRDefault="00E416ED" w:rsidP="007D3A83">
      <w:pPr>
        <w:pBdr>
          <w:bottom w:val="single" w:sz="12" w:space="1" w:color="auto"/>
        </w:pBdr>
        <w:tabs>
          <w:tab w:val="left" w:leader="underscore" w:pos="3130"/>
          <w:tab w:val="right" w:leader="underscore" w:pos="9365"/>
        </w:tabs>
        <w:rPr>
          <w:spacing w:val="-5"/>
          <w:w w:val="105"/>
        </w:rPr>
      </w:pPr>
      <w:r>
        <w:rPr>
          <w:spacing w:val="-5"/>
          <w:w w:val="105"/>
        </w:rPr>
        <w:t>Provide a description of how the PHA Plan is consistent with the Consolidated Plan or State Consolidated Plan.</w:t>
      </w:r>
    </w:p>
    <w:p w:rsidR="00E416ED" w:rsidRDefault="00E416ED" w:rsidP="007D3A83">
      <w:pPr>
        <w:tabs>
          <w:tab w:val="left" w:leader="underscore" w:pos="3130"/>
          <w:tab w:val="right" w:leader="underscore" w:pos="9365"/>
        </w:tabs>
        <w:rPr>
          <w:spacing w:val="-5"/>
          <w:w w:val="105"/>
        </w:rPr>
      </w:pPr>
    </w:p>
    <w:p w:rsidR="00E416ED" w:rsidRDefault="00E416ED" w:rsidP="007D3A83">
      <w:pPr>
        <w:pBdr>
          <w:top w:val="single" w:sz="12" w:space="1" w:color="auto"/>
          <w:bottom w:val="single" w:sz="12" w:space="1" w:color="auto"/>
        </w:pBdr>
        <w:tabs>
          <w:tab w:val="left" w:leader="underscore" w:pos="3130"/>
          <w:tab w:val="right" w:leader="underscore" w:pos="9365"/>
        </w:tabs>
        <w:rPr>
          <w:spacing w:val="-5"/>
          <w:w w:val="105"/>
        </w:rPr>
      </w:pPr>
    </w:p>
    <w:p w:rsidR="00E416ED" w:rsidRDefault="00E416ED" w:rsidP="007D3A83">
      <w:pPr>
        <w:pBdr>
          <w:bottom w:val="single" w:sz="12" w:space="1" w:color="auto"/>
          <w:between w:val="single" w:sz="12" w:space="1" w:color="auto"/>
        </w:pBdr>
        <w:tabs>
          <w:tab w:val="left" w:leader="underscore" w:pos="3130"/>
          <w:tab w:val="right" w:leader="underscore" w:pos="9365"/>
        </w:tabs>
        <w:rPr>
          <w:spacing w:val="-5"/>
          <w:w w:val="105"/>
        </w:rPr>
      </w:pPr>
    </w:p>
    <w:p w:rsidR="00E248C2" w:rsidRDefault="00E248C2" w:rsidP="007D3A83">
      <w:pPr>
        <w:pBdr>
          <w:bottom w:val="single" w:sz="12" w:space="1" w:color="auto"/>
          <w:between w:val="single" w:sz="12" w:space="1" w:color="auto"/>
        </w:pBdr>
        <w:tabs>
          <w:tab w:val="left" w:leader="underscore" w:pos="3130"/>
          <w:tab w:val="right" w:leader="underscore" w:pos="9365"/>
        </w:tabs>
        <w:rPr>
          <w:spacing w:val="-5"/>
          <w:w w:val="105"/>
        </w:rPr>
      </w:pPr>
    </w:p>
    <w:p w:rsidR="00E416ED" w:rsidRDefault="00E416ED" w:rsidP="007D3A83">
      <w:pPr>
        <w:tabs>
          <w:tab w:val="left" w:leader="underscore" w:pos="3130"/>
          <w:tab w:val="right" w:leader="underscore" w:pos="9365"/>
        </w:tabs>
        <w:rPr>
          <w:spacing w:val="-5"/>
          <w:w w:val="105"/>
        </w:rPr>
      </w:pPr>
    </w:p>
    <w:p w:rsidR="00E416ED" w:rsidRDefault="00E416ED" w:rsidP="007D3A83">
      <w:pPr>
        <w:tabs>
          <w:tab w:val="left" w:leader="underscore" w:pos="3130"/>
          <w:tab w:val="right" w:leader="underscore" w:pos="9365"/>
        </w:tabs>
        <w:rPr>
          <w:spacing w:val="-5"/>
          <w:w w:val="105"/>
        </w:rPr>
      </w:pPr>
    </w:p>
    <w:p w:rsidR="00E416ED" w:rsidRPr="00E416ED" w:rsidRDefault="000B107C" w:rsidP="00E416ED">
      <w:pPr>
        <w:pStyle w:val="NormalWeb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996985" wp14:editId="4471CE83">
                <wp:simplePos x="0" y="0"/>
                <wp:positionH relativeFrom="column">
                  <wp:posOffset>0</wp:posOffset>
                </wp:positionH>
                <wp:positionV relativeFrom="paragraph">
                  <wp:posOffset>403225</wp:posOffset>
                </wp:positionV>
                <wp:extent cx="6063615" cy="0"/>
                <wp:effectExtent l="9525" t="12700" r="13335" b="635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3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B9F2D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75pt" to="477.4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"/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0C3E19" wp14:editId="39B71C00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6063615" cy="0"/>
                <wp:effectExtent l="9525" t="12700" r="13335" b="635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3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781A4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75pt" to="477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Ss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F6ExvXAEBldrZUBs9qxez1fS7Q0pXLVEHHhm+XgykZSEjeZMSNs4A/r7/rBnEkKPXsU3n&#10;xnYBEhqAzlGNy10NfvaIwuEsnT3NMqBF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"/>
            </w:pict>
          </mc:Fallback>
        </mc:AlternateContent>
      </w:r>
      <w:r w:rsidR="00E416ED" w:rsidRPr="00E416ED">
        <w:rPr>
          <w:sz w:val="14"/>
          <w:szCs w:val="14"/>
        </w:rPr>
        <w:t>I hereby certify that all the information stated herein, as well as any information provided in the accompaniment herewith, is true and accurate.</w: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B9FA73" wp14:editId="39C9EE6F">
                <wp:simplePos x="0" y="0"/>
                <wp:positionH relativeFrom="column">
                  <wp:posOffset>0</wp:posOffset>
                </wp:positionH>
                <wp:positionV relativeFrom="paragraph">
                  <wp:posOffset>6957060</wp:posOffset>
                </wp:positionV>
                <wp:extent cx="0" cy="457200"/>
                <wp:effectExtent l="9525" t="13335" r="9525" b="571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5C35C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47.8pt" to="0,5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DfDwIAACc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"/>
            </w:pict>
          </mc:Fallback>
        </mc:AlternateContent>
      </w:r>
      <w:r w:rsidR="00E416ED" w:rsidRPr="00E416ED">
        <w:rPr>
          <w:sz w:val="14"/>
          <w:szCs w:val="14"/>
        </w:rPr>
        <w:t xml:space="preserve"> </w:t>
      </w:r>
      <w:r w:rsidR="00E416ED" w:rsidRPr="00E416ED">
        <w:rPr>
          <w:b/>
          <w:bCs/>
          <w:sz w:val="14"/>
          <w:szCs w:val="14"/>
        </w:rPr>
        <w:t xml:space="preserve">Warning:  </w:t>
      </w:r>
      <w:r w:rsidR="00E416ED" w:rsidRPr="00E416ED">
        <w:rPr>
          <w:sz w:val="14"/>
          <w:szCs w:val="14"/>
        </w:rPr>
        <w:t>HUD will prosecute false claims and statements. Conviction may result in criminal and/or civil penalties.  (18 U.S.C. 1001, 1010, 1012; 31 U.S.C. 3729, 3802)</w:t>
      </w:r>
    </w:p>
    <w:p w:rsidR="008F1E78" w:rsidRDefault="000B107C" w:rsidP="00F14102">
      <w:pPr>
        <w:pStyle w:val="NormalWeb"/>
        <w:pBdr>
          <w:bottom w:val="single" w:sz="6" w:space="1" w:color="auto"/>
        </w:pBdr>
        <w:spacing w:after="0" w:afterAutospacing="0"/>
        <w:rPr>
          <w:rFonts w:ascii="Arial Narrow" w:hAnsi="Arial Narrow"/>
          <w:sz w:val="16"/>
        </w:rPr>
      </w:pPr>
      <w:r>
        <w:rPr>
          <w:rFonts w:ascii="Arial Narrow" w:hAnsi="Arial Narrow"/>
          <w:noProof/>
          <w:sz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CCFE4E" wp14:editId="5D44B1FA">
                <wp:simplePos x="0" y="0"/>
                <wp:positionH relativeFrom="column">
                  <wp:posOffset>3543300</wp:posOffset>
                </wp:positionH>
                <wp:positionV relativeFrom="paragraph">
                  <wp:posOffset>116840</wp:posOffset>
                </wp:positionV>
                <wp:extent cx="635" cy="1024255"/>
                <wp:effectExtent l="9525" t="12065" r="8890" b="1143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24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C87A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79pt;margin-top:9.2pt;width:.05pt;height:8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9JIQIAAD4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"/>
            </w:pict>
          </mc:Fallback>
        </mc:AlternateContent>
      </w:r>
    </w:p>
    <w:p w:rsidR="008F1E78" w:rsidRDefault="008F1E78" w:rsidP="00F14102">
      <w:pPr>
        <w:pStyle w:val="NormalWeb"/>
        <w:spacing w:before="0" w:beforeAutospacing="0" w:after="0" w:afterAutospacing="0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Name of Authorized Official                 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>Title</w:t>
      </w:r>
    </w:p>
    <w:p w:rsidR="00F14102" w:rsidRDefault="00F14102" w:rsidP="00F14102">
      <w:pPr>
        <w:pStyle w:val="NormalWeb"/>
        <w:spacing w:before="0" w:beforeAutospacing="0" w:after="0" w:afterAutospacing="0"/>
        <w:rPr>
          <w:rFonts w:ascii="Arial Narrow" w:hAnsi="Arial Narrow"/>
          <w:sz w:val="16"/>
        </w:rPr>
      </w:pPr>
    </w:p>
    <w:p w:rsidR="00F14102" w:rsidRDefault="00F14102" w:rsidP="00F14102">
      <w:pPr>
        <w:pStyle w:val="NormalWeb"/>
        <w:spacing w:before="0" w:beforeAutospacing="0" w:after="0" w:afterAutospacing="0"/>
        <w:rPr>
          <w:rFonts w:ascii="Arial Narrow" w:hAnsi="Arial Narrow"/>
          <w:sz w:val="16"/>
        </w:rPr>
      </w:pPr>
    </w:p>
    <w:p w:rsidR="008F1E78" w:rsidRDefault="008F1E78" w:rsidP="00F14102">
      <w:pPr>
        <w:pStyle w:val="NormalWeb"/>
        <w:spacing w:before="0" w:beforeAutospacing="0" w:after="0" w:afterAutospacing="0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__________________________________________________________________________________________________________________________________</w:t>
      </w:r>
    </w:p>
    <w:p w:rsidR="00F14102" w:rsidRDefault="008F1E78" w:rsidP="00F14102">
      <w:pPr>
        <w:pStyle w:val="NormalWeb"/>
        <w:spacing w:before="0" w:beforeAutospacing="0" w:after="0" w:afterAutospacing="0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Signature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>Date</w:t>
      </w:r>
    </w:p>
    <w:p w:rsidR="00F14102" w:rsidRDefault="00F14102" w:rsidP="00F14102">
      <w:pPr>
        <w:pStyle w:val="NormalWeb"/>
        <w:spacing w:before="0" w:beforeAutospacing="0" w:after="0" w:afterAutospacing="0"/>
        <w:rPr>
          <w:rFonts w:ascii="Arial Narrow" w:hAnsi="Arial Narrow"/>
          <w:sz w:val="16"/>
        </w:rPr>
      </w:pPr>
    </w:p>
    <w:p w:rsidR="00F14102" w:rsidRDefault="00F14102" w:rsidP="00F14102">
      <w:pPr>
        <w:pStyle w:val="NormalWeb"/>
        <w:spacing w:before="0" w:beforeAutospacing="0" w:after="0" w:afterAutospacing="0"/>
        <w:rPr>
          <w:rFonts w:ascii="Arial Narrow" w:hAnsi="Arial Narrow"/>
          <w:sz w:val="16"/>
        </w:rPr>
      </w:pPr>
    </w:p>
    <w:p w:rsidR="00F14102" w:rsidRDefault="000B107C" w:rsidP="008F1E78">
      <w:pPr>
        <w:pStyle w:val="NormalWeb"/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6CB424" wp14:editId="78478744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6124575" cy="0"/>
                <wp:effectExtent l="9525" t="12700" r="9525" b="635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528FA" id="AutoShape 13" o:spid="_x0000_s1026" type="#_x0000_t32" style="position:absolute;margin-left:0;margin-top:5.5pt;width:482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6p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"/>
            </w:pict>
          </mc:Fallback>
        </mc:AlternateContent>
      </w:r>
    </w:p>
    <w:sectPr w:rsidR="00F14102" w:rsidSect="00DB799E">
      <w:footerReference w:type="default" r:id="rId7"/>
      <w:footerReference w:type="first" r:id="rId8"/>
      <w:pgSz w:w="12240" w:h="15840" w:code="1"/>
      <w:pgMar w:top="590" w:right="1260" w:bottom="965" w:left="1411" w:header="576" w:footer="69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5F6" w:rsidRDefault="009975F6">
      <w:r>
        <w:separator/>
      </w:r>
    </w:p>
  </w:endnote>
  <w:endnote w:type="continuationSeparator" w:id="0">
    <w:p w:rsidR="009975F6" w:rsidRDefault="0099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656" w:rsidRDefault="00434656">
    <w:pPr>
      <w:widowControl/>
      <w:kinsoku/>
      <w:autoSpaceDE w:val="0"/>
      <w:autoSpaceDN w:val="0"/>
      <w:adjustRightInd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656" w:rsidRDefault="000B107C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0" allowOverlap="1" wp14:anchorId="0905E956" wp14:editId="42D549E1">
              <wp:simplePos x="0" y="0"/>
              <wp:positionH relativeFrom="page">
                <wp:posOffset>899795</wp:posOffset>
              </wp:positionH>
              <wp:positionV relativeFrom="paragraph">
                <wp:posOffset>0</wp:posOffset>
              </wp:positionV>
              <wp:extent cx="5972175" cy="361950"/>
              <wp:effectExtent l="4445" t="9525" r="508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2175" cy="3619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656" w:rsidRPr="00210682" w:rsidRDefault="00434656" w:rsidP="008F1E78">
                          <w:pPr>
                            <w:keepNext/>
                            <w:keepLines/>
                            <w:rPr>
                              <w:rFonts w:ascii="Calibri" w:hAnsi="Calibri" w:cs="Calibri"/>
                              <w:spacing w:val="-7"/>
                              <w:w w:val="105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pacing w:val="-7"/>
                              <w:w w:val="105"/>
                              <w:sz w:val="22"/>
                              <w:szCs w:val="22"/>
                            </w:rPr>
                            <w:t xml:space="preserve">                                                                                    </w:t>
                          </w:r>
                          <w:r w:rsidR="00210682">
                            <w:rPr>
                              <w:rFonts w:ascii="Calibri" w:hAnsi="Calibri" w:cs="Calibri"/>
                              <w:spacing w:val="-7"/>
                              <w:w w:val="105"/>
                              <w:sz w:val="22"/>
                              <w:szCs w:val="22"/>
                            </w:rPr>
                            <w:t xml:space="preserve">             </w:t>
                          </w:r>
                          <w:r w:rsidR="00210682" w:rsidRPr="00210682">
                            <w:rPr>
                              <w:rFonts w:ascii="Calibri" w:hAnsi="Calibri" w:cs="Calibri"/>
                              <w:spacing w:val="-7"/>
                              <w:w w:val="105"/>
                              <w:sz w:val="20"/>
                              <w:szCs w:val="20"/>
                            </w:rPr>
                            <w:t xml:space="preserve">Page 1 of 1                           </w:t>
                          </w:r>
                          <w:r w:rsidR="00210682">
                            <w:rPr>
                              <w:rFonts w:ascii="Calibri" w:hAnsi="Calibri" w:cs="Calibri"/>
                              <w:spacing w:val="-7"/>
                              <w:w w:val="105"/>
                              <w:sz w:val="20"/>
                              <w:szCs w:val="20"/>
                            </w:rPr>
                            <w:t xml:space="preserve">             </w:t>
                          </w:r>
                          <w:r w:rsidR="00210682" w:rsidRPr="00210682">
                            <w:rPr>
                              <w:rFonts w:ascii="Calibri" w:hAnsi="Calibri" w:cs="Calibri"/>
                              <w:spacing w:val="-7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10682">
                            <w:rPr>
                              <w:rFonts w:ascii="Calibri" w:hAnsi="Calibri" w:cs="Calibri"/>
                              <w:spacing w:val="-7"/>
                              <w:w w:val="105"/>
                              <w:sz w:val="20"/>
                              <w:szCs w:val="20"/>
                            </w:rPr>
                            <w:t xml:space="preserve">form </w:t>
                          </w:r>
                          <w:r w:rsidRPr="00210682">
                            <w:rPr>
                              <w:rFonts w:ascii="Calibri" w:hAnsi="Calibri" w:cs="Calibri"/>
                              <w:b/>
                              <w:bCs/>
                              <w:spacing w:val="-7"/>
                              <w:w w:val="105"/>
                              <w:sz w:val="20"/>
                              <w:szCs w:val="20"/>
                            </w:rPr>
                            <w:t>HUD-50077-SL</w:t>
                          </w:r>
                          <w:r w:rsidRPr="00210682">
                            <w:rPr>
                              <w:rFonts w:ascii="Calibri" w:hAnsi="Calibri" w:cs="Calibri"/>
                              <w:spacing w:val="-7"/>
                              <w:w w:val="105"/>
                              <w:sz w:val="20"/>
                              <w:szCs w:val="20"/>
                            </w:rPr>
                            <w:t xml:space="preserve"> (</w:t>
                          </w:r>
                          <w:ins w:id="5" w:author="Author">
                            <w:r w:rsidR="00256EEC">
                              <w:rPr>
                                <w:rFonts w:ascii="Calibri" w:hAnsi="Calibri" w:cs="Calibri"/>
                                <w:spacing w:val="-7"/>
                                <w:w w:val="105"/>
                                <w:sz w:val="20"/>
                                <w:szCs w:val="20"/>
                              </w:rPr>
                              <w:t>6</w:t>
                            </w:r>
                            <w:del w:id="6" w:author="Author">
                              <w:r w:rsidR="0042579A" w:rsidDel="00256EEC">
                                <w:rPr>
                                  <w:rFonts w:ascii="Calibri" w:hAnsi="Calibri" w:cs="Calibri"/>
                                  <w:spacing w:val="-7"/>
                                  <w:w w:val="105"/>
                                  <w:sz w:val="20"/>
                                  <w:szCs w:val="20"/>
                                </w:rPr>
                                <w:delText>5</w:delText>
                              </w:r>
                            </w:del>
                          </w:ins>
                          <w:del w:id="7" w:author="Author">
                            <w:r w:rsidR="00210682" w:rsidRPr="00210682" w:rsidDel="0042579A">
                              <w:rPr>
                                <w:rFonts w:ascii="Calibri" w:hAnsi="Calibri" w:cs="Calibri"/>
                                <w:spacing w:val="-7"/>
                                <w:w w:val="105"/>
                                <w:sz w:val="20"/>
                                <w:szCs w:val="20"/>
                              </w:rPr>
                              <w:delText>2</w:delText>
                            </w:r>
                          </w:del>
                          <w:r w:rsidRPr="00210682">
                            <w:rPr>
                              <w:rFonts w:ascii="Calibri" w:hAnsi="Calibri" w:cs="Calibri"/>
                              <w:spacing w:val="-7"/>
                              <w:w w:val="105"/>
                              <w:sz w:val="20"/>
                              <w:szCs w:val="20"/>
                            </w:rPr>
                            <w:t>/201</w:t>
                          </w:r>
                          <w:r w:rsidR="00111551">
                            <w:rPr>
                              <w:rFonts w:ascii="Calibri" w:hAnsi="Calibri" w:cs="Calibri"/>
                              <w:spacing w:val="-7"/>
                              <w:w w:val="105"/>
                              <w:sz w:val="20"/>
                              <w:szCs w:val="20"/>
                            </w:rPr>
                            <w:t>6</w:t>
                          </w:r>
                          <w:r w:rsidRPr="00210682">
                            <w:rPr>
                              <w:rFonts w:ascii="Calibri" w:hAnsi="Calibri" w:cs="Calibri"/>
                              <w:spacing w:val="-7"/>
                              <w:w w:val="105"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5E9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0.85pt;margin-top:0;width:470.25pt;height:28.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" o:allowincell="f" stroked="f">
              <v:fill opacity="0"/>
              <v:textbox inset="0,0,0,0">
                <w:txbxContent>
                  <w:p w:rsidR="00434656" w:rsidRPr="00210682" w:rsidRDefault="00434656" w:rsidP="008F1E78">
                    <w:pPr>
                      <w:keepNext/>
                      <w:keepLines/>
                      <w:rPr>
                        <w:rFonts w:ascii="Calibri" w:hAnsi="Calibri" w:cs="Calibri"/>
                        <w:spacing w:val="-7"/>
                        <w:w w:val="105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pacing w:val="-7"/>
                        <w:w w:val="105"/>
                        <w:sz w:val="22"/>
                        <w:szCs w:val="22"/>
                      </w:rPr>
                      <w:t xml:space="preserve">                                                                                    </w:t>
                    </w:r>
                    <w:r w:rsidR="00210682">
                      <w:rPr>
                        <w:rFonts w:ascii="Calibri" w:hAnsi="Calibri" w:cs="Calibri"/>
                        <w:spacing w:val="-7"/>
                        <w:w w:val="105"/>
                        <w:sz w:val="22"/>
                        <w:szCs w:val="22"/>
                      </w:rPr>
                      <w:t xml:space="preserve">             </w:t>
                    </w:r>
                    <w:r w:rsidR="00210682" w:rsidRPr="00210682">
                      <w:rPr>
                        <w:rFonts w:ascii="Calibri" w:hAnsi="Calibri" w:cs="Calibri"/>
                        <w:spacing w:val="-7"/>
                        <w:w w:val="105"/>
                        <w:sz w:val="20"/>
                        <w:szCs w:val="20"/>
                      </w:rPr>
                      <w:t xml:space="preserve">Page 1 of 1                           </w:t>
                    </w:r>
                    <w:r w:rsidR="00210682">
                      <w:rPr>
                        <w:rFonts w:ascii="Calibri" w:hAnsi="Calibri" w:cs="Calibri"/>
                        <w:spacing w:val="-7"/>
                        <w:w w:val="105"/>
                        <w:sz w:val="20"/>
                        <w:szCs w:val="20"/>
                      </w:rPr>
                      <w:t xml:space="preserve">             </w:t>
                    </w:r>
                    <w:r w:rsidR="00210682" w:rsidRPr="00210682">
                      <w:rPr>
                        <w:rFonts w:ascii="Calibri" w:hAnsi="Calibri" w:cs="Calibri"/>
                        <w:spacing w:val="-7"/>
                        <w:w w:val="105"/>
                        <w:sz w:val="20"/>
                        <w:szCs w:val="20"/>
                      </w:rPr>
                      <w:t xml:space="preserve"> </w:t>
                    </w:r>
                    <w:r w:rsidRPr="00210682">
                      <w:rPr>
                        <w:rFonts w:ascii="Calibri" w:hAnsi="Calibri" w:cs="Calibri"/>
                        <w:spacing w:val="-7"/>
                        <w:w w:val="105"/>
                        <w:sz w:val="20"/>
                        <w:szCs w:val="20"/>
                      </w:rPr>
                      <w:t xml:space="preserve">form </w:t>
                    </w:r>
                    <w:r w:rsidRPr="00210682">
                      <w:rPr>
                        <w:rFonts w:ascii="Calibri" w:hAnsi="Calibri" w:cs="Calibri"/>
                        <w:b/>
                        <w:bCs/>
                        <w:spacing w:val="-7"/>
                        <w:w w:val="105"/>
                        <w:sz w:val="20"/>
                        <w:szCs w:val="20"/>
                      </w:rPr>
                      <w:t>HUD-50077-SL</w:t>
                    </w:r>
                    <w:r w:rsidRPr="00210682">
                      <w:rPr>
                        <w:rFonts w:ascii="Calibri" w:hAnsi="Calibri" w:cs="Calibri"/>
                        <w:spacing w:val="-7"/>
                        <w:w w:val="105"/>
                        <w:sz w:val="20"/>
                        <w:szCs w:val="20"/>
                      </w:rPr>
                      <w:t xml:space="preserve"> (</w:t>
                    </w:r>
                    <w:ins w:id="8" w:author="Author">
                      <w:r w:rsidR="00256EEC">
                        <w:rPr>
                          <w:rFonts w:ascii="Calibri" w:hAnsi="Calibri" w:cs="Calibri"/>
                          <w:spacing w:val="-7"/>
                          <w:w w:val="105"/>
                          <w:sz w:val="20"/>
                          <w:szCs w:val="20"/>
                        </w:rPr>
                        <w:t>6</w:t>
                      </w:r>
                      <w:del w:id="9" w:author="Author">
                        <w:r w:rsidR="0042579A" w:rsidDel="00256EEC">
                          <w:rPr>
                            <w:rFonts w:ascii="Calibri" w:hAnsi="Calibri" w:cs="Calibri"/>
                            <w:spacing w:val="-7"/>
                            <w:w w:val="105"/>
                            <w:sz w:val="20"/>
                            <w:szCs w:val="20"/>
                          </w:rPr>
                          <w:delText>5</w:delText>
                        </w:r>
                      </w:del>
                    </w:ins>
                    <w:del w:id="10" w:author="Author">
                      <w:r w:rsidR="00210682" w:rsidRPr="00210682" w:rsidDel="0042579A">
                        <w:rPr>
                          <w:rFonts w:ascii="Calibri" w:hAnsi="Calibri" w:cs="Calibri"/>
                          <w:spacing w:val="-7"/>
                          <w:w w:val="105"/>
                          <w:sz w:val="20"/>
                          <w:szCs w:val="20"/>
                        </w:rPr>
                        <w:delText>2</w:delText>
                      </w:r>
                    </w:del>
                    <w:r w:rsidRPr="00210682">
                      <w:rPr>
                        <w:rFonts w:ascii="Calibri" w:hAnsi="Calibri" w:cs="Calibri"/>
                        <w:spacing w:val="-7"/>
                        <w:w w:val="105"/>
                        <w:sz w:val="20"/>
                        <w:szCs w:val="20"/>
                      </w:rPr>
                      <w:t>/201</w:t>
                    </w:r>
                    <w:r w:rsidR="00111551">
                      <w:rPr>
                        <w:rFonts w:ascii="Calibri" w:hAnsi="Calibri" w:cs="Calibri"/>
                        <w:spacing w:val="-7"/>
                        <w:w w:val="105"/>
                        <w:sz w:val="20"/>
                        <w:szCs w:val="20"/>
                      </w:rPr>
                      <w:t>6</w:t>
                    </w:r>
                    <w:r w:rsidRPr="00210682">
                      <w:rPr>
                        <w:rFonts w:ascii="Calibri" w:hAnsi="Calibri" w:cs="Calibri"/>
                        <w:spacing w:val="-7"/>
                        <w:w w:val="105"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5F6" w:rsidRDefault="009975F6">
      <w:r>
        <w:separator/>
      </w:r>
    </w:p>
  </w:footnote>
  <w:footnote w:type="continuationSeparator" w:id="0">
    <w:p w:rsidR="009975F6" w:rsidRDefault="00997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28"/>
    <w:rsid w:val="00005E77"/>
    <w:rsid w:val="00021D7D"/>
    <w:rsid w:val="000B107C"/>
    <w:rsid w:val="000C1332"/>
    <w:rsid w:val="000C3845"/>
    <w:rsid w:val="00111551"/>
    <w:rsid w:val="00115C33"/>
    <w:rsid w:val="001915AB"/>
    <w:rsid w:val="00210682"/>
    <w:rsid w:val="00227D72"/>
    <w:rsid w:val="00256EEC"/>
    <w:rsid w:val="00273067"/>
    <w:rsid w:val="002A021E"/>
    <w:rsid w:val="002C481A"/>
    <w:rsid w:val="00306C9C"/>
    <w:rsid w:val="003C6D3A"/>
    <w:rsid w:val="003E54BB"/>
    <w:rsid w:val="0042579A"/>
    <w:rsid w:val="004267FD"/>
    <w:rsid w:val="00434656"/>
    <w:rsid w:val="00466FCA"/>
    <w:rsid w:val="004A0F94"/>
    <w:rsid w:val="004B5A74"/>
    <w:rsid w:val="004F1CC2"/>
    <w:rsid w:val="004F2BF2"/>
    <w:rsid w:val="00517873"/>
    <w:rsid w:val="00563DC8"/>
    <w:rsid w:val="0056664D"/>
    <w:rsid w:val="00572471"/>
    <w:rsid w:val="00582F46"/>
    <w:rsid w:val="00593551"/>
    <w:rsid w:val="005E161D"/>
    <w:rsid w:val="005E7CE9"/>
    <w:rsid w:val="00605DB7"/>
    <w:rsid w:val="00622589"/>
    <w:rsid w:val="00634D9E"/>
    <w:rsid w:val="00663C32"/>
    <w:rsid w:val="0068129A"/>
    <w:rsid w:val="006C5242"/>
    <w:rsid w:val="006D711B"/>
    <w:rsid w:val="006F4497"/>
    <w:rsid w:val="00754B21"/>
    <w:rsid w:val="00776878"/>
    <w:rsid w:val="00782DA7"/>
    <w:rsid w:val="00785396"/>
    <w:rsid w:val="007B07D8"/>
    <w:rsid w:val="007B58A2"/>
    <w:rsid w:val="007D3A83"/>
    <w:rsid w:val="00842A12"/>
    <w:rsid w:val="008A7D81"/>
    <w:rsid w:val="008D084B"/>
    <w:rsid w:val="008E4A28"/>
    <w:rsid w:val="008F1E78"/>
    <w:rsid w:val="008F780A"/>
    <w:rsid w:val="009006B4"/>
    <w:rsid w:val="009975F6"/>
    <w:rsid w:val="00A02475"/>
    <w:rsid w:val="00A828AB"/>
    <w:rsid w:val="00AA3936"/>
    <w:rsid w:val="00AB7BE2"/>
    <w:rsid w:val="00B55ADD"/>
    <w:rsid w:val="00B675AB"/>
    <w:rsid w:val="00BB6D66"/>
    <w:rsid w:val="00C13D82"/>
    <w:rsid w:val="00C87CB0"/>
    <w:rsid w:val="00C97078"/>
    <w:rsid w:val="00CA1DA7"/>
    <w:rsid w:val="00CB590A"/>
    <w:rsid w:val="00D072D4"/>
    <w:rsid w:val="00D520CF"/>
    <w:rsid w:val="00DB5CDF"/>
    <w:rsid w:val="00DB799E"/>
    <w:rsid w:val="00DE23E3"/>
    <w:rsid w:val="00DE3402"/>
    <w:rsid w:val="00E248C2"/>
    <w:rsid w:val="00E249B5"/>
    <w:rsid w:val="00E416ED"/>
    <w:rsid w:val="00E4677D"/>
    <w:rsid w:val="00E93078"/>
    <w:rsid w:val="00EA2BC8"/>
    <w:rsid w:val="00ED3107"/>
    <w:rsid w:val="00F14102"/>
    <w:rsid w:val="00F25BF0"/>
    <w:rsid w:val="00F27569"/>
    <w:rsid w:val="00F6676C"/>
    <w:rsid w:val="00F7291B"/>
    <w:rsid w:val="00FC1523"/>
    <w:rsid w:val="00FC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A4E3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D82"/>
    <w:pPr>
      <w:widowControl w:val="0"/>
      <w:kinsoku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71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D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DA7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2D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DA7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416ED"/>
    <w:pPr>
      <w:widowControl/>
      <w:kinsoku/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6D71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9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B799E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A02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2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21E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21E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82A32-021F-4D7E-B8F2-7F8E6C4E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2016-06-29T14:46:00Z</dcterms:created>
  <dcterms:modified xsi:type="dcterms:W3CDTF">2016-06-29T14:46:00Z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