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44" w:rsidRPr="00280F59" w:rsidRDefault="00514D44" w:rsidP="00B32C5F">
      <w:pPr>
        <w:pStyle w:val="Title"/>
        <w:tabs>
          <w:tab w:val="left" w:pos="3960"/>
        </w:tabs>
        <w:rPr>
          <w:rFonts w:ascii="Times New Roman" w:hAnsi="Times New Roman"/>
          <w:color w:val="000000"/>
          <w:sz w:val="16"/>
          <w:szCs w:val="16"/>
        </w:rPr>
      </w:pPr>
      <w:r w:rsidRPr="00280F59">
        <w:rPr>
          <w:rFonts w:ascii="Times New Roman" w:hAnsi="Times New Roman"/>
          <w:color w:val="000000"/>
          <w:sz w:val="16"/>
          <w:szCs w:val="16"/>
        </w:rPr>
        <w:t>Paperwork Reduction Act Submission</w:t>
      </w:r>
    </w:p>
    <w:p w:rsidR="00514D44" w:rsidRPr="00280F59" w:rsidRDefault="00514D44">
      <w:pPr>
        <w:pBdr>
          <w:top w:val="single" w:sz="6" w:space="4" w:color="auto"/>
        </w:pBdr>
        <w:spacing w:after="120"/>
        <w:ind w:left="-120"/>
        <w:jc w:val="both"/>
        <w:rPr>
          <w:color w:val="000000"/>
          <w:sz w:val="16"/>
          <w:szCs w:val="16"/>
        </w:rPr>
      </w:pPr>
      <w:r w:rsidRPr="00280F59">
        <w:rPr>
          <w:color w:val="000000"/>
          <w:sz w:val="16"/>
          <w:szCs w:val="16"/>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920"/>
        <w:gridCol w:w="1668"/>
      </w:tblGrid>
      <w:tr w:rsidR="00514D44" w:rsidRPr="00280F59">
        <w:tc>
          <w:tcPr>
            <w:tcW w:w="7428" w:type="dxa"/>
            <w:gridSpan w:val="2"/>
            <w:tcBorders>
              <w:top w:val="single" w:sz="6" w:space="0" w:color="auto"/>
            </w:tcBorders>
          </w:tcPr>
          <w:p w:rsidR="00514D44" w:rsidRPr="00280F59" w:rsidRDefault="00514D44">
            <w:pPr>
              <w:rPr>
                <w:color w:val="000000"/>
                <w:sz w:val="16"/>
                <w:szCs w:val="16"/>
              </w:rPr>
            </w:pPr>
            <w:r w:rsidRPr="00280F59">
              <w:rPr>
                <w:color w:val="000000"/>
                <w:sz w:val="16"/>
                <w:szCs w:val="16"/>
              </w:rPr>
              <w:t>1. Agency/Subagency Originating Request:</w:t>
            </w:r>
          </w:p>
          <w:p w:rsidR="00514D44" w:rsidRPr="00280F59" w:rsidRDefault="00514D44">
            <w:pPr>
              <w:ind w:left="120"/>
              <w:rPr>
                <w:b/>
                <w:color w:val="000000"/>
                <w:sz w:val="16"/>
                <w:szCs w:val="16"/>
              </w:rPr>
            </w:pPr>
            <w:r w:rsidRPr="00280F59">
              <w:rPr>
                <w:b/>
                <w:color w:val="000000"/>
                <w:sz w:val="16"/>
                <w:szCs w:val="16"/>
              </w:rPr>
              <w:t>U.S. Department of Housing and Urban Development</w:t>
            </w:r>
          </w:p>
          <w:p w:rsidR="00514D44" w:rsidRPr="00280F59" w:rsidRDefault="00514D44">
            <w:pPr>
              <w:spacing w:before="40" w:after="40"/>
              <w:ind w:left="120"/>
              <w:rPr>
                <w:color w:val="000000"/>
                <w:sz w:val="16"/>
                <w:szCs w:val="16"/>
              </w:rPr>
            </w:pPr>
            <w:r w:rsidRPr="00280F59">
              <w:rPr>
                <w:color w:val="000000"/>
                <w:sz w:val="16"/>
                <w:szCs w:val="16"/>
              </w:rPr>
              <w:t>Office of Public and Indian Housing</w:t>
            </w:r>
          </w:p>
        </w:tc>
        <w:tc>
          <w:tcPr>
            <w:tcW w:w="1920" w:type="dxa"/>
            <w:tcBorders>
              <w:top w:val="single" w:sz="6" w:space="0" w:color="auto"/>
              <w:left w:val="single" w:sz="6" w:space="0" w:color="auto"/>
            </w:tcBorders>
          </w:tcPr>
          <w:p w:rsidR="00514D44" w:rsidRPr="00280F59" w:rsidRDefault="00514D44">
            <w:pPr>
              <w:pStyle w:val="BodyText2"/>
              <w:ind w:right="-108"/>
              <w:rPr>
                <w:rFonts w:ascii="Times New Roman" w:hAnsi="Times New Roman"/>
                <w:color w:val="000000"/>
                <w:szCs w:val="16"/>
              </w:rPr>
            </w:pPr>
            <w:r w:rsidRPr="00280F59">
              <w:rPr>
                <w:rFonts w:ascii="Times New Roman" w:hAnsi="Times New Roman"/>
                <w:color w:val="000000"/>
                <w:szCs w:val="16"/>
              </w:rPr>
              <w:t>2. OMB Control Number:</w:t>
            </w:r>
          </w:p>
          <w:p w:rsidR="00514D44" w:rsidRPr="00280F59" w:rsidRDefault="00514D44">
            <w:pPr>
              <w:spacing w:before="40" w:after="40"/>
              <w:ind w:left="132"/>
              <w:rPr>
                <w:color w:val="000000"/>
                <w:sz w:val="16"/>
                <w:szCs w:val="16"/>
              </w:rPr>
            </w:pPr>
            <w:r w:rsidRPr="00280F59">
              <w:rPr>
                <w:color w:val="000000"/>
                <w:sz w:val="16"/>
                <w:szCs w:val="16"/>
              </w:rPr>
              <w:t xml:space="preserve">a. </w:t>
            </w:r>
            <w:r w:rsidRPr="00280F59">
              <w:rPr>
                <w:b/>
                <w:bCs/>
                <w:color w:val="000000"/>
                <w:sz w:val="16"/>
                <w:szCs w:val="16"/>
              </w:rPr>
              <w:t>2577-0157</w:t>
            </w:r>
          </w:p>
          <w:p w:rsidR="00514D44" w:rsidRPr="00280F59" w:rsidRDefault="00514D44">
            <w:pPr>
              <w:ind w:left="-120"/>
              <w:rPr>
                <w:color w:val="000000"/>
                <w:sz w:val="16"/>
                <w:szCs w:val="16"/>
              </w:rPr>
            </w:pPr>
          </w:p>
        </w:tc>
        <w:tc>
          <w:tcPr>
            <w:tcW w:w="1668" w:type="dxa"/>
            <w:tcBorders>
              <w:top w:val="single" w:sz="6" w:space="0" w:color="auto"/>
            </w:tcBorders>
          </w:tcPr>
          <w:p w:rsidR="00514D44" w:rsidRPr="00280F59" w:rsidRDefault="00514D44">
            <w:pPr>
              <w:spacing w:before="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None</w:t>
            </w:r>
          </w:p>
          <w:p w:rsidR="00514D44" w:rsidRPr="00280F59" w:rsidRDefault="00514D44">
            <w:pPr>
              <w:spacing w:before="40" w:after="40"/>
              <w:ind w:left="252"/>
              <w:rPr>
                <w:color w:val="000000"/>
                <w:sz w:val="16"/>
                <w:szCs w:val="16"/>
              </w:rPr>
            </w:pPr>
            <w:r w:rsidRPr="00280F59">
              <w:rPr>
                <w:color w:val="000000"/>
                <w:sz w:val="16"/>
                <w:szCs w:val="16"/>
              </w:rPr>
              <w:t xml:space="preserve"> </w:t>
            </w:r>
            <w:r w:rsidR="00223649" w:rsidRPr="00280F59">
              <w:rPr>
                <w:b/>
                <w:color w:val="000000"/>
                <w:sz w:val="16"/>
                <w:szCs w:val="16"/>
              </w:rPr>
              <w:fldChar w:fldCharType="begin">
                <w:ffData>
                  <w:name w:val="Text3"/>
                  <w:enabled/>
                  <w:calcOnExit w:val="0"/>
                  <w:textInput/>
                </w:ffData>
              </w:fldChar>
            </w:r>
            <w:bookmarkStart w:id="0" w:name="Text3"/>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Pr="00280F59">
              <w:rPr>
                <w:rFonts w:ascii="Helvetica" w:hAnsi="Helvetica"/>
                <w:b/>
                <w:noProof/>
                <w:color w:val="000000"/>
                <w:sz w:val="16"/>
                <w:szCs w:val="16"/>
              </w:rPr>
              <w:t> </w:t>
            </w:r>
            <w:r w:rsidR="00223649" w:rsidRPr="00280F59">
              <w:rPr>
                <w:b/>
                <w:color w:val="000000"/>
                <w:sz w:val="16"/>
                <w:szCs w:val="16"/>
              </w:rPr>
              <w:fldChar w:fldCharType="end"/>
            </w:r>
            <w:bookmarkEnd w:id="0"/>
          </w:p>
        </w:tc>
      </w:tr>
      <w:tr w:rsidR="00514D44" w:rsidRPr="00280F59">
        <w:tc>
          <w:tcPr>
            <w:tcW w:w="5508" w:type="dxa"/>
            <w:tcBorders>
              <w:top w:val="single" w:sz="6" w:space="0" w:color="auto"/>
            </w:tcBorders>
          </w:tcPr>
          <w:p w:rsidR="00514D44" w:rsidRPr="00280F59" w:rsidRDefault="00514D44">
            <w:pPr>
              <w:tabs>
                <w:tab w:val="left" w:pos="240"/>
              </w:tabs>
              <w:rPr>
                <w:color w:val="000000"/>
                <w:sz w:val="16"/>
                <w:szCs w:val="16"/>
              </w:rPr>
            </w:pPr>
            <w:r w:rsidRPr="00280F59">
              <w:rPr>
                <w:color w:val="000000"/>
                <w:sz w:val="16"/>
                <w:szCs w:val="16"/>
              </w:rPr>
              <w:t>3.</w:t>
            </w:r>
            <w:r w:rsidRPr="00280F59">
              <w:rPr>
                <w:color w:val="000000"/>
                <w:sz w:val="16"/>
                <w:szCs w:val="16"/>
              </w:rPr>
              <w:tab/>
              <w:t>Type of information collection: (check one)</w:t>
            </w:r>
          </w:p>
          <w:p w:rsidR="00514D44" w:rsidRPr="00280F59" w:rsidRDefault="00223649">
            <w:pPr>
              <w:numPr>
                <w:ilvl w:val="0"/>
                <w:numId w:val="1"/>
              </w:numPr>
              <w:tabs>
                <w:tab w:val="left" w:pos="240"/>
                <w:tab w:val="left" w:pos="480"/>
              </w:tabs>
              <w:ind w:right="2532"/>
              <w:rPr>
                <w:color w:val="000000"/>
                <w:sz w:val="16"/>
                <w:szCs w:val="16"/>
              </w:rPr>
            </w:pPr>
            <w:r w:rsidRPr="00280F59">
              <w:rPr>
                <w:b/>
                <w:color w:val="000000"/>
                <w:sz w:val="16"/>
                <w:szCs w:val="16"/>
              </w:rPr>
              <w:fldChar w:fldCharType="begin">
                <w:ffData>
                  <w:name w:val=""/>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New Collection </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Revision of a currently approved collection</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Extension of a currently approved collection</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Reinstatement, </w:t>
            </w:r>
            <w:r w:rsidR="00514D44" w:rsidRPr="00280F59">
              <w:rPr>
                <w:b/>
                <w:color w:val="000000"/>
                <w:sz w:val="16"/>
                <w:szCs w:val="16"/>
              </w:rPr>
              <w:t>without change</w:t>
            </w:r>
            <w:r w:rsidR="00514D44" w:rsidRPr="00280F59">
              <w:rPr>
                <w:color w:val="000000"/>
                <w:sz w:val="16"/>
                <w:szCs w:val="16"/>
              </w:rPr>
              <w:t xml:space="preserve">, of previously approved </w:t>
            </w:r>
          </w:p>
          <w:p w:rsidR="00514D44" w:rsidRPr="00280F59" w:rsidRDefault="00514D44">
            <w:pPr>
              <w:numPr>
                <w:ilvl w:val="12"/>
                <w:numId w:val="0"/>
              </w:numPr>
              <w:tabs>
                <w:tab w:val="left" w:pos="720"/>
              </w:tabs>
              <w:ind w:left="480" w:hanging="240"/>
              <w:rPr>
                <w:color w:val="000000"/>
                <w:sz w:val="16"/>
                <w:szCs w:val="16"/>
              </w:rPr>
            </w:pPr>
            <w:r w:rsidRPr="00280F59">
              <w:rPr>
                <w:color w:val="000000"/>
                <w:sz w:val="16"/>
                <w:szCs w:val="16"/>
              </w:rPr>
              <w:tab/>
            </w:r>
            <w:r w:rsidRPr="00280F59">
              <w:rPr>
                <w:color w:val="000000"/>
                <w:sz w:val="16"/>
                <w:szCs w:val="16"/>
              </w:rPr>
              <w:tab/>
              <w:t xml:space="preserve">collection for which approval </w:t>
            </w:r>
            <w:r w:rsidR="00C06849" w:rsidRPr="00280F59">
              <w:rPr>
                <w:color w:val="000000"/>
                <w:sz w:val="16"/>
                <w:szCs w:val="16"/>
              </w:rPr>
              <w:t>PHAs</w:t>
            </w:r>
            <w:r w:rsidRPr="00280F59">
              <w:rPr>
                <w:color w:val="000000"/>
                <w:sz w:val="16"/>
                <w:szCs w:val="16"/>
              </w:rPr>
              <w:t xml:space="preserve"> expired</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Reinstatement, </w:t>
            </w:r>
            <w:r w:rsidR="00514D44" w:rsidRPr="00280F59">
              <w:rPr>
                <w:b/>
                <w:color w:val="000000"/>
                <w:sz w:val="16"/>
                <w:szCs w:val="16"/>
              </w:rPr>
              <w:t>with change</w:t>
            </w:r>
            <w:r w:rsidR="00514D44" w:rsidRPr="00280F59">
              <w:rPr>
                <w:color w:val="000000"/>
                <w:sz w:val="16"/>
                <w:szCs w:val="16"/>
              </w:rPr>
              <w:t xml:space="preserve">, of previously approved collection </w:t>
            </w:r>
          </w:p>
          <w:p w:rsidR="00514D44" w:rsidRPr="00280F59" w:rsidRDefault="00514D44">
            <w:pPr>
              <w:numPr>
                <w:ilvl w:val="12"/>
                <w:numId w:val="0"/>
              </w:numPr>
              <w:tabs>
                <w:tab w:val="left" w:pos="480"/>
                <w:tab w:val="left" w:pos="720"/>
              </w:tabs>
              <w:ind w:left="480" w:hanging="240"/>
              <w:rPr>
                <w:color w:val="000000"/>
                <w:sz w:val="16"/>
                <w:szCs w:val="16"/>
              </w:rPr>
            </w:pPr>
            <w:r w:rsidRPr="00280F59">
              <w:rPr>
                <w:color w:val="000000"/>
                <w:sz w:val="16"/>
                <w:szCs w:val="16"/>
              </w:rPr>
              <w:tab/>
            </w:r>
            <w:r w:rsidRPr="00280F59">
              <w:rPr>
                <w:color w:val="000000"/>
                <w:sz w:val="16"/>
                <w:szCs w:val="16"/>
              </w:rPr>
              <w:tab/>
              <w:t xml:space="preserve">for which approval </w:t>
            </w:r>
            <w:r w:rsidR="00C06849" w:rsidRPr="00280F59">
              <w:rPr>
                <w:color w:val="000000"/>
                <w:sz w:val="16"/>
                <w:szCs w:val="16"/>
              </w:rPr>
              <w:t>PHAs</w:t>
            </w:r>
            <w:r w:rsidRPr="00280F59">
              <w:rPr>
                <w:color w:val="000000"/>
                <w:sz w:val="16"/>
                <w:szCs w:val="16"/>
              </w:rPr>
              <w:t xml:space="preserve"> expired</w:t>
            </w:r>
          </w:p>
          <w:p w:rsidR="00514D44" w:rsidRPr="00280F59" w:rsidRDefault="00223649">
            <w:pPr>
              <w:numPr>
                <w:ilvl w:val="0"/>
                <w:numId w:val="1"/>
              </w:numPr>
              <w:tabs>
                <w:tab w:val="left" w:pos="480"/>
                <w:tab w:val="left" w:pos="720"/>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Existing collection in use without an OMB control number</w:t>
            </w:r>
          </w:p>
          <w:p w:rsidR="00514D44" w:rsidRPr="00280F59" w:rsidRDefault="00514D44">
            <w:pPr>
              <w:numPr>
                <w:ilvl w:val="12"/>
                <w:numId w:val="0"/>
              </w:numPr>
              <w:tabs>
                <w:tab w:val="left" w:pos="480"/>
                <w:tab w:val="left" w:pos="720"/>
              </w:tabs>
              <w:spacing w:before="60" w:after="60"/>
              <w:rPr>
                <w:color w:val="000000"/>
                <w:sz w:val="16"/>
                <w:szCs w:val="16"/>
              </w:rPr>
            </w:pPr>
            <w:r w:rsidRPr="00280F59">
              <w:rPr>
                <w:color w:val="000000"/>
                <w:sz w:val="16"/>
                <w:szCs w:val="16"/>
              </w:rPr>
              <w:t>For b-f, note item A2 of Supporting Statement instructions.</w:t>
            </w:r>
          </w:p>
        </w:tc>
        <w:tc>
          <w:tcPr>
            <w:tcW w:w="5508" w:type="dxa"/>
            <w:gridSpan w:val="3"/>
            <w:tcBorders>
              <w:top w:val="single" w:sz="6" w:space="0" w:color="auto"/>
              <w:left w:val="single" w:sz="6" w:space="0" w:color="auto"/>
            </w:tcBorders>
          </w:tcPr>
          <w:p w:rsidR="00514D44" w:rsidRPr="00280F59" w:rsidRDefault="00514D44">
            <w:pPr>
              <w:numPr>
                <w:ilvl w:val="12"/>
                <w:numId w:val="0"/>
              </w:numPr>
              <w:tabs>
                <w:tab w:val="left" w:pos="252"/>
                <w:tab w:val="left" w:pos="492"/>
              </w:tabs>
              <w:rPr>
                <w:color w:val="000000"/>
                <w:sz w:val="16"/>
                <w:szCs w:val="16"/>
              </w:rPr>
            </w:pPr>
            <w:r w:rsidRPr="00280F59">
              <w:rPr>
                <w:color w:val="000000"/>
                <w:sz w:val="16"/>
                <w:szCs w:val="16"/>
              </w:rPr>
              <w:t>4.</w:t>
            </w:r>
            <w:r w:rsidRPr="00280F59">
              <w:rPr>
                <w:color w:val="000000"/>
                <w:sz w:val="16"/>
                <w:szCs w:val="16"/>
              </w:rPr>
              <w:tab/>
              <w:t>Type of review requested: (check one)</w:t>
            </w:r>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1"/>
                  </w:checkBox>
                </w:ffData>
              </w:fldChar>
            </w:r>
            <w:bookmarkStart w:id="1" w:name="Check10"/>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bookmarkEnd w:id="1"/>
            <w:r w:rsidR="00514D44" w:rsidRPr="00280F59">
              <w:rPr>
                <w:b/>
                <w:color w:val="000000"/>
                <w:sz w:val="16"/>
                <w:szCs w:val="16"/>
              </w:rPr>
              <w:t xml:space="preserve">  </w:t>
            </w:r>
            <w:r w:rsidR="00514D44" w:rsidRPr="00280F59">
              <w:rPr>
                <w:color w:val="000000"/>
                <w:sz w:val="16"/>
                <w:szCs w:val="16"/>
              </w:rPr>
              <w:t>Regular</w:t>
            </w:r>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Emergency - Approval requested by  </w:t>
            </w:r>
            <w:r w:rsidRPr="00280F59">
              <w:rPr>
                <w:color w:val="000000"/>
                <w:sz w:val="16"/>
                <w:szCs w:val="16"/>
              </w:rPr>
              <w:fldChar w:fldCharType="begin">
                <w:ffData>
                  <w:name w:val="Text4"/>
                  <w:enabled/>
                  <w:calcOnExit w:val="0"/>
                  <w:textInput>
                    <w:type w:val="date"/>
                    <w:format w:val="M/d/yyyy"/>
                  </w:textInput>
                </w:ffData>
              </w:fldChar>
            </w:r>
            <w:bookmarkStart w:id="2" w:name="Text4"/>
            <w:r w:rsidR="00514D44" w:rsidRPr="00280F59">
              <w:rPr>
                <w:color w:val="000000"/>
                <w:sz w:val="16"/>
                <w:szCs w:val="16"/>
              </w:rPr>
              <w:instrText xml:space="preserve"> FORMTEXT </w:instrText>
            </w:r>
            <w:r w:rsidRPr="00280F59">
              <w:rPr>
                <w:color w:val="000000"/>
                <w:sz w:val="16"/>
                <w:szCs w:val="16"/>
              </w:rPr>
            </w:r>
            <w:r w:rsidRPr="00280F59">
              <w:rPr>
                <w:color w:val="000000"/>
                <w:sz w:val="16"/>
                <w:szCs w:val="16"/>
              </w:rPr>
              <w:fldChar w:fldCharType="separate"/>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00514D44" w:rsidRPr="00280F59">
              <w:rPr>
                <w:rFonts w:ascii="Helvetica" w:hAnsi="Helvetica"/>
                <w:noProof/>
                <w:color w:val="000000"/>
                <w:sz w:val="16"/>
                <w:szCs w:val="16"/>
              </w:rPr>
              <w:t> </w:t>
            </w:r>
            <w:r w:rsidRPr="00280F59">
              <w:rPr>
                <w:color w:val="000000"/>
                <w:sz w:val="16"/>
                <w:szCs w:val="16"/>
              </w:rPr>
              <w:fldChar w:fldCharType="end"/>
            </w:r>
            <w:bookmarkEnd w:id="2"/>
          </w:p>
          <w:p w:rsidR="00514D44" w:rsidRPr="00280F59" w:rsidRDefault="00223649">
            <w:pPr>
              <w:numPr>
                <w:ilvl w:val="0"/>
                <w:numId w:val="2"/>
              </w:numPr>
              <w:tabs>
                <w:tab w:val="left" w:pos="492"/>
                <w:tab w:val="left" w:pos="732"/>
              </w:tabs>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Delegated</w:t>
            </w:r>
          </w:p>
          <w:p w:rsidR="00514D44" w:rsidRPr="00280F59" w:rsidRDefault="00514D44">
            <w:pPr>
              <w:tabs>
                <w:tab w:val="left" w:pos="240"/>
              </w:tabs>
              <w:spacing w:before="120" w:line="160" w:lineRule="exact"/>
              <w:ind w:left="252" w:hanging="240"/>
              <w:rPr>
                <w:color w:val="000000"/>
                <w:sz w:val="16"/>
                <w:szCs w:val="16"/>
              </w:rPr>
            </w:pPr>
            <w:r w:rsidRPr="00280F59">
              <w:rPr>
                <w:color w:val="000000"/>
                <w:sz w:val="16"/>
                <w:szCs w:val="16"/>
              </w:rPr>
              <w:t>5.</w:t>
            </w:r>
            <w:r w:rsidRPr="00280F59">
              <w:rPr>
                <w:color w:val="000000"/>
                <w:sz w:val="16"/>
                <w:szCs w:val="16"/>
              </w:rPr>
              <w:tab/>
              <w:t xml:space="preserve">Small entities: Will this information collection have a significant economic impact on a substantial number of small entities?  </w:t>
            </w:r>
          </w:p>
          <w:p w:rsidR="00514D44" w:rsidRPr="00280F59" w:rsidRDefault="00223649">
            <w:pPr>
              <w:tabs>
                <w:tab w:val="left" w:pos="240"/>
              </w:tabs>
              <w:ind w:left="252"/>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Yes   </w:t>
            </w: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No</w:t>
            </w:r>
          </w:p>
          <w:p w:rsidR="00514D44" w:rsidRPr="00280F59" w:rsidRDefault="00514D44">
            <w:pPr>
              <w:tabs>
                <w:tab w:val="left" w:pos="240"/>
              </w:tabs>
              <w:spacing w:before="120"/>
              <w:rPr>
                <w:color w:val="000000"/>
                <w:sz w:val="16"/>
                <w:szCs w:val="16"/>
              </w:rPr>
            </w:pPr>
            <w:r w:rsidRPr="00280F59">
              <w:rPr>
                <w:color w:val="000000"/>
                <w:sz w:val="16"/>
                <w:szCs w:val="16"/>
              </w:rPr>
              <w:t>6.</w:t>
            </w:r>
            <w:r w:rsidRPr="00280F59">
              <w:rPr>
                <w:color w:val="000000"/>
                <w:sz w:val="16"/>
                <w:szCs w:val="16"/>
              </w:rPr>
              <w:tab/>
              <w:t>Requested expiration date:</w:t>
            </w:r>
          </w:p>
          <w:p w:rsidR="00514D44" w:rsidRPr="00280F59" w:rsidRDefault="00514D44">
            <w:pPr>
              <w:tabs>
                <w:tab w:val="left" w:pos="240"/>
                <w:tab w:val="left" w:pos="3132"/>
              </w:tabs>
              <w:ind w:left="252"/>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 xml:space="preserve">Three years from approval date  </w:t>
            </w:r>
            <w:r w:rsidRPr="00280F59">
              <w:rPr>
                <w:color w:val="000000"/>
                <w:sz w:val="16"/>
                <w:szCs w:val="16"/>
              </w:rPr>
              <w:tab/>
              <w:t xml:space="preserve">b.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Other (specify)</w:t>
            </w:r>
          </w:p>
          <w:p w:rsidR="00514D44" w:rsidRPr="00280F59" w:rsidRDefault="00514D44">
            <w:pPr>
              <w:tabs>
                <w:tab w:val="left" w:pos="3252"/>
              </w:tabs>
              <w:spacing w:after="60"/>
              <w:rPr>
                <w:color w:val="000000"/>
                <w:sz w:val="16"/>
                <w:szCs w:val="16"/>
              </w:rPr>
            </w:pPr>
            <w:r w:rsidRPr="00280F59">
              <w:rPr>
                <w:color w:val="000000"/>
                <w:sz w:val="16"/>
                <w:szCs w:val="16"/>
              </w:rPr>
              <w:tab/>
              <w:t xml:space="preserve"> </w:t>
            </w:r>
            <w:r w:rsidR="00223649" w:rsidRPr="00280F59">
              <w:rPr>
                <w:color w:val="000000"/>
                <w:sz w:val="16"/>
                <w:szCs w:val="16"/>
              </w:rPr>
              <w:fldChar w:fldCharType="begin">
                <w:ffData>
                  <w:name w:val="Text5"/>
                  <w:enabled/>
                  <w:calcOnExit w:val="0"/>
                  <w:textInput/>
                </w:ffData>
              </w:fldChar>
            </w:r>
            <w:bookmarkStart w:id="3" w:name="Text5"/>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bookmarkEnd w:id="3"/>
          </w:p>
        </w:tc>
      </w:tr>
    </w:tbl>
    <w:p w:rsidR="00514D44" w:rsidRPr="00280F59" w:rsidRDefault="00514D44" w:rsidP="00280F59">
      <w:pPr>
        <w:pBdr>
          <w:top w:val="single" w:sz="6" w:space="1" w:color="auto"/>
        </w:pBdr>
        <w:tabs>
          <w:tab w:val="left" w:pos="240"/>
        </w:tabs>
        <w:ind w:right="-120"/>
        <w:rPr>
          <w:color w:val="000000"/>
          <w:sz w:val="16"/>
          <w:szCs w:val="16"/>
        </w:rPr>
      </w:pPr>
      <w:r w:rsidRPr="00280F59">
        <w:rPr>
          <w:color w:val="000000"/>
          <w:sz w:val="16"/>
          <w:szCs w:val="16"/>
        </w:rPr>
        <w:t>7. Title:</w:t>
      </w:r>
    </w:p>
    <w:p w:rsidR="00514D44" w:rsidRPr="00280F59" w:rsidRDefault="00514D44">
      <w:pPr>
        <w:tabs>
          <w:tab w:val="left" w:pos="240"/>
        </w:tabs>
        <w:spacing w:after="40"/>
        <w:ind w:left="120" w:right="-120"/>
        <w:rPr>
          <w:b/>
          <w:color w:val="000000"/>
          <w:sz w:val="16"/>
          <w:szCs w:val="16"/>
        </w:rPr>
      </w:pPr>
      <w:r w:rsidRPr="00280F59">
        <w:rPr>
          <w:b/>
          <w:color w:val="000000"/>
          <w:sz w:val="16"/>
          <w:szCs w:val="16"/>
        </w:rPr>
        <w:t xml:space="preserve">Public Housing Capital Fund </w:t>
      </w:r>
      <w:r w:rsidR="00B177E1" w:rsidRPr="00280F59">
        <w:rPr>
          <w:b/>
          <w:color w:val="000000"/>
          <w:sz w:val="16"/>
          <w:szCs w:val="16"/>
        </w:rPr>
        <w:t>Program</w:t>
      </w:r>
    </w:p>
    <w:p w:rsidR="00514D44" w:rsidRPr="00280F59" w:rsidRDefault="00514D44">
      <w:pPr>
        <w:pBdr>
          <w:top w:val="single" w:sz="6" w:space="0" w:color="auto"/>
        </w:pBdr>
        <w:tabs>
          <w:tab w:val="left" w:pos="240"/>
        </w:tabs>
        <w:spacing w:line="180" w:lineRule="exact"/>
        <w:ind w:right="-120"/>
        <w:rPr>
          <w:color w:val="000000"/>
          <w:sz w:val="16"/>
          <w:szCs w:val="16"/>
        </w:rPr>
      </w:pPr>
      <w:r w:rsidRPr="00280F59">
        <w:rPr>
          <w:color w:val="000000"/>
          <w:sz w:val="16"/>
          <w:szCs w:val="16"/>
        </w:rPr>
        <w:t>8. Agency form number(s):  (if applicable)</w:t>
      </w:r>
    </w:p>
    <w:p w:rsidR="00514D44" w:rsidRPr="00280F59" w:rsidRDefault="00514D44">
      <w:pPr>
        <w:spacing w:after="40"/>
        <w:ind w:left="120" w:right="-120"/>
        <w:rPr>
          <w:color w:val="000000"/>
          <w:sz w:val="16"/>
          <w:szCs w:val="16"/>
        </w:rPr>
      </w:pPr>
      <w:r w:rsidRPr="00280F59">
        <w:rPr>
          <w:rFonts w:eastAsia="MS Mincho"/>
          <w:sz w:val="16"/>
          <w:szCs w:val="16"/>
        </w:rPr>
        <w:t xml:space="preserve"> HUD</w:t>
      </w:r>
      <w:r w:rsidRPr="00280F59">
        <w:rPr>
          <w:rFonts w:eastAsia="MS Mincho"/>
          <w:sz w:val="16"/>
          <w:szCs w:val="16"/>
        </w:rPr>
        <w:noBreakHyphen/>
        <w:t>5084, HUD</w:t>
      </w:r>
      <w:r w:rsidRPr="00280F59">
        <w:rPr>
          <w:rFonts w:eastAsia="MS Mincho"/>
          <w:sz w:val="16"/>
          <w:szCs w:val="16"/>
        </w:rPr>
        <w:noBreakHyphen/>
        <w:t>5087, HUD</w:t>
      </w:r>
      <w:r w:rsidRPr="00280F59">
        <w:rPr>
          <w:rFonts w:eastAsia="MS Mincho"/>
          <w:sz w:val="16"/>
          <w:szCs w:val="16"/>
        </w:rPr>
        <w:noBreakHyphen/>
        <w:t>51000, HUD</w:t>
      </w:r>
      <w:r w:rsidRPr="00280F59">
        <w:rPr>
          <w:rFonts w:eastAsia="MS Mincho"/>
          <w:sz w:val="16"/>
          <w:szCs w:val="16"/>
        </w:rPr>
        <w:noBreakHyphen/>
        <w:t>51001, HUD</w:t>
      </w:r>
      <w:r w:rsidRPr="00280F59">
        <w:rPr>
          <w:rFonts w:eastAsia="MS Mincho"/>
          <w:sz w:val="16"/>
          <w:szCs w:val="16"/>
        </w:rPr>
        <w:noBreakHyphen/>
        <w:t>51002, HUD</w:t>
      </w:r>
      <w:r w:rsidRPr="00280F59">
        <w:rPr>
          <w:rFonts w:eastAsia="MS Mincho"/>
          <w:sz w:val="16"/>
          <w:szCs w:val="16"/>
        </w:rPr>
        <w:noBreakHyphen/>
        <w:t>51003, HUD</w:t>
      </w:r>
      <w:r w:rsidRPr="00280F59">
        <w:rPr>
          <w:rFonts w:eastAsia="MS Mincho"/>
          <w:sz w:val="16"/>
          <w:szCs w:val="16"/>
        </w:rPr>
        <w:noBreakHyphen/>
        <w:t>51004, HUD</w:t>
      </w:r>
      <w:r w:rsidRPr="00280F59">
        <w:rPr>
          <w:rFonts w:eastAsia="MS Mincho"/>
          <w:sz w:val="16"/>
          <w:szCs w:val="16"/>
        </w:rPr>
        <w:noBreakHyphen/>
        <w:t>51915</w:t>
      </w:r>
      <w:r w:rsidR="00DF3759" w:rsidRPr="00280F59">
        <w:rPr>
          <w:rFonts w:eastAsia="MS Mincho"/>
          <w:sz w:val="16"/>
          <w:szCs w:val="16"/>
        </w:rPr>
        <w:t xml:space="preserve">, </w:t>
      </w:r>
      <w:r w:rsidRPr="00280F59">
        <w:rPr>
          <w:rFonts w:eastAsia="MS Mincho"/>
          <w:sz w:val="16"/>
          <w:szCs w:val="16"/>
        </w:rPr>
        <w:t>HUD</w:t>
      </w:r>
      <w:r w:rsidRPr="00280F59">
        <w:rPr>
          <w:rFonts w:eastAsia="MS Mincho"/>
          <w:sz w:val="16"/>
          <w:szCs w:val="16"/>
        </w:rPr>
        <w:noBreakHyphen/>
        <w:t>51915</w:t>
      </w:r>
      <w:r w:rsidRPr="00280F59">
        <w:rPr>
          <w:rFonts w:eastAsia="MS Mincho"/>
          <w:sz w:val="16"/>
          <w:szCs w:val="16"/>
        </w:rPr>
        <w:noBreakHyphen/>
        <w:t>A, HUD</w:t>
      </w:r>
      <w:r w:rsidRPr="00280F59">
        <w:rPr>
          <w:rFonts w:eastAsia="MS Mincho"/>
          <w:sz w:val="16"/>
          <w:szCs w:val="16"/>
        </w:rPr>
        <w:noBreakHyphen/>
        <w:t>51971</w:t>
      </w:r>
      <w:r w:rsidRPr="00280F59">
        <w:rPr>
          <w:rFonts w:eastAsia="MS Mincho"/>
          <w:sz w:val="16"/>
          <w:szCs w:val="16"/>
        </w:rPr>
        <w:noBreakHyphen/>
        <w:t>I, HUD</w:t>
      </w:r>
      <w:r w:rsidRPr="00280F59">
        <w:rPr>
          <w:rFonts w:eastAsia="MS Mincho"/>
          <w:sz w:val="16"/>
          <w:szCs w:val="16"/>
        </w:rPr>
        <w:noBreakHyphen/>
        <w:t>51971</w:t>
      </w:r>
      <w:r w:rsidRPr="00280F59">
        <w:rPr>
          <w:rFonts w:eastAsia="MS Mincho"/>
          <w:sz w:val="16"/>
          <w:szCs w:val="16"/>
        </w:rPr>
        <w:noBreakHyphen/>
        <w:t>II, HUD</w:t>
      </w:r>
      <w:r w:rsidRPr="00280F59">
        <w:rPr>
          <w:rFonts w:eastAsia="MS Mincho"/>
          <w:sz w:val="16"/>
          <w:szCs w:val="16"/>
        </w:rPr>
        <w:noBreakHyphen/>
        <w:t>52396, HUD</w:t>
      </w:r>
      <w:r w:rsidRPr="00280F59">
        <w:rPr>
          <w:rFonts w:eastAsia="MS Mincho"/>
          <w:sz w:val="16"/>
          <w:szCs w:val="16"/>
        </w:rPr>
        <w:noBreakHyphen/>
        <w:t>52427, HUD</w:t>
      </w:r>
      <w:r w:rsidRPr="00280F59">
        <w:rPr>
          <w:rFonts w:eastAsia="MS Mincho"/>
          <w:sz w:val="16"/>
          <w:szCs w:val="16"/>
        </w:rPr>
        <w:noBreakHyphen/>
        <w:t>52482, HUD</w:t>
      </w:r>
      <w:r w:rsidRPr="00280F59">
        <w:rPr>
          <w:rFonts w:eastAsia="MS Mincho"/>
          <w:sz w:val="16"/>
          <w:szCs w:val="16"/>
        </w:rPr>
        <w:noBreakHyphen/>
        <w:t>52483</w:t>
      </w:r>
      <w:r w:rsidRPr="00280F59">
        <w:rPr>
          <w:rFonts w:eastAsia="MS Mincho"/>
          <w:sz w:val="16"/>
          <w:szCs w:val="16"/>
        </w:rPr>
        <w:noBreakHyphen/>
        <w:t>A, HUD</w:t>
      </w:r>
      <w:r w:rsidRPr="00280F59">
        <w:rPr>
          <w:rFonts w:eastAsia="MS Mincho"/>
          <w:sz w:val="16"/>
          <w:szCs w:val="16"/>
        </w:rPr>
        <w:noBreakHyphen/>
        <w:t>52484, HUD</w:t>
      </w:r>
      <w:r w:rsidRPr="00280F59">
        <w:rPr>
          <w:rFonts w:eastAsia="MS Mincho"/>
          <w:sz w:val="16"/>
          <w:szCs w:val="16"/>
        </w:rPr>
        <w:noBreakHyphen/>
        <w:t>52485, HUD</w:t>
      </w:r>
      <w:r w:rsidRPr="00280F59">
        <w:rPr>
          <w:rFonts w:eastAsia="MS Mincho"/>
          <w:sz w:val="16"/>
          <w:szCs w:val="16"/>
        </w:rPr>
        <w:noBreakHyphen/>
        <w:t>52651</w:t>
      </w:r>
      <w:r w:rsidRPr="00280F59">
        <w:rPr>
          <w:rFonts w:eastAsia="MS Mincho"/>
          <w:sz w:val="16"/>
          <w:szCs w:val="16"/>
        </w:rPr>
        <w:noBreakHyphen/>
        <w:t xml:space="preserve">A, </w:t>
      </w:r>
      <w:r w:rsidR="001132F0" w:rsidRPr="00280F59">
        <w:rPr>
          <w:rFonts w:eastAsia="MS Mincho"/>
          <w:sz w:val="16"/>
          <w:szCs w:val="16"/>
        </w:rPr>
        <w:t>HUD</w:t>
      </w:r>
      <w:r w:rsidR="001132F0" w:rsidRPr="00280F59">
        <w:rPr>
          <w:rFonts w:eastAsia="MS Mincho"/>
          <w:sz w:val="16"/>
          <w:szCs w:val="16"/>
        </w:rPr>
        <w:noBreakHyphen/>
        <w:t>52829, HUD</w:t>
      </w:r>
      <w:r w:rsidR="001132F0" w:rsidRPr="00280F59">
        <w:rPr>
          <w:rFonts w:eastAsia="MS Mincho"/>
          <w:sz w:val="16"/>
          <w:szCs w:val="16"/>
        </w:rPr>
        <w:noBreakHyphen/>
        <w:t xml:space="preserve">52830, </w:t>
      </w:r>
      <w:r w:rsidR="00EB3648" w:rsidRPr="00280F59">
        <w:rPr>
          <w:rFonts w:eastAsia="MS Mincho"/>
          <w:sz w:val="16"/>
          <w:szCs w:val="16"/>
        </w:rPr>
        <w:t>HUD</w:t>
      </w:r>
      <w:r w:rsidR="00EB3648" w:rsidRPr="00280F59">
        <w:rPr>
          <w:rFonts w:eastAsia="MS Mincho"/>
          <w:sz w:val="16"/>
          <w:szCs w:val="16"/>
        </w:rPr>
        <w:noBreakHyphen/>
        <w:t>52832, HUD</w:t>
      </w:r>
      <w:r w:rsidR="00EB3648" w:rsidRPr="00280F59">
        <w:rPr>
          <w:rFonts w:eastAsia="MS Mincho"/>
          <w:sz w:val="16"/>
          <w:szCs w:val="16"/>
        </w:rPr>
        <w:noBreakHyphen/>
        <w:t>52833,</w:t>
      </w:r>
      <w:r w:rsidRPr="00280F59">
        <w:rPr>
          <w:rFonts w:eastAsia="MS Mincho"/>
          <w:sz w:val="16"/>
          <w:szCs w:val="16"/>
        </w:rPr>
        <w:t xml:space="preserve"> HUD</w:t>
      </w:r>
      <w:r w:rsidRPr="00280F59">
        <w:rPr>
          <w:rFonts w:eastAsia="MS Mincho"/>
          <w:sz w:val="16"/>
          <w:szCs w:val="16"/>
        </w:rPr>
        <w:noBreakHyphen/>
        <w:t>52845, HUD</w:t>
      </w:r>
      <w:r w:rsidRPr="00280F59">
        <w:rPr>
          <w:rFonts w:eastAsia="MS Mincho"/>
          <w:sz w:val="16"/>
          <w:szCs w:val="16"/>
        </w:rPr>
        <w:noBreakHyphen/>
        <w:t>52846, HUD</w:t>
      </w:r>
      <w:r w:rsidRPr="00280F59">
        <w:rPr>
          <w:rFonts w:eastAsia="MS Mincho"/>
          <w:sz w:val="16"/>
          <w:szCs w:val="16"/>
        </w:rPr>
        <w:noBreakHyphen/>
        <w:t>52847, HUD</w:t>
      </w:r>
      <w:r w:rsidRPr="00280F59">
        <w:rPr>
          <w:rFonts w:eastAsia="MS Mincho"/>
          <w:sz w:val="16"/>
          <w:szCs w:val="16"/>
        </w:rPr>
        <w:noBreakHyphen/>
        <w:t>52849</w:t>
      </w:r>
      <w:r w:rsidRPr="0058388A">
        <w:rPr>
          <w:rFonts w:eastAsia="MS Mincho"/>
          <w:color w:val="000000" w:themeColor="text1"/>
          <w:sz w:val="16"/>
          <w:szCs w:val="16"/>
        </w:rPr>
        <w:t>, HUD</w:t>
      </w:r>
      <w:r w:rsidRPr="0058388A">
        <w:rPr>
          <w:rFonts w:eastAsia="MS Mincho"/>
          <w:color w:val="000000" w:themeColor="text1"/>
          <w:sz w:val="16"/>
          <w:szCs w:val="16"/>
        </w:rPr>
        <w:noBreakHyphen/>
        <w:t>53001,</w:t>
      </w:r>
      <w:r w:rsidRPr="00280F59">
        <w:rPr>
          <w:rFonts w:eastAsia="MS Mincho"/>
          <w:sz w:val="16"/>
          <w:szCs w:val="16"/>
        </w:rPr>
        <w:t xml:space="preserve"> HUD</w:t>
      </w:r>
      <w:r w:rsidRPr="00280F59">
        <w:rPr>
          <w:rFonts w:eastAsia="MS Mincho"/>
          <w:sz w:val="16"/>
          <w:szCs w:val="16"/>
        </w:rPr>
        <w:noBreakHyphen/>
        <w:t>53015, HUD</w:t>
      </w:r>
      <w:r w:rsidRPr="00280F59">
        <w:rPr>
          <w:rFonts w:eastAsia="MS Mincho"/>
          <w:sz w:val="16"/>
          <w:szCs w:val="16"/>
        </w:rPr>
        <w:noBreakHyphen/>
        <w:t>5370, HUD</w:t>
      </w:r>
      <w:r w:rsidRPr="00280F59">
        <w:rPr>
          <w:rFonts w:eastAsia="MS Mincho"/>
          <w:sz w:val="16"/>
          <w:szCs w:val="16"/>
        </w:rPr>
        <w:noBreakHyphen/>
        <w:t>5370EZ, HUD</w:t>
      </w:r>
      <w:r w:rsidRPr="00280F59">
        <w:rPr>
          <w:rFonts w:eastAsia="MS Mincho"/>
          <w:sz w:val="16"/>
          <w:szCs w:val="16"/>
        </w:rPr>
        <w:noBreakHyphen/>
        <w:t>5370C, HUD</w:t>
      </w:r>
      <w:r w:rsidRPr="00280F59">
        <w:rPr>
          <w:rFonts w:eastAsia="MS Mincho"/>
          <w:sz w:val="16"/>
          <w:szCs w:val="16"/>
        </w:rPr>
        <w:noBreakHyphen/>
        <w:t>5372, HUD</w:t>
      </w:r>
      <w:r w:rsidRPr="00280F59">
        <w:rPr>
          <w:rFonts w:eastAsia="MS Mincho"/>
          <w:sz w:val="16"/>
          <w:szCs w:val="16"/>
        </w:rPr>
        <w:noBreakHyphen/>
        <w:t>5378, HUD</w:t>
      </w:r>
      <w:r w:rsidRPr="00280F59">
        <w:rPr>
          <w:rFonts w:eastAsia="MS Mincho"/>
          <w:sz w:val="16"/>
          <w:szCs w:val="16"/>
        </w:rPr>
        <w:noBreakHyphen/>
        <w:t>5460</w:t>
      </w:r>
      <w:r w:rsidR="002A3A17" w:rsidRPr="00280F59">
        <w:rPr>
          <w:rFonts w:eastAsia="MS Mincho"/>
          <w:sz w:val="16"/>
          <w:szCs w:val="16"/>
        </w:rPr>
        <w:t>, HUD-52828</w:t>
      </w:r>
      <w:r w:rsidR="00280F59" w:rsidRPr="00280F59">
        <w:rPr>
          <w:rFonts w:eastAsia="MS Mincho"/>
          <w:sz w:val="16"/>
          <w:szCs w:val="16"/>
        </w:rPr>
        <w:t xml:space="preserve">, </w:t>
      </w:r>
      <w:r w:rsidR="00B569BE">
        <w:rPr>
          <w:rFonts w:eastAsia="MS Mincho"/>
          <w:sz w:val="16"/>
          <w:szCs w:val="16"/>
        </w:rPr>
        <w:t>HUD-</w:t>
      </w:r>
      <w:r w:rsidR="00280F59" w:rsidRPr="00280F59">
        <w:rPr>
          <w:rFonts w:eastAsia="MS Mincho"/>
          <w:sz w:val="16"/>
          <w:szCs w:val="16"/>
        </w:rPr>
        <w:t>52836,</w:t>
      </w:r>
      <w:r w:rsidR="00B569BE">
        <w:rPr>
          <w:rFonts w:eastAsia="MS Mincho"/>
          <w:sz w:val="16"/>
          <w:szCs w:val="16"/>
        </w:rPr>
        <w:t>HUD-</w:t>
      </w:r>
      <w:r w:rsidR="00280F59" w:rsidRPr="00280F59">
        <w:rPr>
          <w:rFonts w:eastAsia="MS Mincho"/>
          <w:sz w:val="16"/>
          <w:szCs w:val="16"/>
        </w:rPr>
        <w:t xml:space="preserve"> 50071</w:t>
      </w:r>
      <w:r w:rsidR="00B569BE">
        <w:rPr>
          <w:rFonts w:eastAsia="MS Mincho"/>
          <w:sz w:val="16"/>
          <w:szCs w:val="16"/>
        </w:rPr>
        <w:t>, HUD-</w:t>
      </w:r>
      <w:r w:rsidR="00B569BE" w:rsidRPr="00280F59">
        <w:rPr>
          <w:rFonts w:eastAsia="MS Mincho"/>
          <w:sz w:val="16"/>
          <w:szCs w:val="16"/>
        </w:rPr>
        <w:t xml:space="preserve"> 500</w:t>
      </w:r>
      <w:r w:rsidR="00B569BE">
        <w:rPr>
          <w:rFonts w:eastAsia="MS Mincho"/>
          <w:sz w:val="16"/>
          <w:szCs w:val="16"/>
        </w:rPr>
        <w:t>75.1, and HUD-</w:t>
      </w:r>
      <w:r w:rsidR="00B569BE" w:rsidRPr="00280F59">
        <w:rPr>
          <w:rFonts w:eastAsia="MS Mincho"/>
          <w:sz w:val="16"/>
          <w:szCs w:val="16"/>
        </w:rPr>
        <w:t xml:space="preserve"> 5007</w:t>
      </w:r>
      <w:r w:rsidR="00B569BE">
        <w:rPr>
          <w:rFonts w:eastAsia="MS Mincho"/>
          <w:sz w:val="16"/>
          <w:szCs w:val="16"/>
        </w:rPr>
        <w:t>5.2</w:t>
      </w:r>
    </w:p>
    <w:p w:rsidR="00514D44" w:rsidRPr="00280F59" w:rsidRDefault="00514D44">
      <w:pPr>
        <w:pBdr>
          <w:top w:val="single" w:sz="6" w:space="0" w:color="auto"/>
        </w:pBdr>
        <w:tabs>
          <w:tab w:val="left" w:pos="240"/>
        </w:tabs>
        <w:ind w:right="-120"/>
        <w:rPr>
          <w:color w:val="000000"/>
          <w:sz w:val="16"/>
          <w:szCs w:val="16"/>
        </w:rPr>
      </w:pPr>
      <w:r w:rsidRPr="00280F59">
        <w:rPr>
          <w:color w:val="000000"/>
          <w:sz w:val="16"/>
          <w:szCs w:val="16"/>
        </w:rPr>
        <w:t>9. Keywords:</w:t>
      </w:r>
    </w:p>
    <w:p w:rsidR="00514D44" w:rsidRPr="00280F59" w:rsidRDefault="003F1B2A">
      <w:pPr>
        <w:spacing w:after="40"/>
        <w:ind w:left="120" w:right="-120"/>
        <w:rPr>
          <w:color w:val="000000"/>
          <w:sz w:val="16"/>
          <w:szCs w:val="16"/>
        </w:rPr>
      </w:pPr>
      <w:r>
        <w:rPr>
          <w:color w:val="000000"/>
          <w:sz w:val="16"/>
          <w:szCs w:val="16"/>
        </w:rPr>
        <w:t xml:space="preserve">Public Housing Capital Fund Program, Capital Fund Financing Program, Capital Fund forms, </w:t>
      </w:r>
      <w:r w:rsidR="00514D44" w:rsidRPr="00280F59">
        <w:rPr>
          <w:color w:val="000000"/>
          <w:sz w:val="16"/>
          <w:szCs w:val="16"/>
        </w:rPr>
        <w:t>Housing, Public Housing, Contractor, ACC, TDC, annual formula grant, demolition, development, insurance, competitive grant</w:t>
      </w:r>
      <w:r w:rsidR="0058388A">
        <w:rPr>
          <w:color w:val="000000"/>
          <w:sz w:val="16"/>
          <w:szCs w:val="16"/>
        </w:rPr>
        <w:t>.</w:t>
      </w:r>
    </w:p>
    <w:p w:rsidR="00514D44" w:rsidRPr="00280F59" w:rsidRDefault="00514D44">
      <w:pPr>
        <w:spacing w:after="40"/>
        <w:ind w:left="120" w:right="-120"/>
        <w:rPr>
          <w:color w:val="000000"/>
          <w:sz w:val="16"/>
          <w:szCs w:val="16"/>
        </w:rPr>
      </w:pPr>
    </w:p>
    <w:p w:rsidR="00514D44" w:rsidRPr="00280F59" w:rsidRDefault="00514D44">
      <w:pPr>
        <w:pBdr>
          <w:top w:val="single" w:sz="6" w:space="0" w:color="auto"/>
        </w:pBdr>
        <w:tabs>
          <w:tab w:val="left" w:pos="240"/>
        </w:tabs>
        <w:ind w:right="-120"/>
        <w:rPr>
          <w:color w:val="000000"/>
          <w:sz w:val="16"/>
          <w:szCs w:val="16"/>
        </w:rPr>
      </w:pPr>
      <w:r w:rsidRPr="00280F59">
        <w:rPr>
          <w:color w:val="000000"/>
          <w:sz w:val="16"/>
          <w:szCs w:val="16"/>
        </w:rPr>
        <w:t>10. Abstract:</w:t>
      </w:r>
    </w:p>
    <w:p w:rsidR="00514D44" w:rsidRPr="00280F59" w:rsidRDefault="00B177E1">
      <w:pPr>
        <w:pStyle w:val="BlockText"/>
        <w:rPr>
          <w:color w:val="000000"/>
          <w:sz w:val="16"/>
          <w:szCs w:val="16"/>
        </w:rPr>
      </w:pPr>
      <w:r w:rsidRPr="00280F59">
        <w:rPr>
          <w:color w:val="000000"/>
          <w:sz w:val="16"/>
          <w:szCs w:val="16"/>
        </w:rPr>
        <w:t>Each year Congress appropriates funds to approximately 3,</w:t>
      </w:r>
      <w:r w:rsidR="001B2331" w:rsidRPr="00280F59">
        <w:rPr>
          <w:color w:val="000000"/>
          <w:sz w:val="16"/>
          <w:szCs w:val="16"/>
        </w:rPr>
        <w:t>1</w:t>
      </w:r>
      <w:r w:rsidRPr="00280F59">
        <w:rPr>
          <w:color w:val="000000"/>
          <w:sz w:val="16"/>
          <w:szCs w:val="16"/>
        </w:rPr>
        <w:t xml:space="preserve">00 </w:t>
      </w:r>
      <w:r w:rsidR="00DB5983" w:rsidRPr="00280F59">
        <w:rPr>
          <w:color w:val="000000"/>
          <w:sz w:val="16"/>
          <w:szCs w:val="16"/>
        </w:rPr>
        <w:t xml:space="preserve">Public </w:t>
      </w:r>
      <w:r w:rsidRPr="00280F59">
        <w:rPr>
          <w:color w:val="000000"/>
          <w:sz w:val="16"/>
          <w:szCs w:val="16"/>
        </w:rPr>
        <w:t>Housing Authorities (</w:t>
      </w:r>
      <w:r w:rsidR="005253BF" w:rsidRPr="00280F59">
        <w:rPr>
          <w:color w:val="000000"/>
          <w:sz w:val="16"/>
          <w:szCs w:val="16"/>
        </w:rPr>
        <w:t>PHA</w:t>
      </w:r>
      <w:r w:rsidRPr="00280F59">
        <w:rPr>
          <w:color w:val="000000"/>
          <w:sz w:val="16"/>
          <w:szCs w:val="16"/>
        </w:rPr>
        <w:t>s) for modernization, development, financing, and management improvements.  The funds are allocated based on a complex formula.  The forms in this collection are used to</w:t>
      </w:r>
      <w:r w:rsidR="00514D44" w:rsidRPr="00280F59">
        <w:rPr>
          <w:color w:val="000000"/>
          <w:sz w:val="16"/>
          <w:szCs w:val="16"/>
        </w:rPr>
        <w:t xml:space="preserve"> appropriately disburse and utilize the funds provided </w:t>
      </w:r>
      <w:r w:rsidRPr="00280F59">
        <w:rPr>
          <w:color w:val="000000"/>
          <w:sz w:val="16"/>
          <w:szCs w:val="16"/>
        </w:rPr>
        <w:t>to PHAs.  Additionally, these forms provide the information necessary to approve a financing transaction</w:t>
      </w:r>
      <w:r w:rsidR="005D1941" w:rsidRPr="00280F59">
        <w:rPr>
          <w:color w:val="000000"/>
          <w:sz w:val="16"/>
          <w:szCs w:val="16"/>
        </w:rPr>
        <w:t xml:space="preserve"> </w:t>
      </w:r>
      <w:r w:rsidRPr="00280F59">
        <w:rPr>
          <w:color w:val="000000"/>
          <w:sz w:val="16"/>
          <w:szCs w:val="16"/>
        </w:rPr>
        <w:t xml:space="preserve">in addition to </w:t>
      </w:r>
      <w:r w:rsidR="00A93AC0" w:rsidRPr="00280F59">
        <w:rPr>
          <w:color w:val="000000"/>
          <w:sz w:val="16"/>
          <w:szCs w:val="16"/>
        </w:rPr>
        <w:t xml:space="preserve">any </w:t>
      </w:r>
      <w:r w:rsidR="00514D44" w:rsidRPr="00280F59">
        <w:rPr>
          <w:color w:val="000000"/>
          <w:sz w:val="16"/>
          <w:szCs w:val="16"/>
        </w:rPr>
        <w:t>Capital Fund Financing transactions.</w:t>
      </w:r>
      <w:r w:rsidR="005D1941" w:rsidRPr="00280F59">
        <w:rPr>
          <w:color w:val="000000"/>
          <w:sz w:val="16"/>
          <w:szCs w:val="16"/>
        </w:rPr>
        <w:t xml:space="preserve">  Responden</w:t>
      </w:r>
      <w:r w:rsidR="001B2331" w:rsidRPr="00280F59">
        <w:rPr>
          <w:color w:val="000000"/>
          <w:sz w:val="16"/>
          <w:szCs w:val="16"/>
        </w:rPr>
        <w:t>ts include the approximately 3,1</w:t>
      </w:r>
      <w:r w:rsidR="005D1941" w:rsidRPr="00280F59">
        <w:rPr>
          <w:color w:val="000000"/>
          <w:sz w:val="16"/>
          <w:szCs w:val="16"/>
        </w:rPr>
        <w:t xml:space="preserve">00 PHA receiving </w:t>
      </w:r>
      <w:r w:rsidR="001C408A" w:rsidRPr="00280F59">
        <w:rPr>
          <w:color w:val="000000"/>
          <w:sz w:val="16"/>
          <w:szCs w:val="16"/>
        </w:rPr>
        <w:t>Capital</w:t>
      </w:r>
      <w:r w:rsidR="005D1941" w:rsidRPr="00280F59">
        <w:rPr>
          <w:color w:val="000000"/>
          <w:sz w:val="16"/>
          <w:szCs w:val="16"/>
        </w:rPr>
        <w:t xml:space="preserve"> Funds and any </w:t>
      </w:r>
      <w:r w:rsidR="001C408A" w:rsidRPr="00280F59">
        <w:rPr>
          <w:color w:val="000000"/>
          <w:sz w:val="16"/>
          <w:szCs w:val="16"/>
        </w:rPr>
        <w:t xml:space="preserve">other </w:t>
      </w:r>
      <w:r w:rsidR="005D1941" w:rsidRPr="00280F59">
        <w:rPr>
          <w:color w:val="000000"/>
          <w:sz w:val="16"/>
          <w:szCs w:val="16"/>
        </w:rPr>
        <w:t>PHAs wishing to pursue financing.</w:t>
      </w:r>
      <w:r w:rsidR="00514D44" w:rsidRPr="00280F59">
        <w:rPr>
          <w:color w:val="000000"/>
          <w:sz w:val="16"/>
          <w:szCs w:val="16"/>
        </w:rPr>
        <w:t xml:space="preserve">  </w:t>
      </w:r>
    </w:p>
    <w:p w:rsidR="00514D44" w:rsidRPr="00280F59" w:rsidRDefault="00514D44">
      <w:pPr>
        <w:tabs>
          <w:tab w:val="left" w:pos="240"/>
        </w:tabs>
        <w:spacing w:after="60"/>
        <w:ind w:left="120" w:right="-120"/>
        <w:rPr>
          <w:color w:val="000000"/>
          <w:sz w:val="16"/>
          <w:szCs w:val="16"/>
        </w:rPr>
      </w:pPr>
    </w:p>
    <w:tbl>
      <w:tblPr>
        <w:tblW w:w="0" w:type="auto"/>
        <w:tblLayout w:type="fixed"/>
        <w:tblLook w:val="0000" w:firstRow="0" w:lastRow="0" w:firstColumn="0" w:lastColumn="0" w:noHBand="0" w:noVBand="0"/>
      </w:tblPr>
      <w:tblGrid>
        <w:gridCol w:w="4908"/>
        <w:gridCol w:w="720"/>
        <w:gridCol w:w="5388"/>
      </w:tblGrid>
      <w:tr w:rsidR="00514D44" w:rsidRPr="00280F59">
        <w:trPr>
          <w:trHeight w:val="1129"/>
        </w:trPr>
        <w:tc>
          <w:tcPr>
            <w:tcW w:w="5628" w:type="dxa"/>
            <w:gridSpan w:val="2"/>
            <w:tcBorders>
              <w:top w:val="single" w:sz="6" w:space="0" w:color="auto"/>
              <w:right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11. Affected public:  (mark primary with “P” and all others that apply with “X”)</w:t>
            </w:r>
          </w:p>
          <w:p w:rsidR="00514D44" w:rsidRPr="00280F59" w:rsidRDefault="00514D44">
            <w:pPr>
              <w:keepLines/>
              <w:tabs>
                <w:tab w:val="left" w:pos="240"/>
                <w:tab w:val="left" w:pos="480"/>
                <w:tab w:val="left" w:pos="2640"/>
                <w:tab w:val="left" w:pos="3000"/>
              </w:tabs>
              <w:ind w:left="120" w:right="-108"/>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Text17"/>
                  <w:enabled/>
                  <w:calcOnExit w:val="0"/>
                  <w:textInput>
                    <w:maxLength w:val="1"/>
                  </w:textInput>
                </w:ffData>
              </w:fldChar>
            </w:r>
            <w:bookmarkStart w:id="4" w:name="Text17"/>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bookmarkEnd w:id="4"/>
            <w:r w:rsidRPr="00280F59">
              <w:rPr>
                <w:b/>
                <w:color w:val="000000"/>
                <w:sz w:val="16"/>
                <w:szCs w:val="16"/>
              </w:rPr>
              <w:tab/>
            </w:r>
            <w:r w:rsidRPr="00280F59">
              <w:rPr>
                <w:color w:val="000000"/>
                <w:sz w:val="16"/>
                <w:szCs w:val="16"/>
              </w:rPr>
              <w:t>Individuals or households</w:t>
            </w:r>
            <w:r w:rsidRPr="00280F59">
              <w:rPr>
                <w:color w:val="000000"/>
                <w:sz w:val="16"/>
                <w:szCs w:val="16"/>
              </w:rPr>
              <w:tab/>
              <w:t xml:space="preserve">e. </w:t>
            </w:r>
            <w:r w:rsidR="00223649" w:rsidRPr="00280F59">
              <w:rPr>
                <w:b/>
                <w:color w:val="000000"/>
                <w:sz w:val="16"/>
                <w:szCs w:val="16"/>
              </w:rPr>
              <w:fldChar w:fldCharType="begin">
                <w:ffData>
                  <w:name w:val="Text17"/>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Farms</w:t>
            </w:r>
          </w:p>
          <w:p w:rsidR="00514D44" w:rsidRPr="00280F59" w:rsidRDefault="00514D44">
            <w:pPr>
              <w:keepLines/>
              <w:pBdr>
                <w:between w:val="single" w:sz="6" w:space="1" w:color="auto"/>
              </w:pBdr>
              <w:tabs>
                <w:tab w:val="left" w:pos="240"/>
                <w:tab w:val="left" w:pos="480"/>
                <w:tab w:val="left" w:pos="2640"/>
                <w:tab w:val="left" w:pos="3000"/>
              </w:tabs>
              <w:ind w:left="120" w:right="-108"/>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Text17"/>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Business or other for-profit</w:t>
            </w:r>
            <w:r w:rsidRPr="00280F59">
              <w:rPr>
                <w:color w:val="000000"/>
                <w:sz w:val="16"/>
                <w:szCs w:val="16"/>
              </w:rPr>
              <w:tab/>
              <w:t xml:space="preserve">f.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Federal Government</w:t>
            </w:r>
          </w:p>
          <w:p w:rsidR="00514D44" w:rsidRPr="00280F59" w:rsidRDefault="00514D44">
            <w:pPr>
              <w:keepLines/>
              <w:tabs>
                <w:tab w:val="left" w:pos="240"/>
                <w:tab w:val="left" w:pos="480"/>
                <w:tab w:val="left" w:pos="2640"/>
                <w:tab w:val="left" w:pos="3000"/>
              </w:tabs>
              <w:ind w:left="120" w:right="-108"/>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Not-for-profit institutions</w:t>
            </w:r>
            <w:r w:rsidRPr="00280F59">
              <w:rPr>
                <w:color w:val="000000"/>
                <w:sz w:val="16"/>
                <w:szCs w:val="16"/>
              </w:rPr>
              <w:tab/>
              <w:t xml:space="preserve">g. </w:t>
            </w:r>
            <w:r w:rsidR="00223649" w:rsidRPr="00280F59">
              <w:rPr>
                <w:b/>
                <w:color w:val="000000"/>
                <w:sz w:val="16"/>
                <w:szCs w:val="16"/>
              </w:rPr>
              <w:fldChar w:fldCharType="begin">
                <w:ffData>
                  <w:name w:val=""/>
                  <w:enabled/>
                  <w:calcOnExit w:val="0"/>
                  <w:textInput>
                    <w:default w:val="P"/>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r w:rsidRPr="00280F59">
              <w:rPr>
                <w:b/>
                <w:color w:val="000000"/>
                <w:sz w:val="16"/>
                <w:szCs w:val="16"/>
              </w:rPr>
              <w:tab/>
            </w:r>
            <w:r w:rsidRPr="00280F59">
              <w:rPr>
                <w:color w:val="000000"/>
                <w:sz w:val="16"/>
                <w:szCs w:val="16"/>
              </w:rPr>
              <w:t>State, Local or Tribal Government</w:t>
            </w:r>
          </w:p>
        </w:tc>
        <w:tc>
          <w:tcPr>
            <w:tcW w:w="5388" w:type="dxa"/>
            <w:tcBorders>
              <w:top w:val="single" w:sz="6" w:space="0" w:color="auto"/>
              <w:left w:val="nil"/>
            </w:tcBorders>
          </w:tcPr>
          <w:p w:rsidR="00514D44" w:rsidRPr="00280F59" w:rsidRDefault="00514D44">
            <w:pPr>
              <w:tabs>
                <w:tab w:val="left" w:pos="240"/>
              </w:tabs>
              <w:ind w:right="-120"/>
              <w:rPr>
                <w:color w:val="000000"/>
                <w:sz w:val="16"/>
                <w:szCs w:val="16"/>
              </w:rPr>
            </w:pPr>
            <w:r w:rsidRPr="00280F59">
              <w:rPr>
                <w:color w:val="000000"/>
                <w:sz w:val="16"/>
                <w:szCs w:val="16"/>
              </w:rPr>
              <w:t>12. Obligation to respond:  (mark primary with “P” and all others that apply with “X”)</w:t>
            </w:r>
          </w:p>
          <w:p w:rsidR="00514D44" w:rsidRPr="00280F59" w:rsidRDefault="00514D44">
            <w:pPr>
              <w:tabs>
                <w:tab w:val="left" w:pos="492"/>
                <w:tab w:val="left" w:pos="2520"/>
              </w:tabs>
              <w:ind w:left="120"/>
              <w:rPr>
                <w:color w:val="000000"/>
                <w:sz w:val="16"/>
                <w:szCs w:val="16"/>
              </w:rPr>
            </w:pPr>
            <w:r w:rsidRPr="00280F59">
              <w:rPr>
                <w:color w:val="000000"/>
                <w:sz w:val="16"/>
                <w:szCs w:val="16"/>
              </w:rPr>
              <w:t xml:space="preserve">a. </w:t>
            </w:r>
            <w:r w:rsidRPr="00280F59">
              <w:rPr>
                <w:b/>
                <w:color w:val="000000"/>
                <w:sz w:val="16"/>
                <w:szCs w:val="16"/>
              </w:rPr>
              <w:t xml:space="preserve"> </w:t>
            </w:r>
            <w:r w:rsidRPr="00280F59">
              <w:rPr>
                <w:color w:val="000000"/>
                <w:sz w:val="16"/>
                <w:szCs w:val="16"/>
              </w:rPr>
              <w:tab/>
              <w:t>Voluntary</w:t>
            </w:r>
          </w:p>
          <w:p w:rsidR="00514D44" w:rsidRPr="00280F59" w:rsidRDefault="00514D44">
            <w:pPr>
              <w:tabs>
                <w:tab w:val="left" w:pos="492"/>
                <w:tab w:val="left" w:pos="2520"/>
              </w:tabs>
              <w:ind w:left="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Text26"/>
                  <w:enabled/>
                  <w:calcOnExit w:val="0"/>
                  <w:textInput>
                    <w:default w:val="P"/>
                    <w:maxLength w:val="1"/>
                  </w:textInput>
                </w:ffData>
              </w:fldChar>
            </w:r>
            <w:bookmarkStart w:id="5" w:name="Text26"/>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bookmarkEnd w:id="5"/>
            <w:r w:rsidRPr="00280F59">
              <w:rPr>
                <w:color w:val="000000"/>
                <w:sz w:val="16"/>
                <w:szCs w:val="16"/>
              </w:rPr>
              <w:tab/>
              <w:t>Required to obtain or retain benefits</w:t>
            </w:r>
          </w:p>
          <w:p w:rsidR="00514D44" w:rsidRPr="00280F59" w:rsidRDefault="00514D44">
            <w:pPr>
              <w:tabs>
                <w:tab w:val="left" w:pos="492"/>
              </w:tabs>
              <w:spacing w:after="60"/>
              <w:ind w:left="120"/>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Text27"/>
                  <w:enabled/>
                  <w:calcOnExit w:val="0"/>
                  <w:textInput>
                    <w:maxLength w:val="1"/>
                  </w:textInput>
                </w:ffData>
              </w:fldChar>
            </w:r>
            <w:bookmarkStart w:id="6" w:name="Text27"/>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bookmarkEnd w:id="6"/>
            <w:r w:rsidRPr="00280F59">
              <w:rPr>
                <w:color w:val="000000"/>
                <w:sz w:val="16"/>
                <w:szCs w:val="16"/>
              </w:rPr>
              <w:tab/>
              <w:t>Mandatory</w:t>
            </w:r>
          </w:p>
        </w:tc>
      </w:tr>
      <w:tr w:rsidR="00514D44" w:rsidRPr="00280F59">
        <w:trPr>
          <w:trHeight w:val="2146"/>
        </w:trPr>
        <w:tc>
          <w:tcPr>
            <w:tcW w:w="5628" w:type="dxa"/>
            <w:gridSpan w:val="2"/>
            <w:tcBorders>
              <w:top w:val="single" w:sz="6" w:space="0" w:color="auto"/>
              <w:right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13. Annual reporting and recordkeeping hour burden:</w:t>
            </w:r>
          </w:p>
          <w:p w:rsidR="00514D44" w:rsidRPr="00280F59" w:rsidRDefault="00514D44">
            <w:pPr>
              <w:keepLines/>
              <w:tabs>
                <w:tab w:val="left" w:pos="240"/>
                <w:tab w:val="right" w:pos="5040"/>
              </w:tabs>
              <w:ind w:left="120"/>
              <w:rPr>
                <w:color w:val="000000"/>
                <w:sz w:val="16"/>
                <w:szCs w:val="16"/>
              </w:rPr>
            </w:pPr>
            <w:r w:rsidRPr="00280F59">
              <w:rPr>
                <w:color w:val="000000"/>
                <w:sz w:val="16"/>
                <w:szCs w:val="16"/>
              </w:rPr>
              <w:t>a. Number of respondents</w:t>
            </w:r>
            <w:r w:rsidRPr="00280F59">
              <w:rPr>
                <w:color w:val="000000"/>
                <w:sz w:val="16"/>
                <w:szCs w:val="16"/>
              </w:rPr>
              <w:tab/>
              <w:t>3,10</w:t>
            </w:r>
            <w:r w:rsidR="00BC7E83" w:rsidRPr="00280F59">
              <w:rPr>
                <w:color w:val="000000"/>
                <w:sz w:val="16"/>
                <w:szCs w:val="16"/>
              </w:rPr>
              <w:t>0</w:t>
            </w:r>
          </w:p>
          <w:p w:rsidR="00514D44" w:rsidRPr="00280F59" w:rsidRDefault="00514D44">
            <w:pPr>
              <w:keepLines/>
              <w:tabs>
                <w:tab w:val="left" w:pos="240"/>
                <w:tab w:val="right" w:pos="5040"/>
              </w:tabs>
              <w:ind w:left="120"/>
              <w:rPr>
                <w:color w:val="000000"/>
                <w:sz w:val="16"/>
                <w:szCs w:val="16"/>
              </w:rPr>
            </w:pPr>
            <w:r w:rsidRPr="00280F59">
              <w:rPr>
                <w:color w:val="000000"/>
                <w:sz w:val="16"/>
                <w:szCs w:val="16"/>
              </w:rPr>
              <w:t>b. Total annual responses</w:t>
            </w:r>
            <w:r w:rsidRPr="00280F59">
              <w:rPr>
                <w:color w:val="000000"/>
                <w:sz w:val="16"/>
                <w:szCs w:val="16"/>
              </w:rPr>
              <w:tab/>
            </w:r>
            <w:r w:rsidR="00201D1E" w:rsidRPr="00201D1E">
              <w:rPr>
                <w:color w:val="000000"/>
                <w:sz w:val="16"/>
                <w:szCs w:val="16"/>
              </w:rPr>
              <w:t>79</w:t>
            </w:r>
            <w:r w:rsidR="00201D1E">
              <w:rPr>
                <w:color w:val="000000"/>
                <w:sz w:val="16"/>
                <w:szCs w:val="16"/>
              </w:rPr>
              <w:t>,</w:t>
            </w:r>
            <w:r w:rsidR="00201D1E" w:rsidRPr="00201D1E">
              <w:rPr>
                <w:color w:val="000000"/>
                <w:sz w:val="16"/>
                <w:szCs w:val="16"/>
              </w:rPr>
              <w:t>044</w:t>
            </w:r>
          </w:p>
          <w:p w:rsidR="00514D44" w:rsidRPr="00201D1E" w:rsidRDefault="00514D44">
            <w:pPr>
              <w:keepLines/>
              <w:numPr>
                <w:ilvl w:val="12"/>
                <w:numId w:val="0"/>
              </w:numPr>
              <w:tabs>
                <w:tab w:val="left" w:pos="600"/>
                <w:tab w:val="right" w:pos="5040"/>
              </w:tabs>
              <w:ind w:left="360"/>
              <w:rPr>
                <w:color w:val="000000"/>
                <w:sz w:val="16"/>
                <w:szCs w:val="16"/>
              </w:rPr>
            </w:pPr>
            <w:r w:rsidRPr="00280F59">
              <w:rPr>
                <w:color w:val="000000"/>
                <w:sz w:val="16"/>
                <w:szCs w:val="16"/>
              </w:rPr>
              <w:t xml:space="preserve">Percentage of these responses collected electronically </w:t>
            </w:r>
            <w:r w:rsidRPr="00280F59">
              <w:rPr>
                <w:color w:val="000000"/>
                <w:sz w:val="16"/>
                <w:szCs w:val="16"/>
              </w:rPr>
              <w:tab/>
            </w:r>
            <w:r w:rsidR="00FD4C3B" w:rsidRPr="00201D1E">
              <w:rPr>
                <w:color w:val="000000"/>
                <w:sz w:val="16"/>
                <w:szCs w:val="16"/>
              </w:rPr>
              <w:t>3.5</w:t>
            </w:r>
          </w:p>
          <w:p w:rsidR="00514D44" w:rsidRPr="00201D1E" w:rsidRDefault="00514D44">
            <w:pPr>
              <w:keepLines/>
              <w:numPr>
                <w:ilvl w:val="12"/>
                <w:numId w:val="0"/>
              </w:numPr>
              <w:tabs>
                <w:tab w:val="left" w:pos="240"/>
                <w:tab w:val="right" w:pos="5040"/>
              </w:tabs>
              <w:ind w:left="480" w:hanging="360"/>
              <w:rPr>
                <w:color w:val="000000"/>
                <w:sz w:val="16"/>
                <w:szCs w:val="16"/>
              </w:rPr>
            </w:pPr>
            <w:r w:rsidRPr="00201D1E">
              <w:rPr>
                <w:color w:val="000000"/>
                <w:sz w:val="16"/>
                <w:szCs w:val="16"/>
              </w:rPr>
              <w:t>c. Total annual hours requested</w:t>
            </w:r>
            <w:r w:rsidRPr="00201D1E">
              <w:rPr>
                <w:color w:val="000000"/>
                <w:sz w:val="16"/>
                <w:szCs w:val="16"/>
              </w:rPr>
              <w:tab/>
            </w:r>
            <w:r w:rsidR="00E358FC">
              <w:rPr>
                <w:color w:val="000000"/>
                <w:sz w:val="16"/>
                <w:szCs w:val="16"/>
              </w:rPr>
              <w:t>306,537</w:t>
            </w:r>
          </w:p>
          <w:p w:rsidR="00514D44" w:rsidRPr="00201D1E" w:rsidRDefault="00514D44">
            <w:pPr>
              <w:keepLines/>
              <w:numPr>
                <w:ilvl w:val="12"/>
                <w:numId w:val="0"/>
              </w:numPr>
              <w:tabs>
                <w:tab w:val="left" w:pos="240"/>
                <w:tab w:val="right" w:pos="5040"/>
              </w:tabs>
              <w:ind w:left="480" w:hanging="360"/>
              <w:rPr>
                <w:color w:val="000000"/>
                <w:sz w:val="16"/>
                <w:szCs w:val="16"/>
              </w:rPr>
            </w:pPr>
            <w:r w:rsidRPr="00201D1E">
              <w:rPr>
                <w:color w:val="000000"/>
                <w:sz w:val="16"/>
                <w:szCs w:val="16"/>
              </w:rPr>
              <w:t>d. Current OMB inventory</w:t>
            </w:r>
            <w:r w:rsidRPr="00201D1E">
              <w:rPr>
                <w:color w:val="000000"/>
                <w:sz w:val="16"/>
                <w:szCs w:val="16"/>
              </w:rPr>
              <w:tab/>
            </w:r>
            <w:r w:rsidR="0072694F" w:rsidRPr="00201D1E">
              <w:rPr>
                <w:sz w:val="16"/>
                <w:szCs w:val="16"/>
              </w:rPr>
              <w:t>26</w:t>
            </w:r>
            <w:r w:rsidR="00FD32E0" w:rsidRPr="00201D1E">
              <w:rPr>
                <w:sz w:val="16"/>
                <w:szCs w:val="16"/>
              </w:rPr>
              <w:t>5</w:t>
            </w:r>
            <w:r w:rsidR="0072694F" w:rsidRPr="00201D1E">
              <w:rPr>
                <w:sz w:val="16"/>
                <w:szCs w:val="16"/>
              </w:rPr>
              <w:t>,</w:t>
            </w:r>
            <w:r w:rsidR="00FD32E0" w:rsidRPr="00201D1E">
              <w:rPr>
                <w:sz w:val="16"/>
                <w:szCs w:val="16"/>
              </w:rPr>
              <w:t>61</w:t>
            </w:r>
            <w:r w:rsidR="0072694F" w:rsidRPr="00201D1E">
              <w:rPr>
                <w:sz w:val="16"/>
                <w:szCs w:val="16"/>
              </w:rPr>
              <w:t>7</w:t>
            </w:r>
          </w:p>
          <w:p w:rsidR="00514D44" w:rsidRPr="00201D1E" w:rsidRDefault="00514D44">
            <w:pPr>
              <w:keepLines/>
              <w:tabs>
                <w:tab w:val="left" w:pos="240"/>
                <w:tab w:val="right" w:pos="5040"/>
              </w:tabs>
              <w:ind w:left="120"/>
              <w:rPr>
                <w:color w:val="000000"/>
                <w:sz w:val="16"/>
                <w:szCs w:val="16"/>
              </w:rPr>
            </w:pPr>
            <w:r w:rsidRPr="00201D1E">
              <w:rPr>
                <w:color w:val="000000"/>
                <w:sz w:val="16"/>
                <w:szCs w:val="16"/>
              </w:rPr>
              <w:t>e. Difference (+,-)</w:t>
            </w:r>
            <w:r w:rsidRPr="00201D1E">
              <w:rPr>
                <w:color w:val="000000"/>
                <w:sz w:val="16"/>
                <w:szCs w:val="16"/>
              </w:rPr>
              <w:tab/>
            </w:r>
            <w:r w:rsidR="00C31FE1" w:rsidRPr="00201D1E">
              <w:rPr>
                <w:color w:val="000000"/>
                <w:sz w:val="16"/>
                <w:szCs w:val="16"/>
              </w:rPr>
              <w:t>+</w:t>
            </w:r>
            <w:r w:rsidR="00E358FC">
              <w:rPr>
                <w:color w:val="000000"/>
                <w:sz w:val="16"/>
                <w:szCs w:val="16"/>
              </w:rPr>
              <w:t>40</w:t>
            </w:r>
            <w:r w:rsidR="00C31FE1" w:rsidRPr="00201D1E">
              <w:rPr>
                <w:color w:val="000000"/>
                <w:sz w:val="16"/>
                <w:szCs w:val="16"/>
              </w:rPr>
              <w:t>,</w:t>
            </w:r>
            <w:r w:rsidR="002A285A">
              <w:rPr>
                <w:color w:val="000000"/>
                <w:sz w:val="16"/>
                <w:szCs w:val="16"/>
              </w:rPr>
              <w:t>920</w:t>
            </w:r>
          </w:p>
          <w:p w:rsidR="00514D44" w:rsidRPr="00201D1E" w:rsidRDefault="00514D44">
            <w:pPr>
              <w:keepLines/>
              <w:numPr>
                <w:ilvl w:val="12"/>
                <w:numId w:val="0"/>
              </w:numPr>
              <w:tabs>
                <w:tab w:val="left" w:pos="240"/>
                <w:tab w:val="right" w:pos="4800"/>
              </w:tabs>
              <w:ind w:left="480" w:hanging="360"/>
              <w:rPr>
                <w:color w:val="000000"/>
                <w:sz w:val="16"/>
                <w:szCs w:val="16"/>
              </w:rPr>
            </w:pPr>
            <w:r w:rsidRPr="00201D1E">
              <w:rPr>
                <w:color w:val="000000"/>
                <w:sz w:val="16"/>
                <w:szCs w:val="16"/>
              </w:rPr>
              <w:t>f. Explanation of difference:</w:t>
            </w:r>
          </w:p>
          <w:p w:rsidR="00514D44" w:rsidRPr="00280F59" w:rsidRDefault="00514D44">
            <w:pPr>
              <w:keepLines/>
              <w:numPr>
                <w:ilvl w:val="12"/>
                <w:numId w:val="0"/>
              </w:numPr>
              <w:tabs>
                <w:tab w:val="left" w:pos="240"/>
                <w:tab w:val="right" w:pos="5040"/>
              </w:tabs>
              <w:ind w:left="600" w:hanging="360"/>
              <w:rPr>
                <w:color w:val="000000"/>
                <w:sz w:val="16"/>
                <w:szCs w:val="16"/>
              </w:rPr>
            </w:pPr>
            <w:r w:rsidRPr="00201D1E">
              <w:rPr>
                <w:color w:val="000000"/>
                <w:sz w:val="16"/>
                <w:szCs w:val="16"/>
              </w:rPr>
              <w:t>1. Program change:</w:t>
            </w:r>
            <w:r w:rsidRPr="00201D1E">
              <w:rPr>
                <w:color w:val="000000"/>
                <w:sz w:val="16"/>
                <w:szCs w:val="16"/>
              </w:rPr>
              <w:tab/>
            </w:r>
            <w:r w:rsidR="00C31FE1" w:rsidRPr="00201D1E">
              <w:rPr>
                <w:color w:val="000000"/>
                <w:sz w:val="16"/>
                <w:szCs w:val="16"/>
              </w:rPr>
              <w:t>+</w:t>
            </w:r>
            <w:r w:rsidR="00E358FC">
              <w:rPr>
                <w:color w:val="000000"/>
                <w:sz w:val="16"/>
                <w:szCs w:val="16"/>
              </w:rPr>
              <w:t>40</w:t>
            </w:r>
            <w:r w:rsidR="00C31FE1" w:rsidRPr="00201D1E">
              <w:rPr>
                <w:color w:val="000000"/>
                <w:sz w:val="16"/>
                <w:szCs w:val="16"/>
              </w:rPr>
              <w:t>,</w:t>
            </w:r>
            <w:r w:rsidR="002A285A">
              <w:rPr>
                <w:color w:val="000000"/>
                <w:sz w:val="16"/>
                <w:szCs w:val="16"/>
              </w:rPr>
              <w:t>920</w:t>
            </w:r>
          </w:p>
          <w:p w:rsidR="00514D44" w:rsidRPr="00280F59" w:rsidRDefault="00514D44" w:rsidP="0072694F">
            <w:pPr>
              <w:keepLines/>
              <w:numPr>
                <w:ilvl w:val="12"/>
                <w:numId w:val="0"/>
              </w:numPr>
              <w:tabs>
                <w:tab w:val="left" w:pos="240"/>
                <w:tab w:val="right" w:pos="5040"/>
              </w:tabs>
              <w:spacing w:after="60"/>
              <w:ind w:left="600" w:hanging="360"/>
              <w:rPr>
                <w:color w:val="000000"/>
                <w:sz w:val="16"/>
                <w:szCs w:val="16"/>
              </w:rPr>
            </w:pPr>
            <w:r w:rsidRPr="00280F59">
              <w:rPr>
                <w:color w:val="000000"/>
                <w:sz w:val="16"/>
                <w:szCs w:val="16"/>
              </w:rPr>
              <w:t>2. Adjustment:</w:t>
            </w:r>
            <w:r w:rsidRPr="00280F59">
              <w:rPr>
                <w:color w:val="000000"/>
                <w:sz w:val="16"/>
                <w:szCs w:val="16"/>
              </w:rPr>
              <w:tab/>
            </w:r>
          </w:p>
        </w:tc>
        <w:tc>
          <w:tcPr>
            <w:tcW w:w="5388" w:type="dxa"/>
            <w:tcBorders>
              <w:top w:val="single" w:sz="6" w:space="0" w:color="auto"/>
              <w:left w:val="nil"/>
            </w:tcBorders>
          </w:tcPr>
          <w:p w:rsidR="00514D44" w:rsidRPr="00280F59" w:rsidRDefault="00514D44">
            <w:pPr>
              <w:tabs>
                <w:tab w:val="left" w:pos="240"/>
              </w:tabs>
              <w:rPr>
                <w:color w:val="000000"/>
                <w:sz w:val="16"/>
                <w:szCs w:val="16"/>
              </w:rPr>
            </w:pPr>
            <w:r w:rsidRPr="00280F59">
              <w:rPr>
                <w:color w:val="000000"/>
                <w:sz w:val="16"/>
                <w:szCs w:val="16"/>
              </w:rPr>
              <w:t>14. Annual reporting and recordkeeping cost burden: (in thousands of dollars)</w:t>
            </w:r>
          </w:p>
          <w:p w:rsidR="00514D44" w:rsidRPr="00280F59" w:rsidRDefault="00514D44">
            <w:pPr>
              <w:tabs>
                <w:tab w:val="left" w:pos="240"/>
              </w:tabs>
              <w:rPr>
                <w:color w:val="000000"/>
                <w:sz w:val="16"/>
                <w:szCs w:val="16"/>
              </w:rPr>
            </w:pPr>
            <w:r w:rsidRPr="00280F59">
              <w:rPr>
                <w:color w:val="000000"/>
                <w:sz w:val="16"/>
                <w:szCs w:val="16"/>
              </w:rPr>
              <w:tab/>
              <w:t>Do not include costs based on the hours in item 13.</w:t>
            </w:r>
          </w:p>
          <w:p w:rsidR="00514D44" w:rsidRPr="00280F59" w:rsidRDefault="00514D44">
            <w:pPr>
              <w:tabs>
                <w:tab w:val="left" w:pos="240"/>
                <w:tab w:val="right" w:pos="4800"/>
              </w:tabs>
              <w:ind w:left="120"/>
              <w:rPr>
                <w:color w:val="000000"/>
                <w:sz w:val="16"/>
                <w:szCs w:val="16"/>
              </w:rPr>
            </w:pPr>
            <w:r w:rsidRPr="00280F59">
              <w:rPr>
                <w:color w:val="000000"/>
                <w:sz w:val="16"/>
                <w:szCs w:val="16"/>
              </w:rPr>
              <w:t>a. Total annualized capital/startup costs</w:t>
            </w:r>
            <w:r w:rsidRPr="00280F59">
              <w:rPr>
                <w:color w:val="000000"/>
                <w:sz w:val="16"/>
                <w:szCs w:val="16"/>
              </w:rPr>
              <w:tab/>
              <w:t>0</w:t>
            </w:r>
          </w:p>
          <w:p w:rsidR="00514D44" w:rsidRPr="00280F59" w:rsidRDefault="00514D44">
            <w:pPr>
              <w:tabs>
                <w:tab w:val="left" w:pos="240"/>
                <w:tab w:val="right" w:pos="4800"/>
              </w:tabs>
              <w:ind w:left="132"/>
              <w:rPr>
                <w:color w:val="000000"/>
                <w:sz w:val="16"/>
                <w:szCs w:val="16"/>
              </w:rPr>
            </w:pPr>
            <w:r w:rsidRPr="00280F59">
              <w:rPr>
                <w:color w:val="000000"/>
                <w:sz w:val="16"/>
                <w:szCs w:val="16"/>
              </w:rPr>
              <w:t>b. Total annual costs (O&amp;M)</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c. Total annualized cost requested</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d. Total annual cost requested</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132"/>
                <w:tab w:val="right" w:pos="4800"/>
              </w:tabs>
              <w:ind w:left="132"/>
              <w:rPr>
                <w:color w:val="000000"/>
                <w:sz w:val="16"/>
                <w:szCs w:val="16"/>
              </w:rPr>
            </w:pPr>
            <w:r w:rsidRPr="00280F59">
              <w:rPr>
                <w:color w:val="000000"/>
                <w:sz w:val="16"/>
                <w:szCs w:val="16"/>
              </w:rPr>
              <w:t>e. Current OMB inventory</w:t>
            </w:r>
            <w:r w:rsidRPr="00280F59">
              <w:rPr>
                <w:color w:val="000000"/>
                <w:sz w:val="16"/>
                <w:szCs w:val="16"/>
              </w:rPr>
              <w:tab/>
            </w:r>
            <w:r w:rsidR="00223649" w:rsidRPr="00280F59">
              <w:rPr>
                <w:color w:val="000000"/>
                <w:sz w:val="16"/>
                <w:szCs w:val="16"/>
              </w:rPr>
              <w:fldChar w:fldCharType="begin">
                <w:ffData>
                  <w:name w:val=""/>
                  <w:enabled/>
                  <w:calcOnExit w:val="0"/>
                  <w:textInput>
                    <w:type w:val="number"/>
                    <w:format w:val="$#,##0.00;($#,##0.0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r w:rsidRPr="00280F59">
              <w:rPr>
                <w:color w:val="000000"/>
                <w:sz w:val="16"/>
                <w:szCs w:val="16"/>
              </w:rPr>
              <w:t>0</w:t>
            </w:r>
          </w:p>
          <w:p w:rsidR="00514D44" w:rsidRPr="00280F59" w:rsidRDefault="00514D44">
            <w:pPr>
              <w:tabs>
                <w:tab w:val="left" w:pos="240"/>
                <w:tab w:val="right" w:pos="4800"/>
              </w:tabs>
              <w:ind w:left="132"/>
              <w:rPr>
                <w:color w:val="000000"/>
                <w:sz w:val="16"/>
                <w:szCs w:val="16"/>
              </w:rPr>
            </w:pPr>
            <w:r w:rsidRPr="00280F59">
              <w:rPr>
                <w:color w:val="000000"/>
                <w:sz w:val="16"/>
                <w:szCs w:val="16"/>
              </w:rPr>
              <w:t>f. Explanation of difference:</w:t>
            </w:r>
          </w:p>
          <w:p w:rsidR="00514D44" w:rsidRPr="00280F59" w:rsidRDefault="00514D44">
            <w:pPr>
              <w:numPr>
                <w:ilvl w:val="12"/>
                <w:numId w:val="0"/>
              </w:numPr>
              <w:tabs>
                <w:tab w:val="left" w:pos="240"/>
                <w:tab w:val="right" w:pos="4800"/>
              </w:tabs>
              <w:ind w:left="360" w:hanging="108"/>
              <w:rPr>
                <w:color w:val="000000"/>
                <w:sz w:val="16"/>
                <w:szCs w:val="16"/>
              </w:rPr>
            </w:pPr>
            <w:r w:rsidRPr="00280F59">
              <w:rPr>
                <w:color w:val="000000"/>
                <w:sz w:val="16"/>
                <w:szCs w:val="16"/>
              </w:rPr>
              <w:t>1. Program change:</w:t>
            </w:r>
            <w:r w:rsidRPr="00280F59">
              <w:rPr>
                <w:color w:val="000000"/>
                <w:sz w:val="16"/>
                <w:szCs w:val="16"/>
              </w:rPr>
              <w:tab/>
            </w:r>
            <w:r w:rsidR="00223649" w:rsidRPr="00280F59">
              <w:rPr>
                <w:color w:val="000000"/>
                <w:sz w:val="16"/>
                <w:szCs w:val="16"/>
              </w:rPr>
              <w:fldChar w:fldCharType="begin">
                <w:ffData>
                  <w:name w:val=""/>
                  <w:enabled/>
                  <w:calcOnExit w:val="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p>
          <w:p w:rsidR="00514D44" w:rsidRPr="00280F59" w:rsidRDefault="00514D44">
            <w:pPr>
              <w:numPr>
                <w:ilvl w:val="12"/>
                <w:numId w:val="0"/>
              </w:numPr>
              <w:tabs>
                <w:tab w:val="left" w:pos="240"/>
                <w:tab w:val="right" w:pos="4800"/>
              </w:tabs>
              <w:spacing w:after="60"/>
              <w:ind w:left="360" w:hanging="108"/>
              <w:rPr>
                <w:color w:val="000000"/>
                <w:sz w:val="16"/>
                <w:szCs w:val="16"/>
              </w:rPr>
            </w:pPr>
            <w:r w:rsidRPr="00280F59">
              <w:rPr>
                <w:color w:val="000000"/>
                <w:sz w:val="16"/>
                <w:szCs w:val="16"/>
              </w:rPr>
              <w:t>2. Adjustment:</w:t>
            </w:r>
            <w:r w:rsidRPr="00280F59">
              <w:rPr>
                <w:color w:val="000000"/>
                <w:sz w:val="16"/>
                <w:szCs w:val="16"/>
              </w:rPr>
              <w:tab/>
            </w:r>
            <w:r w:rsidR="00223649" w:rsidRPr="00280F59">
              <w:rPr>
                <w:color w:val="000000"/>
                <w:sz w:val="16"/>
                <w:szCs w:val="16"/>
              </w:rPr>
              <w:fldChar w:fldCharType="begin">
                <w:ffData>
                  <w:name w:val="Text16"/>
                  <w:enabled/>
                  <w:calcOnExit w:val="0"/>
                  <w:textInput/>
                </w:ffData>
              </w:fldChar>
            </w:r>
            <w:r w:rsidRPr="00280F59">
              <w:rPr>
                <w:color w:val="000000"/>
                <w:sz w:val="16"/>
                <w:szCs w:val="16"/>
              </w:rPr>
              <w:instrText xml:space="preserve"> FORMTEXT </w:instrText>
            </w:r>
            <w:r w:rsidR="00223649" w:rsidRPr="00280F59">
              <w:rPr>
                <w:color w:val="000000"/>
                <w:sz w:val="16"/>
                <w:szCs w:val="16"/>
              </w:rPr>
            </w:r>
            <w:r w:rsidR="00223649" w:rsidRPr="00280F59">
              <w:rPr>
                <w:color w:val="000000"/>
                <w:sz w:val="16"/>
                <w:szCs w:val="16"/>
              </w:rPr>
              <w:fldChar w:fldCharType="separate"/>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Pr="00280F59">
              <w:rPr>
                <w:rFonts w:ascii="Helvetica" w:hAnsi="Helvetica"/>
                <w:noProof/>
                <w:color w:val="000000"/>
                <w:sz w:val="16"/>
                <w:szCs w:val="16"/>
              </w:rPr>
              <w:t> </w:t>
            </w:r>
            <w:r w:rsidR="00223649" w:rsidRPr="00280F59">
              <w:rPr>
                <w:color w:val="000000"/>
                <w:sz w:val="16"/>
                <w:szCs w:val="16"/>
              </w:rPr>
              <w:fldChar w:fldCharType="end"/>
            </w:r>
          </w:p>
        </w:tc>
      </w:tr>
      <w:tr w:rsidR="00514D44" w:rsidRPr="00280F59">
        <w:trPr>
          <w:trHeight w:val="1474"/>
        </w:trPr>
        <w:tc>
          <w:tcPr>
            <w:tcW w:w="5628" w:type="dxa"/>
            <w:gridSpan w:val="2"/>
            <w:tcBorders>
              <w:top w:val="single" w:sz="6" w:space="0" w:color="auto"/>
              <w:right w:val="single" w:sz="6" w:space="0" w:color="auto"/>
            </w:tcBorders>
          </w:tcPr>
          <w:p w:rsidR="00514D44" w:rsidRPr="00280F59" w:rsidRDefault="00514D44">
            <w:pPr>
              <w:keepLines/>
              <w:tabs>
                <w:tab w:val="left" w:pos="240"/>
              </w:tabs>
              <w:ind w:left="240" w:hanging="240"/>
              <w:rPr>
                <w:color w:val="000000"/>
                <w:sz w:val="16"/>
                <w:szCs w:val="16"/>
              </w:rPr>
            </w:pPr>
            <w:r w:rsidRPr="00280F59">
              <w:rPr>
                <w:color w:val="000000"/>
                <w:sz w:val="16"/>
                <w:szCs w:val="16"/>
              </w:rPr>
              <w:t>15. Purpose of Information collection:  (mark primary with “P” and all others that apply with “X”)</w:t>
            </w:r>
          </w:p>
          <w:p w:rsidR="00514D44" w:rsidRPr="00280F59" w:rsidRDefault="00514D44">
            <w:pPr>
              <w:keepLines/>
              <w:tabs>
                <w:tab w:val="left" w:pos="480"/>
                <w:tab w:val="left" w:pos="2520"/>
                <w:tab w:val="left" w:pos="2880"/>
              </w:tabs>
              <w:ind w:left="120"/>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Application for benefits</w:t>
            </w:r>
            <w:r w:rsidRPr="00280F59">
              <w:rPr>
                <w:color w:val="000000"/>
                <w:sz w:val="16"/>
                <w:szCs w:val="16"/>
              </w:rPr>
              <w:tab/>
              <w:t xml:space="preserve">e. </w:t>
            </w:r>
            <w:r w:rsidRPr="00280F59">
              <w:rPr>
                <w:b/>
                <w:color w:val="000000"/>
                <w:sz w:val="16"/>
                <w:szCs w:val="16"/>
              </w:rPr>
              <w:t xml:space="preserve">X </w:t>
            </w:r>
            <w:r w:rsidRPr="00280F59">
              <w:rPr>
                <w:color w:val="000000"/>
                <w:sz w:val="16"/>
                <w:szCs w:val="16"/>
              </w:rPr>
              <w:t>Program planning or management</w:t>
            </w:r>
          </w:p>
          <w:p w:rsidR="00514D44" w:rsidRPr="00280F59" w:rsidRDefault="00514D44">
            <w:pPr>
              <w:keepLines/>
              <w:pBdr>
                <w:between w:val="single" w:sz="6" w:space="1" w:color="auto"/>
              </w:pBdr>
              <w:tabs>
                <w:tab w:val="left" w:pos="480"/>
                <w:tab w:val="left" w:pos="2520"/>
                <w:tab w:val="left" w:pos="2880"/>
              </w:tabs>
              <w:ind w:left="120"/>
              <w:rPr>
                <w:color w:val="000000"/>
                <w:sz w:val="16"/>
                <w:szCs w:val="16"/>
              </w:rPr>
            </w:pPr>
            <w:r w:rsidRPr="00280F59">
              <w:rPr>
                <w:color w:val="000000"/>
                <w:sz w:val="16"/>
                <w:szCs w:val="16"/>
              </w:rPr>
              <w:t xml:space="preserve">b.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Program evaluation</w:t>
            </w:r>
            <w:r w:rsidRPr="00280F59">
              <w:rPr>
                <w:color w:val="000000"/>
                <w:sz w:val="16"/>
                <w:szCs w:val="16"/>
              </w:rPr>
              <w:tab/>
              <w:t xml:space="preserve">f.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Research</w:t>
            </w:r>
          </w:p>
          <w:p w:rsidR="00514D44" w:rsidRPr="00280F59" w:rsidRDefault="00514D44">
            <w:pPr>
              <w:keepLines/>
              <w:tabs>
                <w:tab w:val="left" w:pos="480"/>
                <w:tab w:val="left" w:pos="2520"/>
                <w:tab w:val="left" w:pos="2880"/>
              </w:tabs>
              <w:ind w:left="120"/>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General purpose statistics</w:t>
            </w:r>
            <w:r w:rsidRPr="00280F59">
              <w:rPr>
                <w:color w:val="000000"/>
                <w:sz w:val="16"/>
                <w:szCs w:val="16"/>
              </w:rPr>
              <w:tab/>
              <w:t xml:space="preserve">g. </w:t>
            </w:r>
            <w:r w:rsidR="00223649" w:rsidRPr="00280F59">
              <w:rPr>
                <w:b/>
                <w:color w:val="000000"/>
                <w:sz w:val="16"/>
                <w:szCs w:val="16"/>
              </w:rPr>
              <w:fldChar w:fldCharType="begin">
                <w:ffData>
                  <w:name w:val=""/>
                  <w:enabled/>
                  <w:calcOnExit w:val="0"/>
                  <w:textInput>
                    <w:default w:val="P"/>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b/>
                <w:noProof/>
                <w:color w:val="000000"/>
                <w:sz w:val="16"/>
                <w:szCs w:val="16"/>
              </w:rPr>
              <w:t>P</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Regulatory or compliance</w:t>
            </w:r>
          </w:p>
          <w:p w:rsidR="00514D44" w:rsidRPr="00280F59" w:rsidRDefault="00514D44">
            <w:pPr>
              <w:keepLines/>
              <w:tabs>
                <w:tab w:val="left" w:pos="480"/>
                <w:tab w:val="left" w:pos="2880"/>
              </w:tabs>
              <w:spacing w:after="60"/>
              <w:ind w:left="120"/>
              <w:rPr>
                <w:color w:val="000000"/>
                <w:sz w:val="16"/>
                <w:szCs w:val="16"/>
              </w:rPr>
            </w:pPr>
            <w:r w:rsidRPr="00280F59">
              <w:rPr>
                <w:color w:val="000000"/>
                <w:sz w:val="16"/>
                <w:szCs w:val="16"/>
              </w:rPr>
              <w:t xml:space="preserve">d. </w:t>
            </w:r>
            <w:r w:rsidR="00223649" w:rsidRPr="00280F59">
              <w:rPr>
                <w:b/>
                <w:color w:val="000000"/>
                <w:sz w:val="16"/>
                <w:szCs w:val="16"/>
              </w:rPr>
              <w:fldChar w:fldCharType="begin">
                <w:ffData>
                  <w:name w:val=""/>
                  <w:enabled/>
                  <w:calcOnExit w:val="0"/>
                  <w:textInput>
                    <w:maxLength w:val="1"/>
                  </w:textInput>
                </w:ffData>
              </w:fldChar>
            </w:r>
            <w:r w:rsidRPr="00280F59">
              <w:rPr>
                <w:b/>
                <w:color w:val="000000"/>
                <w:sz w:val="16"/>
                <w:szCs w:val="16"/>
              </w:rPr>
              <w:instrText xml:space="preserve"> FORMTEXT </w:instrText>
            </w:r>
            <w:r w:rsidR="00223649" w:rsidRPr="00280F59">
              <w:rPr>
                <w:b/>
                <w:color w:val="000000"/>
                <w:sz w:val="16"/>
                <w:szCs w:val="16"/>
              </w:rPr>
            </w:r>
            <w:r w:rsidR="00223649" w:rsidRPr="00280F59">
              <w:rPr>
                <w:b/>
                <w:color w:val="000000"/>
                <w:sz w:val="16"/>
                <w:szCs w:val="16"/>
              </w:rPr>
              <w:fldChar w:fldCharType="separate"/>
            </w:r>
            <w:r w:rsidRPr="00280F59">
              <w:rPr>
                <w:rFonts w:ascii="Helvetica" w:hAnsi="Helvetica"/>
                <w:b/>
                <w:noProof/>
                <w:color w:val="000000"/>
                <w:sz w:val="16"/>
                <w:szCs w:val="16"/>
              </w:rPr>
              <w:t> </w:t>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Audit</w:t>
            </w:r>
          </w:p>
        </w:tc>
        <w:tc>
          <w:tcPr>
            <w:tcW w:w="5388" w:type="dxa"/>
            <w:tcBorders>
              <w:top w:val="single" w:sz="6" w:space="0" w:color="auto"/>
              <w:left w:val="nil"/>
            </w:tcBorders>
          </w:tcPr>
          <w:p w:rsidR="00514D44" w:rsidRPr="00280F59" w:rsidRDefault="00514D44">
            <w:pPr>
              <w:tabs>
                <w:tab w:val="left" w:pos="240"/>
              </w:tabs>
              <w:rPr>
                <w:color w:val="000000"/>
                <w:sz w:val="16"/>
                <w:szCs w:val="16"/>
              </w:rPr>
            </w:pPr>
            <w:r w:rsidRPr="00280F59">
              <w:rPr>
                <w:color w:val="000000"/>
                <w:sz w:val="16"/>
                <w:szCs w:val="16"/>
              </w:rPr>
              <w:t>16. Frequency of recordkeeping or reporting:  (check all that apply)</w:t>
            </w:r>
          </w:p>
          <w:p w:rsidR="00514D44" w:rsidRPr="00280F59" w:rsidRDefault="00514D44">
            <w:pPr>
              <w:tabs>
                <w:tab w:val="left" w:pos="240"/>
                <w:tab w:val="left" w:pos="1932"/>
              </w:tabs>
              <w:ind w:left="120"/>
              <w:rPr>
                <w:color w:val="000000"/>
                <w:sz w:val="16"/>
                <w:szCs w:val="16"/>
              </w:rPr>
            </w:pPr>
            <w:r w:rsidRPr="00280F59">
              <w:rPr>
                <w:color w:val="000000"/>
                <w:sz w:val="16"/>
                <w:szCs w:val="16"/>
              </w:rPr>
              <w:t xml:space="preserve">a.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Recordkeeping</w:t>
            </w:r>
            <w:r w:rsidRPr="00280F59">
              <w:rPr>
                <w:color w:val="000000"/>
                <w:sz w:val="16"/>
                <w:szCs w:val="16"/>
              </w:rPr>
              <w:tab/>
              <w:t xml:space="preserve">b. </w:t>
            </w:r>
            <w:r w:rsidR="00223649" w:rsidRPr="00280F59">
              <w:rPr>
                <w:b/>
                <w:color w:val="000000"/>
                <w:sz w:val="16"/>
                <w:szCs w:val="16"/>
              </w:rPr>
              <w:fldChar w:fldCharType="begin">
                <w:ffData>
                  <w:name w:val=""/>
                  <w:enabled/>
                  <w:calcOnExit w:val="0"/>
                  <w:checkBox>
                    <w:sizeAuto/>
                    <w:default w:val="0"/>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 xml:space="preserve">Third party disclosure </w:t>
            </w:r>
          </w:p>
          <w:p w:rsidR="00514D44" w:rsidRPr="00280F59" w:rsidRDefault="00514D44">
            <w:pPr>
              <w:pBdr>
                <w:between w:val="single" w:sz="6" w:space="1" w:color="auto"/>
              </w:pBdr>
              <w:tabs>
                <w:tab w:val="left" w:pos="240"/>
                <w:tab w:val="left" w:pos="1932"/>
                <w:tab w:val="left" w:pos="2520"/>
              </w:tabs>
              <w:ind w:left="132"/>
              <w:rPr>
                <w:color w:val="000000"/>
                <w:sz w:val="16"/>
                <w:szCs w:val="16"/>
              </w:rPr>
            </w:pPr>
            <w:r w:rsidRPr="00280F59">
              <w:rPr>
                <w:color w:val="000000"/>
                <w:sz w:val="16"/>
                <w:szCs w:val="16"/>
              </w:rPr>
              <w:t xml:space="preserve">c.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Reporting:</w:t>
            </w:r>
          </w:p>
          <w:p w:rsidR="00514D44" w:rsidRPr="00280F59" w:rsidRDefault="00514D44">
            <w:pPr>
              <w:tabs>
                <w:tab w:val="left" w:pos="240"/>
                <w:tab w:val="left" w:pos="2052"/>
                <w:tab w:val="left" w:pos="3732"/>
              </w:tabs>
              <w:ind w:left="492"/>
              <w:rPr>
                <w:color w:val="000000"/>
                <w:sz w:val="16"/>
                <w:szCs w:val="16"/>
              </w:rPr>
            </w:pPr>
            <w:r w:rsidRPr="00280F59">
              <w:rPr>
                <w:color w:val="000000"/>
                <w:sz w:val="16"/>
                <w:szCs w:val="16"/>
              </w:rPr>
              <w:t xml:space="preserve">1.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On occasion</w:t>
            </w:r>
            <w:r w:rsidRPr="00280F59">
              <w:rPr>
                <w:color w:val="000000"/>
                <w:sz w:val="16"/>
                <w:szCs w:val="16"/>
              </w:rPr>
              <w:tab/>
              <w:t xml:space="preserve">2.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Weekly</w:t>
            </w:r>
            <w:r w:rsidRPr="00280F59">
              <w:rPr>
                <w:color w:val="000000"/>
                <w:sz w:val="16"/>
                <w:szCs w:val="16"/>
              </w:rPr>
              <w:tab/>
              <w:t xml:space="preserve">3.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Monthly</w:t>
            </w:r>
          </w:p>
          <w:p w:rsidR="00514D44" w:rsidRPr="00280F59" w:rsidRDefault="00514D44">
            <w:pPr>
              <w:tabs>
                <w:tab w:val="left" w:pos="240"/>
                <w:tab w:val="left" w:pos="2052"/>
                <w:tab w:val="left" w:pos="3732"/>
              </w:tabs>
              <w:ind w:left="492"/>
              <w:rPr>
                <w:color w:val="000000"/>
                <w:sz w:val="16"/>
                <w:szCs w:val="16"/>
              </w:rPr>
            </w:pPr>
            <w:r w:rsidRPr="00280F59">
              <w:rPr>
                <w:color w:val="000000"/>
                <w:sz w:val="16"/>
                <w:szCs w:val="16"/>
              </w:rPr>
              <w:t xml:space="preserve">4.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Quarterly</w:t>
            </w:r>
            <w:r w:rsidRPr="00280F59">
              <w:rPr>
                <w:color w:val="000000"/>
                <w:sz w:val="16"/>
                <w:szCs w:val="16"/>
              </w:rPr>
              <w:tab/>
              <w:t xml:space="preserve">5.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Semi-annually</w:t>
            </w:r>
            <w:r w:rsidRPr="00280F59">
              <w:rPr>
                <w:color w:val="000000"/>
                <w:sz w:val="16"/>
                <w:szCs w:val="16"/>
              </w:rPr>
              <w:tab/>
              <w:t xml:space="preserve">6.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Annually</w:t>
            </w:r>
          </w:p>
          <w:p w:rsidR="00514D44" w:rsidRPr="00280F59" w:rsidRDefault="00514D44">
            <w:pPr>
              <w:tabs>
                <w:tab w:val="left" w:pos="240"/>
                <w:tab w:val="left" w:pos="2052"/>
                <w:tab w:val="left" w:pos="3732"/>
              </w:tabs>
              <w:ind w:left="2412" w:hanging="1920"/>
              <w:rPr>
                <w:color w:val="000000"/>
                <w:sz w:val="16"/>
                <w:szCs w:val="16"/>
              </w:rPr>
            </w:pPr>
            <w:r w:rsidRPr="00280F59">
              <w:rPr>
                <w:color w:val="000000"/>
                <w:sz w:val="16"/>
                <w:szCs w:val="16"/>
              </w:rPr>
              <w:t xml:space="preserve">7. </w:t>
            </w:r>
            <w:r w:rsidR="00223649" w:rsidRPr="00280F59">
              <w:rPr>
                <w:b/>
                <w:color w:val="000000"/>
                <w:sz w:val="16"/>
                <w:szCs w:val="16"/>
              </w:rPr>
              <w:fldChar w:fldCharType="begin">
                <w:ffData>
                  <w:name w:val="Check10"/>
                  <w:enabled/>
                  <w:calcOnExit w:val="0"/>
                  <w:checkBox>
                    <w:sizeAuto/>
                    <w:default w:val="0"/>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Biennially</w:t>
            </w:r>
            <w:r w:rsidRPr="00280F59">
              <w:rPr>
                <w:color w:val="000000"/>
                <w:sz w:val="16"/>
                <w:szCs w:val="16"/>
              </w:rPr>
              <w:tab/>
              <w:t xml:space="preserve">8. </w:t>
            </w:r>
            <w:r w:rsidR="00223649" w:rsidRPr="00280F59">
              <w:rPr>
                <w:b/>
                <w:color w:val="000000"/>
                <w:sz w:val="16"/>
                <w:szCs w:val="16"/>
              </w:rPr>
              <w:fldChar w:fldCharType="begin">
                <w:ffData>
                  <w:name w:val=""/>
                  <w:enabled/>
                  <w:calcOnExit w:val="0"/>
                  <w:checkBox>
                    <w:sizeAuto/>
                    <w:default w:val="1"/>
                  </w:checkBox>
                </w:ffData>
              </w:fldChar>
            </w:r>
            <w:r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00223649" w:rsidRPr="00280F59">
              <w:rPr>
                <w:b/>
                <w:color w:val="000000"/>
                <w:sz w:val="16"/>
                <w:szCs w:val="16"/>
              </w:rPr>
              <w:fldChar w:fldCharType="end"/>
            </w:r>
            <w:r w:rsidRPr="00280F59">
              <w:rPr>
                <w:b/>
                <w:color w:val="000000"/>
                <w:sz w:val="16"/>
                <w:szCs w:val="16"/>
              </w:rPr>
              <w:t xml:space="preserve"> </w:t>
            </w:r>
            <w:r w:rsidRPr="00280F59">
              <w:rPr>
                <w:color w:val="000000"/>
                <w:sz w:val="16"/>
                <w:szCs w:val="16"/>
              </w:rPr>
              <w:t>Other (describe)  per Transaction</w:t>
            </w:r>
          </w:p>
          <w:p w:rsidR="00514D44" w:rsidRPr="00280F59" w:rsidRDefault="00514D44">
            <w:pPr>
              <w:tabs>
                <w:tab w:val="left" w:pos="240"/>
              </w:tabs>
              <w:rPr>
                <w:color w:val="000000"/>
                <w:sz w:val="16"/>
                <w:szCs w:val="16"/>
              </w:rPr>
            </w:pPr>
          </w:p>
        </w:tc>
      </w:tr>
      <w:tr w:rsidR="00514D44" w:rsidRPr="00280F59">
        <w:tc>
          <w:tcPr>
            <w:tcW w:w="4908" w:type="dxa"/>
            <w:tcBorders>
              <w:top w:val="single" w:sz="6" w:space="0" w:color="auto"/>
              <w:bottom w:val="single" w:sz="6" w:space="0" w:color="auto"/>
            </w:tcBorders>
          </w:tcPr>
          <w:p w:rsidR="00514D44" w:rsidRPr="00280F59" w:rsidRDefault="00514D44">
            <w:pPr>
              <w:keepLines/>
              <w:tabs>
                <w:tab w:val="left" w:pos="240"/>
              </w:tabs>
              <w:rPr>
                <w:color w:val="000000"/>
                <w:sz w:val="16"/>
                <w:szCs w:val="16"/>
              </w:rPr>
            </w:pPr>
            <w:r w:rsidRPr="00280F59">
              <w:rPr>
                <w:color w:val="000000"/>
                <w:sz w:val="16"/>
                <w:szCs w:val="16"/>
              </w:rPr>
              <w:t xml:space="preserve">17. Statistical methods: </w:t>
            </w:r>
          </w:p>
          <w:p w:rsidR="00514D44" w:rsidRPr="00280F59" w:rsidRDefault="00514D44">
            <w:pPr>
              <w:keepLines/>
              <w:ind w:left="240"/>
              <w:rPr>
                <w:color w:val="000000"/>
                <w:sz w:val="16"/>
                <w:szCs w:val="16"/>
              </w:rPr>
            </w:pPr>
            <w:r w:rsidRPr="00280F59">
              <w:rPr>
                <w:color w:val="000000"/>
                <w:sz w:val="16"/>
                <w:szCs w:val="16"/>
              </w:rPr>
              <w:t>Does this information collection employ statistical methods?</w:t>
            </w:r>
          </w:p>
          <w:p w:rsidR="00514D44" w:rsidRPr="00280F59" w:rsidRDefault="00223649">
            <w:pPr>
              <w:keepLines/>
              <w:tabs>
                <w:tab w:val="left" w:pos="240"/>
              </w:tabs>
              <w:ind w:left="240"/>
              <w:rPr>
                <w:color w:val="000000"/>
                <w:sz w:val="16"/>
                <w:szCs w:val="16"/>
              </w:rPr>
            </w:pPr>
            <w:r w:rsidRPr="00280F59">
              <w:rPr>
                <w:b/>
                <w:color w:val="000000"/>
                <w:sz w:val="16"/>
                <w:szCs w:val="16"/>
              </w:rPr>
              <w:fldChar w:fldCharType="begin">
                <w:ffData>
                  <w:name w:val="Check10"/>
                  <w:enabled/>
                  <w:calcOnExit w:val="0"/>
                  <w:checkBox>
                    <w:sizeAuto/>
                    <w:default w:val="0"/>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 xml:space="preserve">Yes    </w:t>
            </w:r>
            <w:r w:rsidRPr="00280F59">
              <w:rPr>
                <w:b/>
                <w:color w:val="000000"/>
                <w:sz w:val="16"/>
                <w:szCs w:val="16"/>
              </w:rPr>
              <w:fldChar w:fldCharType="begin">
                <w:ffData>
                  <w:name w:val=""/>
                  <w:enabled/>
                  <w:calcOnExit w:val="0"/>
                  <w:checkBox>
                    <w:sizeAuto/>
                    <w:default w:val="1"/>
                  </w:checkBox>
                </w:ffData>
              </w:fldChar>
            </w:r>
            <w:r w:rsidR="00514D44" w:rsidRPr="00280F59">
              <w:rPr>
                <w:b/>
                <w:color w:val="000000"/>
                <w:sz w:val="16"/>
                <w:szCs w:val="16"/>
              </w:rPr>
              <w:instrText xml:space="preserve"> FORMCHECKBOX </w:instrText>
            </w:r>
            <w:r w:rsidR="00F001E2">
              <w:rPr>
                <w:b/>
                <w:color w:val="000000"/>
                <w:sz w:val="16"/>
                <w:szCs w:val="16"/>
              </w:rPr>
            </w:r>
            <w:r w:rsidR="00F001E2">
              <w:rPr>
                <w:b/>
                <w:color w:val="000000"/>
                <w:sz w:val="16"/>
                <w:szCs w:val="16"/>
              </w:rPr>
              <w:fldChar w:fldCharType="separate"/>
            </w:r>
            <w:r w:rsidRPr="00280F59">
              <w:rPr>
                <w:b/>
                <w:color w:val="000000"/>
                <w:sz w:val="16"/>
                <w:szCs w:val="16"/>
              </w:rPr>
              <w:fldChar w:fldCharType="end"/>
            </w:r>
            <w:r w:rsidR="00514D44" w:rsidRPr="00280F59">
              <w:rPr>
                <w:b/>
                <w:color w:val="000000"/>
                <w:sz w:val="16"/>
                <w:szCs w:val="16"/>
              </w:rPr>
              <w:t xml:space="preserve"> </w:t>
            </w:r>
            <w:r w:rsidR="00514D44" w:rsidRPr="00280F59">
              <w:rPr>
                <w:color w:val="000000"/>
                <w:sz w:val="16"/>
                <w:szCs w:val="16"/>
              </w:rPr>
              <w:t>No</w:t>
            </w:r>
          </w:p>
          <w:p w:rsidR="00514D44" w:rsidRPr="00280F59" w:rsidRDefault="00514D44">
            <w:pPr>
              <w:keepLines/>
              <w:tabs>
                <w:tab w:val="left" w:pos="240"/>
              </w:tabs>
              <w:rPr>
                <w:color w:val="000000"/>
                <w:sz w:val="16"/>
                <w:szCs w:val="16"/>
              </w:rPr>
            </w:pPr>
          </w:p>
        </w:tc>
        <w:tc>
          <w:tcPr>
            <w:tcW w:w="6108" w:type="dxa"/>
            <w:gridSpan w:val="2"/>
            <w:tcBorders>
              <w:top w:val="single" w:sz="6" w:space="0" w:color="auto"/>
              <w:left w:val="single" w:sz="6" w:space="0" w:color="auto"/>
              <w:bottom w:val="single" w:sz="6" w:space="0" w:color="auto"/>
            </w:tcBorders>
          </w:tcPr>
          <w:p w:rsidR="00514D44" w:rsidRPr="00280F59" w:rsidRDefault="00514D44">
            <w:pPr>
              <w:tabs>
                <w:tab w:val="left" w:pos="252"/>
              </w:tabs>
              <w:ind w:left="252" w:right="-120" w:hanging="240"/>
              <w:rPr>
                <w:color w:val="000000"/>
                <w:sz w:val="16"/>
                <w:szCs w:val="16"/>
              </w:rPr>
            </w:pPr>
            <w:r w:rsidRPr="00280F59">
              <w:rPr>
                <w:color w:val="000000"/>
                <w:sz w:val="16"/>
                <w:szCs w:val="16"/>
              </w:rPr>
              <w:t xml:space="preserve">18. Agency contact: (person who can best answer questions regarding the content of this submission) </w:t>
            </w:r>
          </w:p>
          <w:p w:rsidR="00514D44" w:rsidRPr="00280F59" w:rsidRDefault="00514D44">
            <w:pPr>
              <w:ind w:left="252"/>
              <w:rPr>
                <w:b/>
                <w:bCs/>
                <w:color w:val="000000"/>
                <w:sz w:val="16"/>
                <w:szCs w:val="16"/>
              </w:rPr>
            </w:pPr>
            <w:r w:rsidRPr="00280F59">
              <w:rPr>
                <w:color w:val="000000"/>
                <w:sz w:val="16"/>
                <w:szCs w:val="16"/>
              </w:rPr>
              <w:t xml:space="preserve">Name: </w:t>
            </w:r>
            <w:r w:rsidR="00CD2387" w:rsidRPr="00280F59">
              <w:rPr>
                <w:b/>
                <w:bCs/>
                <w:color w:val="000000"/>
                <w:sz w:val="16"/>
                <w:szCs w:val="16"/>
              </w:rPr>
              <w:t>Thomas</w:t>
            </w:r>
            <w:r w:rsidRPr="00280F59">
              <w:rPr>
                <w:b/>
                <w:bCs/>
                <w:color w:val="000000"/>
                <w:sz w:val="16"/>
                <w:szCs w:val="16"/>
              </w:rPr>
              <w:t xml:space="preserve"> </w:t>
            </w:r>
            <w:r w:rsidR="00CD2387" w:rsidRPr="00280F59">
              <w:rPr>
                <w:b/>
                <w:bCs/>
                <w:color w:val="000000"/>
                <w:sz w:val="16"/>
                <w:szCs w:val="16"/>
              </w:rPr>
              <w:t>Shelton</w:t>
            </w:r>
            <w:r w:rsidRPr="00280F59">
              <w:rPr>
                <w:b/>
                <w:bCs/>
                <w:color w:val="000000"/>
                <w:sz w:val="16"/>
                <w:szCs w:val="16"/>
              </w:rPr>
              <w:t xml:space="preserve"> </w:t>
            </w:r>
          </w:p>
          <w:p w:rsidR="00514D44" w:rsidRPr="00280F59" w:rsidRDefault="00514D44">
            <w:pPr>
              <w:ind w:left="252"/>
              <w:rPr>
                <w:b/>
                <w:bCs/>
                <w:color w:val="000000"/>
                <w:sz w:val="16"/>
                <w:szCs w:val="16"/>
              </w:rPr>
            </w:pPr>
            <w:r w:rsidRPr="00280F59">
              <w:rPr>
                <w:color w:val="000000"/>
                <w:sz w:val="16"/>
                <w:szCs w:val="16"/>
              </w:rPr>
              <w:t xml:space="preserve">Phone: </w:t>
            </w:r>
            <w:r w:rsidRPr="00280F59">
              <w:rPr>
                <w:b/>
                <w:bCs/>
                <w:color w:val="000000"/>
                <w:sz w:val="16"/>
                <w:szCs w:val="16"/>
              </w:rPr>
              <w:t>202-</w:t>
            </w:r>
            <w:r w:rsidR="00CD2387" w:rsidRPr="00280F59">
              <w:rPr>
                <w:b/>
                <w:bCs/>
                <w:color w:val="000000"/>
                <w:sz w:val="16"/>
                <w:szCs w:val="16"/>
              </w:rPr>
              <w:t>402</w:t>
            </w:r>
            <w:r w:rsidRPr="00280F59">
              <w:rPr>
                <w:b/>
                <w:bCs/>
                <w:color w:val="000000"/>
                <w:sz w:val="16"/>
                <w:szCs w:val="16"/>
              </w:rPr>
              <w:t>-</w:t>
            </w:r>
            <w:r w:rsidR="00CD2387" w:rsidRPr="00280F59">
              <w:rPr>
                <w:b/>
                <w:bCs/>
                <w:color w:val="000000"/>
                <w:sz w:val="16"/>
                <w:szCs w:val="16"/>
              </w:rPr>
              <w:t>4799</w:t>
            </w:r>
          </w:p>
          <w:p w:rsidR="00514D44" w:rsidRPr="00280F59" w:rsidRDefault="00514D44">
            <w:pPr>
              <w:tabs>
                <w:tab w:val="left" w:pos="240"/>
              </w:tabs>
              <w:rPr>
                <w:color w:val="000000"/>
                <w:sz w:val="16"/>
                <w:szCs w:val="16"/>
              </w:rPr>
            </w:pPr>
          </w:p>
        </w:tc>
      </w:tr>
    </w:tbl>
    <w:p w:rsidR="00514D44" w:rsidRPr="00280F59" w:rsidRDefault="00514D44">
      <w:pPr>
        <w:tabs>
          <w:tab w:val="left" w:pos="240"/>
        </w:tabs>
        <w:rPr>
          <w:sz w:val="18"/>
          <w:szCs w:val="18"/>
        </w:rPr>
      </w:pPr>
    </w:p>
    <w:p w:rsidR="00514D44" w:rsidRDefault="00514D44">
      <w:pPr>
        <w:pBdr>
          <w:top w:val="single" w:sz="6" w:space="1" w:color="auto"/>
        </w:pBdr>
        <w:tabs>
          <w:tab w:val="left" w:pos="240"/>
        </w:tabs>
        <w:jc w:val="center"/>
        <w:rPr>
          <w:rFonts w:ascii="Helvetica" w:hAnsi="Helvetica"/>
          <w:b/>
          <w:sz w:val="22"/>
        </w:rPr>
      </w:pPr>
      <w:r>
        <w:rPr>
          <w:rFonts w:ascii="Helvetica" w:hAnsi="Helvetica"/>
          <w:b/>
          <w:sz w:val="22"/>
        </w:rPr>
        <w:t>19.</w:t>
      </w:r>
      <w:r>
        <w:rPr>
          <w:rFonts w:ascii="Helvetica" w:hAnsi="Helvetica"/>
          <w:sz w:val="22"/>
        </w:rPr>
        <w:t xml:space="preserve"> </w:t>
      </w:r>
      <w:r>
        <w:rPr>
          <w:rFonts w:ascii="Helvetica" w:hAnsi="Helvetica"/>
          <w:b/>
          <w:sz w:val="22"/>
        </w:rPr>
        <w:t>Certification for Paperwork Reduction Act Submissions</w:t>
      </w:r>
    </w:p>
    <w:p w:rsidR="00514D44" w:rsidRDefault="00514D44">
      <w:pPr>
        <w:tabs>
          <w:tab w:val="left" w:pos="240"/>
        </w:tabs>
        <w:spacing w:line="280" w:lineRule="exact"/>
        <w:rPr>
          <w:sz w:val="22"/>
        </w:rPr>
      </w:pPr>
      <w:r>
        <w:rPr>
          <w:sz w:val="22"/>
        </w:rPr>
        <w:lastRenderedPageBreak/>
        <w:t>On behalf of the U.S. Department of Housing and Urban Development, I certify that the collection of information encompassed by this request complies with 5 CFR 1320.9.</w:t>
      </w:r>
    </w:p>
    <w:p w:rsidR="00514D44" w:rsidRDefault="00514D44">
      <w:pPr>
        <w:tabs>
          <w:tab w:val="left" w:pos="240"/>
        </w:tabs>
        <w:spacing w:line="280" w:lineRule="exact"/>
        <w:rPr>
          <w:sz w:val="22"/>
        </w:rPr>
      </w:pPr>
      <w:r>
        <w:rPr>
          <w:b/>
          <w:sz w:val="22"/>
        </w:rPr>
        <w:t>Note:</w:t>
      </w:r>
      <w:r>
        <w:rPr>
          <w:sz w:val="22"/>
        </w:rPr>
        <w:t xml:space="preserve"> The text of 5 CFR 1320.9, and the related provisions of 5 CFR 1320/8(b)(3) appears at the end of the instructions.  The certification is to be made with reference to those regulatory provisions as set forth in the instructions.</w:t>
      </w:r>
    </w:p>
    <w:p w:rsidR="00514D44" w:rsidRDefault="00514D44">
      <w:pPr>
        <w:tabs>
          <w:tab w:val="left" w:pos="240"/>
        </w:tabs>
        <w:spacing w:line="280" w:lineRule="exact"/>
        <w:rPr>
          <w:sz w:val="22"/>
        </w:rPr>
      </w:pPr>
    </w:p>
    <w:p w:rsidR="00514D44" w:rsidRDefault="00514D44">
      <w:pPr>
        <w:tabs>
          <w:tab w:val="left" w:pos="240"/>
        </w:tabs>
        <w:spacing w:line="280" w:lineRule="exact"/>
        <w:rPr>
          <w:sz w:val="22"/>
        </w:rPr>
      </w:pPr>
      <w:r>
        <w:rPr>
          <w:sz w:val="22"/>
        </w:rPr>
        <w:t>The following is a summary of the topics, regarding the proposed collections of information that the certification covers:</w:t>
      </w:r>
    </w:p>
    <w:p w:rsidR="00514D44" w:rsidRDefault="00514D44">
      <w:pPr>
        <w:numPr>
          <w:ilvl w:val="0"/>
          <w:numId w:val="3"/>
        </w:numPr>
        <w:tabs>
          <w:tab w:val="left" w:pos="720"/>
        </w:tabs>
        <w:spacing w:line="280" w:lineRule="exact"/>
        <w:rPr>
          <w:sz w:val="22"/>
        </w:rPr>
      </w:pPr>
      <w:r>
        <w:rPr>
          <w:sz w:val="22"/>
        </w:rPr>
        <w:t>It is necessary for the proper performance of agency functions;</w:t>
      </w:r>
    </w:p>
    <w:p w:rsidR="00514D44" w:rsidRDefault="00514D44">
      <w:pPr>
        <w:numPr>
          <w:ilvl w:val="0"/>
          <w:numId w:val="3"/>
        </w:numPr>
        <w:tabs>
          <w:tab w:val="left" w:pos="720"/>
        </w:tabs>
        <w:spacing w:line="280" w:lineRule="exact"/>
        <w:rPr>
          <w:sz w:val="22"/>
        </w:rPr>
      </w:pPr>
      <w:r>
        <w:rPr>
          <w:sz w:val="22"/>
        </w:rPr>
        <w:t>It avoids unnecessary duplication;</w:t>
      </w:r>
    </w:p>
    <w:p w:rsidR="00514D44" w:rsidRDefault="00514D44">
      <w:pPr>
        <w:numPr>
          <w:ilvl w:val="0"/>
          <w:numId w:val="3"/>
        </w:numPr>
        <w:tabs>
          <w:tab w:val="left" w:pos="720"/>
        </w:tabs>
        <w:spacing w:line="280" w:lineRule="exact"/>
        <w:rPr>
          <w:sz w:val="22"/>
        </w:rPr>
      </w:pPr>
      <w:r>
        <w:rPr>
          <w:sz w:val="22"/>
        </w:rPr>
        <w:t>It reduces burden on small entities;</w:t>
      </w:r>
    </w:p>
    <w:p w:rsidR="00514D44" w:rsidRDefault="00514D44">
      <w:pPr>
        <w:numPr>
          <w:ilvl w:val="0"/>
          <w:numId w:val="3"/>
        </w:numPr>
        <w:tabs>
          <w:tab w:val="left" w:pos="720"/>
        </w:tabs>
        <w:spacing w:line="280" w:lineRule="exact"/>
        <w:rPr>
          <w:sz w:val="22"/>
        </w:rPr>
      </w:pPr>
      <w:r>
        <w:rPr>
          <w:sz w:val="22"/>
        </w:rPr>
        <w:t>It uses plain, coherent, and unambiguous terminology that is understandable to respondents;</w:t>
      </w:r>
    </w:p>
    <w:p w:rsidR="00514D44" w:rsidRDefault="00514D44">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514D44" w:rsidRDefault="00514D44">
      <w:pPr>
        <w:numPr>
          <w:ilvl w:val="0"/>
          <w:numId w:val="3"/>
        </w:numPr>
        <w:tabs>
          <w:tab w:val="left" w:pos="720"/>
        </w:tabs>
        <w:spacing w:line="280" w:lineRule="exact"/>
        <w:rPr>
          <w:sz w:val="22"/>
        </w:rPr>
      </w:pPr>
      <w:r>
        <w:rPr>
          <w:sz w:val="22"/>
        </w:rPr>
        <w:t>It indicates the retention periods for recordkeeping requirements;</w:t>
      </w:r>
    </w:p>
    <w:p w:rsidR="00514D44" w:rsidRDefault="00514D44">
      <w:pPr>
        <w:numPr>
          <w:ilvl w:val="0"/>
          <w:numId w:val="3"/>
        </w:numPr>
        <w:tabs>
          <w:tab w:val="left" w:pos="720"/>
        </w:tabs>
        <w:spacing w:line="280" w:lineRule="exact"/>
        <w:rPr>
          <w:sz w:val="22"/>
        </w:rPr>
      </w:pPr>
      <w:r>
        <w:rPr>
          <w:sz w:val="22"/>
        </w:rPr>
        <w:t>It informs respondents of the information called for under 5 CFR 1320.8(b)(3):</w:t>
      </w:r>
    </w:p>
    <w:p w:rsidR="00514D44" w:rsidRDefault="00514D44">
      <w:pPr>
        <w:numPr>
          <w:ilvl w:val="0"/>
          <w:numId w:val="4"/>
        </w:numPr>
        <w:tabs>
          <w:tab w:val="left" w:pos="720"/>
        </w:tabs>
        <w:spacing w:line="280" w:lineRule="exact"/>
        <w:rPr>
          <w:sz w:val="22"/>
        </w:rPr>
      </w:pPr>
      <w:r>
        <w:rPr>
          <w:sz w:val="22"/>
        </w:rPr>
        <w:t>Why the information is being collected;</w:t>
      </w:r>
    </w:p>
    <w:p w:rsidR="00514D44" w:rsidRDefault="00514D44">
      <w:pPr>
        <w:numPr>
          <w:ilvl w:val="0"/>
          <w:numId w:val="4"/>
        </w:numPr>
        <w:tabs>
          <w:tab w:val="left" w:pos="720"/>
        </w:tabs>
        <w:spacing w:line="280" w:lineRule="exact"/>
        <w:rPr>
          <w:sz w:val="22"/>
        </w:rPr>
      </w:pPr>
      <w:r>
        <w:rPr>
          <w:sz w:val="22"/>
        </w:rPr>
        <w:t>Use of the information;</w:t>
      </w:r>
    </w:p>
    <w:p w:rsidR="00514D44" w:rsidRDefault="00514D44">
      <w:pPr>
        <w:numPr>
          <w:ilvl w:val="0"/>
          <w:numId w:val="4"/>
        </w:numPr>
        <w:tabs>
          <w:tab w:val="left" w:pos="720"/>
        </w:tabs>
        <w:spacing w:line="280" w:lineRule="exact"/>
        <w:rPr>
          <w:sz w:val="22"/>
        </w:rPr>
      </w:pPr>
      <w:r>
        <w:rPr>
          <w:sz w:val="22"/>
        </w:rPr>
        <w:t>Burden estimate;</w:t>
      </w:r>
    </w:p>
    <w:p w:rsidR="00514D44" w:rsidRDefault="00514D44">
      <w:pPr>
        <w:numPr>
          <w:ilvl w:val="0"/>
          <w:numId w:val="4"/>
        </w:numPr>
        <w:tabs>
          <w:tab w:val="left" w:pos="720"/>
        </w:tabs>
        <w:spacing w:line="280" w:lineRule="exact"/>
        <w:rPr>
          <w:sz w:val="22"/>
        </w:rPr>
      </w:pPr>
      <w:r>
        <w:rPr>
          <w:sz w:val="22"/>
        </w:rPr>
        <w:t>Nature of response (voluntary, required for a benefit, or mandatory);</w:t>
      </w:r>
    </w:p>
    <w:p w:rsidR="00514D44" w:rsidRDefault="00514D44">
      <w:pPr>
        <w:numPr>
          <w:ilvl w:val="0"/>
          <w:numId w:val="4"/>
        </w:numPr>
        <w:tabs>
          <w:tab w:val="left" w:pos="720"/>
        </w:tabs>
        <w:spacing w:line="280" w:lineRule="exact"/>
        <w:rPr>
          <w:sz w:val="22"/>
        </w:rPr>
      </w:pPr>
      <w:r>
        <w:rPr>
          <w:sz w:val="22"/>
        </w:rPr>
        <w:t>Nature and extent of confidentiality; and</w:t>
      </w:r>
    </w:p>
    <w:p w:rsidR="00514D44" w:rsidRDefault="00514D44">
      <w:pPr>
        <w:numPr>
          <w:ilvl w:val="0"/>
          <w:numId w:val="4"/>
        </w:numPr>
        <w:tabs>
          <w:tab w:val="left" w:pos="720"/>
        </w:tabs>
        <w:spacing w:line="280" w:lineRule="exact"/>
        <w:rPr>
          <w:sz w:val="22"/>
        </w:rPr>
      </w:pPr>
      <w:r>
        <w:rPr>
          <w:sz w:val="22"/>
        </w:rPr>
        <w:t>Need to display currently valid OMB control number;</w:t>
      </w:r>
    </w:p>
    <w:p w:rsidR="00514D44" w:rsidRDefault="00514D44">
      <w:pPr>
        <w:numPr>
          <w:ilvl w:val="0"/>
          <w:numId w:val="5"/>
        </w:numPr>
        <w:tabs>
          <w:tab w:val="left" w:pos="720"/>
        </w:tabs>
        <w:spacing w:line="280" w:lineRule="exact"/>
        <w:rPr>
          <w:sz w:val="22"/>
        </w:rPr>
      </w:pPr>
      <w:r>
        <w:rPr>
          <w:sz w:val="22"/>
        </w:rPr>
        <w:t xml:space="preserve">It was developed by an office that </w:t>
      </w:r>
      <w:r w:rsidR="00C06849">
        <w:rPr>
          <w:sz w:val="22"/>
        </w:rPr>
        <w:t>PHAs</w:t>
      </w:r>
      <w:r>
        <w:rPr>
          <w:sz w:val="22"/>
        </w:rPr>
        <w:t xml:space="preserve"> planned and allocated resources for the efficient and effective management and use of the information to collected (see note in item 19 of the instructions); </w:t>
      </w:r>
    </w:p>
    <w:p w:rsidR="00514D44" w:rsidRDefault="00514D44">
      <w:pPr>
        <w:numPr>
          <w:ilvl w:val="0"/>
          <w:numId w:val="5"/>
        </w:numPr>
        <w:tabs>
          <w:tab w:val="left" w:pos="720"/>
        </w:tabs>
        <w:spacing w:line="280" w:lineRule="exact"/>
        <w:rPr>
          <w:sz w:val="22"/>
        </w:rPr>
      </w:pPr>
      <w:r>
        <w:rPr>
          <w:sz w:val="22"/>
        </w:rPr>
        <w:t xml:space="preserve">It uses effective and efficient statistical survey methodology; and </w:t>
      </w:r>
    </w:p>
    <w:p w:rsidR="00514D44" w:rsidRDefault="00514D44">
      <w:pPr>
        <w:numPr>
          <w:ilvl w:val="0"/>
          <w:numId w:val="5"/>
        </w:numPr>
        <w:tabs>
          <w:tab w:val="left" w:pos="720"/>
        </w:tabs>
        <w:spacing w:line="280" w:lineRule="exact"/>
        <w:rPr>
          <w:sz w:val="22"/>
        </w:rPr>
      </w:pPr>
      <w:r>
        <w:rPr>
          <w:sz w:val="22"/>
        </w:rPr>
        <w:t>It makes appropriate use of information technology.</w:t>
      </w:r>
    </w:p>
    <w:p w:rsidR="00514D44" w:rsidRDefault="00514D44">
      <w:pPr>
        <w:tabs>
          <w:tab w:val="left" w:pos="600"/>
        </w:tabs>
        <w:spacing w:line="280" w:lineRule="exact"/>
        <w:rPr>
          <w:sz w:val="22"/>
        </w:rPr>
      </w:pPr>
    </w:p>
    <w:p w:rsidR="00514D44" w:rsidRDefault="00514D44">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514D44" w:rsidRDefault="00223649">
      <w:pPr>
        <w:tabs>
          <w:tab w:val="left" w:pos="240"/>
        </w:tabs>
        <w:ind w:left="240"/>
        <w:rPr>
          <w:sz w:val="22"/>
        </w:rPr>
      </w:pPr>
      <w:r>
        <w:rPr>
          <w:sz w:val="22"/>
        </w:rPr>
        <w:fldChar w:fldCharType="begin">
          <w:ffData>
            <w:name w:val="Text20"/>
            <w:enabled/>
            <w:calcOnExit w:val="0"/>
            <w:textInput/>
          </w:ffData>
        </w:fldChar>
      </w:r>
      <w:bookmarkStart w:id="7" w:name="Text20"/>
      <w:r w:rsidR="00514D44">
        <w:rPr>
          <w:sz w:val="22"/>
        </w:rPr>
        <w:instrText xml:space="preserve"> FORMTEXT </w:instrText>
      </w:r>
      <w:r>
        <w:rPr>
          <w:sz w:val="22"/>
        </w:rPr>
      </w:r>
      <w:r>
        <w:rPr>
          <w:sz w:val="22"/>
        </w:rPr>
        <w:fldChar w:fldCharType="separate"/>
      </w:r>
      <w:r w:rsidR="00514D44">
        <w:rPr>
          <w:noProof/>
          <w:sz w:val="22"/>
        </w:rPr>
        <w:t> </w:t>
      </w:r>
      <w:r w:rsidR="00514D44">
        <w:rPr>
          <w:noProof/>
          <w:sz w:val="22"/>
        </w:rPr>
        <w:t> </w:t>
      </w:r>
      <w:r w:rsidR="00514D44">
        <w:rPr>
          <w:noProof/>
          <w:sz w:val="22"/>
        </w:rPr>
        <w:t> </w:t>
      </w:r>
      <w:r w:rsidR="00514D44">
        <w:rPr>
          <w:noProof/>
          <w:sz w:val="22"/>
        </w:rPr>
        <w:t> </w:t>
      </w:r>
      <w:r w:rsidR="00514D44">
        <w:rPr>
          <w:noProof/>
          <w:sz w:val="22"/>
        </w:rPr>
        <w:t> </w:t>
      </w:r>
      <w:r>
        <w:rPr>
          <w:sz w:val="22"/>
        </w:rPr>
        <w:fldChar w:fldCharType="end"/>
      </w:r>
      <w:bookmarkEnd w:id="7"/>
    </w:p>
    <w:p w:rsidR="00514D44" w:rsidRDefault="00514D44">
      <w:pPr>
        <w:tabs>
          <w:tab w:val="left" w:pos="240"/>
        </w:tabs>
        <w:rPr>
          <w:sz w:val="18"/>
        </w:rPr>
      </w:pPr>
    </w:p>
    <w:tbl>
      <w:tblPr>
        <w:tblW w:w="0" w:type="auto"/>
        <w:tblLayout w:type="fixed"/>
        <w:tblLook w:val="0000" w:firstRow="0" w:lastRow="0" w:firstColumn="0" w:lastColumn="0" w:noHBand="0" w:noVBand="0"/>
      </w:tblPr>
      <w:tblGrid>
        <w:gridCol w:w="8388"/>
        <w:gridCol w:w="2628"/>
      </w:tblGrid>
      <w:tr w:rsidR="00514D44">
        <w:tc>
          <w:tcPr>
            <w:tcW w:w="8388" w:type="dxa"/>
            <w:tcBorders>
              <w:top w:val="single" w:sz="6" w:space="0" w:color="auto"/>
              <w:bottom w:val="single" w:sz="6" w:space="0" w:color="auto"/>
            </w:tcBorders>
          </w:tcPr>
          <w:p w:rsidR="00514D44" w:rsidRDefault="00514D44">
            <w:pPr>
              <w:tabs>
                <w:tab w:val="left" w:pos="240"/>
              </w:tabs>
              <w:rPr>
                <w:rFonts w:ascii="Helvetica" w:hAnsi="Helvetica"/>
                <w:sz w:val="18"/>
              </w:rPr>
            </w:pPr>
            <w:r>
              <w:rPr>
                <w:rFonts w:ascii="Helvetica" w:hAnsi="Helvetica"/>
                <w:sz w:val="18"/>
              </w:rPr>
              <w:t>Signature of Program Official:</w:t>
            </w: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p>
          <w:p w:rsidR="00514D44" w:rsidRDefault="00514D44">
            <w:pPr>
              <w:tabs>
                <w:tab w:val="left" w:pos="240"/>
              </w:tabs>
              <w:rPr>
                <w:rFonts w:ascii="Helvetica" w:hAnsi="Helvetica"/>
                <w:sz w:val="18"/>
              </w:rPr>
            </w:pPr>
            <w:r>
              <w:rPr>
                <w:rFonts w:ascii="Helvetica" w:hAnsi="Helvetica"/>
                <w:sz w:val="18"/>
              </w:rPr>
              <w:t>X</w:t>
            </w:r>
          </w:p>
          <w:p w:rsidR="00514D44" w:rsidRDefault="00280F59">
            <w:pPr>
              <w:tabs>
                <w:tab w:val="left" w:pos="240"/>
              </w:tabs>
              <w:rPr>
                <w:rFonts w:ascii="Helvetica" w:hAnsi="Helvetica"/>
                <w:sz w:val="18"/>
              </w:rPr>
            </w:pPr>
            <w:r>
              <w:rPr>
                <w:rFonts w:ascii="Helvetica" w:hAnsi="Helvetica"/>
                <w:sz w:val="18"/>
              </w:rPr>
              <w:t>Dominique Blom, Deputy Assistant Secretary</w:t>
            </w:r>
          </w:p>
        </w:tc>
        <w:tc>
          <w:tcPr>
            <w:tcW w:w="2628" w:type="dxa"/>
            <w:tcBorders>
              <w:top w:val="single" w:sz="6" w:space="0" w:color="auto"/>
              <w:left w:val="single" w:sz="6" w:space="0" w:color="auto"/>
              <w:bottom w:val="single" w:sz="6" w:space="0" w:color="auto"/>
            </w:tcBorders>
          </w:tcPr>
          <w:p w:rsidR="00514D44" w:rsidRDefault="00514D44">
            <w:pPr>
              <w:tabs>
                <w:tab w:val="left" w:pos="240"/>
              </w:tabs>
              <w:rPr>
                <w:rFonts w:ascii="Helvetica" w:hAnsi="Helvetica"/>
                <w:sz w:val="18"/>
              </w:rPr>
            </w:pPr>
            <w:r>
              <w:rPr>
                <w:rFonts w:ascii="Helvetica" w:hAnsi="Helvetica"/>
                <w:sz w:val="18"/>
              </w:rPr>
              <w:t>Date:</w:t>
            </w:r>
          </w:p>
        </w:tc>
      </w:tr>
    </w:tbl>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8"/>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rPr>
        <w:sectPr w:rsidR="00514D44" w:rsidSect="00841785">
          <w:footerReference w:type="default" r:id="rId8"/>
          <w:footerReference w:type="first" r:id="rId9"/>
          <w:pgSz w:w="12240" w:h="15840"/>
          <w:pgMar w:top="480" w:right="720" w:bottom="480" w:left="600" w:header="480" w:footer="480" w:gutter="0"/>
          <w:cols w:space="480" w:equalWidth="0">
            <w:col w:w="10800"/>
          </w:cols>
          <w:titlePg/>
        </w:sectPr>
      </w:pPr>
    </w:p>
    <w:p w:rsidR="00514D44" w:rsidRDefault="0051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Helvetica" w:hAnsi="Helvetica"/>
          <w:b/>
          <w:sz w:val="24"/>
        </w:rPr>
      </w:pPr>
      <w:r>
        <w:rPr>
          <w:rFonts w:ascii="Helvetica" w:hAnsi="Helvetica"/>
          <w:b/>
          <w:sz w:val="24"/>
        </w:rPr>
        <w:lastRenderedPageBreak/>
        <w:t>Supporting Statement for Paperwork Reduction Act Submissions</w:t>
      </w:r>
    </w:p>
    <w:p w:rsidR="00514D44" w:rsidRDefault="00514D44">
      <w:pPr>
        <w:pStyle w:val="OmniPage2"/>
        <w:tabs>
          <w:tab w:val="left" w:pos="9990"/>
        </w:tabs>
        <w:ind w:hanging="720"/>
        <w:jc w:val="center"/>
        <w:rPr>
          <w:b/>
          <w:sz w:val="24"/>
        </w:rPr>
      </w:pPr>
    </w:p>
    <w:p w:rsidR="00514D44" w:rsidRDefault="00514D44">
      <w:pPr>
        <w:pBdr>
          <w:top w:val="single" w:sz="4" w:space="1" w:color="auto"/>
        </w:pBdr>
        <w:tabs>
          <w:tab w:val="left" w:pos="480"/>
          <w:tab w:val="left" w:pos="9990"/>
        </w:tabs>
        <w:ind w:left="480" w:hanging="480"/>
        <w:rPr>
          <w:b/>
          <w:bCs/>
          <w:sz w:val="24"/>
        </w:rPr>
      </w:pPr>
      <w:r>
        <w:rPr>
          <w:b/>
          <w:bCs/>
          <w:sz w:val="24"/>
        </w:rPr>
        <w:t>A.</w:t>
      </w:r>
      <w:r>
        <w:rPr>
          <w:b/>
          <w:bCs/>
          <w:sz w:val="24"/>
        </w:rPr>
        <w:tab/>
        <w:t>Justification:</w:t>
      </w:r>
    </w:p>
    <w:p w:rsidR="00514D44" w:rsidRDefault="00514D44">
      <w:pPr>
        <w:tabs>
          <w:tab w:val="left" w:pos="480"/>
          <w:tab w:val="left" w:pos="9990"/>
        </w:tabs>
        <w:ind w:left="480" w:hanging="480"/>
        <w:rPr>
          <w:b/>
          <w:bCs/>
          <w:sz w:val="22"/>
        </w:rPr>
      </w:pPr>
    </w:p>
    <w:p w:rsidR="00514D44" w:rsidRDefault="00514D44" w:rsidP="007D063E">
      <w:pPr>
        <w:pStyle w:val="BodyText"/>
        <w:keepNext/>
        <w:numPr>
          <w:ilvl w:val="0"/>
          <w:numId w:val="10"/>
        </w:numPr>
        <w:tabs>
          <w:tab w:val="left" w:pos="480"/>
          <w:tab w:val="left" w:pos="9990"/>
        </w:tabs>
        <w:rPr>
          <w:sz w:val="22"/>
        </w:rPr>
      </w:pPr>
      <w:r>
        <w:rPr>
          <w:b/>
          <w:bCs/>
          <w:sz w:val="22"/>
        </w:rPr>
        <w:t xml:space="preserve">Why is this information necessary?  </w:t>
      </w:r>
    </w:p>
    <w:p w:rsidR="00514D44" w:rsidRDefault="007D063E" w:rsidP="007D063E">
      <w:pPr>
        <w:pStyle w:val="BodyText"/>
        <w:tabs>
          <w:tab w:val="left" w:pos="480"/>
        </w:tabs>
        <w:ind w:left="360"/>
        <w:rPr>
          <w:sz w:val="22"/>
        </w:rPr>
      </w:pPr>
      <w:r>
        <w:rPr>
          <w:sz w:val="22"/>
        </w:rPr>
        <w:tab/>
      </w:r>
      <w:r>
        <w:rPr>
          <w:sz w:val="22"/>
        </w:rPr>
        <w:tab/>
      </w:r>
      <w:r w:rsidR="00514D44">
        <w:rPr>
          <w:sz w:val="22"/>
        </w:rPr>
        <w:t xml:space="preserve">Section 9 of the U.S. Housing Act of 1937, 42 U.S.C., 1437q, authorizes the Secretary of the Department of Housing and Urban Development (HUD) to make annual contributions to the </w:t>
      </w:r>
      <w:r w:rsidR="005253BF">
        <w:rPr>
          <w:sz w:val="22"/>
        </w:rPr>
        <w:t xml:space="preserve">Public </w:t>
      </w:r>
      <w:r w:rsidR="00A07213">
        <w:rPr>
          <w:sz w:val="22"/>
        </w:rPr>
        <w:t>H</w:t>
      </w:r>
      <w:r w:rsidR="005253BF">
        <w:rPr>
          <w:sz w:val="22"/>
        </w:rPr>
        <w:t xml:space="preserve">ousing </w:t>
      </w:r>
      <w:r w:rsidR="00A07213">
        <w:rPr>
          <w:sz w:val="22"/>
        </w:rPr>
        <w:t>A</w:t>
      </w:r>
      <w:r w:rsidR="005253BF">
        <w:rPr>
          <w:sz w:val="22"/>
        </w:rPr>
        <w:t>gencies</w:t>
      </w:r>
      <w:r w:rsidR="00514D44">
        <w:rPr>
          <w:sz w:val="22"/>
        </w:rPr>
        <w:t xml:space="preserve"> (</w:t>
      </w:r>
      <w:r w:rsidR="005253BF">
        <w:rPr>
          <w:sz w:val="22"/>
        </w:rPr>
        <w:t>PHAs</w:t>
      </w:r>
      <w:r w:rsidR="00514D44">
        <w:rPr>
          <w:sz w:val="22"/>
        </w:rPr>
        <w:t xml:space="preserve">) and implement the grant program under the Capital Fund Program (CFP) for capital improvements for the existing low-income projects and construction of public housing units.  As the units get old, they need modernization in order to bring them up to the standard that would provide healthy living environments to the low-income residents.  Therefore, the </w:t>
      </w:r>
      <w:r w:rsidR="005253BF">
        <w:rPr>
          <w:sz w:val="22"/>
        </w:rPr>
        <w:t>PHAs</w:t>
      </w:r>
      <w:r w:rsidR="00514D44">
        <w:rPr>
          <w:sz w:val="22"/>
        </w:rPr>
        <w:t xml:space="preserve"> rely on HUD’s annual CFP contribution to maintain the healthy standard living in the public housing developments.</w:t>
      </w:r>
    </w:p>
    <w:p w:rsidR="003D3080" w:rsidRDefault="00514D44">
      <w:pPr>
        <w:pStyle w:val="BodyText"/>
        <w:tabs>
          <w:tab w:val="left" w:pos="480"/>
        </w:tabs>
        <w:ind w:left="480" w:hanging="480"/>
        <w:rPr>
          <w:sz w:val="22"/>
        </w:rPr>
      </w:pPr>
      <w:r>
        <w:tab/>
      </w:r>
      <w:r>
        <w:rPr>
          <w:sz w:val="22"/>
        </w:rPr>
        <w:tab/>
        <w:t xml:space="preserve">On October 21, 1998, Congress enacted the Quality Housing and Work Responsibility Act of 1998 (P.L. 195-276, approved October 21, 1998) (referred to as the “Public Housing Reform Act”).  The Public Housing Reform Act made sweeping changes to HUD’s public and assisted housing programs.  Among other changes, Section 519 of the Public Housing Reform Act amended Section 9 of the 1937 Act.  Section 9, as amended, establishes a capital fund for making assistance available to the </w:t>
      </w:r>
      <w:r w:rsidR="005253BF">
        <w:rPr>
          <w:sz w:val="22"/>
        </w:rPr>
        <w:t>PHAs</w:t>
      </w:r>
      <w:r>
        <w:rPr>
          <w:sz w:val="22"/>
        </w:rPr>
        <w:t xml:space="preserve"> or modernization and new construction of public housing (referred to as the “Capital Fund Program”).  HUD regulations implementing Section 9 are found in 2</w:t>
      </w:r>
      <w:r w:rsidR="00F778EF">
        <w:rPr>
          <w:sz w:val="22"/>
        </w:rPr>
        <w:t>4</w:t>
      </w:r>
      <w:r>
        <w:rPr>
          <w:sz w:val="22"/>
        </w:rPr>
        <w:t xml:space="preserve"> CFR </w:t>
      </w:r>
      <w:r w:rsidR="00F778EF">
        <w:rPr>
          <w:sz w:val="22"/>
        </w:rPr>
        <w:t>Part 905</w:t>
      </w:r>
      <w:r>
        <w:rPr>
          <w:sz w:val="22"/>
        </w:rPr>
        <w:t xml:space="preserve">.  Section 535 of the Public Housing Reform Act amended Section 24 of the 1937 Act.  </w:t>
      </w:r>
    </w:p>
    <w:p w:rsidR="00514D44" w:rsidRPr="00265AB0" w:rsidRDefault="00514D44">
      <w:pPr>
        <w:pStyle w:val="BodyText"/>
        <w:tabs>
          <w:tab w:val="left" w:pos="480"/>
        </w:tabs>
        <w:ind w:left="480" w:hanging="480"/>
        <w:rPr>
          <w:sz w:val="22"/>
        </w:rPr>
      </w:pPr>
      <w:r>
        <w:rPr>
          <w:sz w:val="22"/>
        </w:rPr>
        <w:tab/>
      </w:r>
      <w:r>
        <w:rPr>
          <w:sz w:val="22"/>
        </w:rPr>
        <w:tab/>
      </w:r>
      <w:r w:rsidR="007D063E">
        <w:rPr>
          <w:sz w:val="22"/>
        </w:rPr>
        <w:tab/>
      </w:r>
    </w:p>
    <w:p w:rsidR="00514D44" w:rsidRDefault="00514D44">
      <w:pPr>
        <w:pStyle w:val="BodyText"/>
        <w:tabs>
          <w:tab w:val="left" w:pos="480"/>
        </w:tabs>
        <w:ind w:left="480" w:hanging="480"/>
        <w:rPr>
          <w:color w:val="000000"/>
          <w:sz w:val="22"/>
        </w:rPr>
      </w:pPr>
    </w:p>
    <w:p w:rsidR="00514D44" w:rsidRDefault="00514D44" w:rsidP="00514D44">
      <w:pPr>
        <w:pStyle w:val="Heading1"/>
        <w:keepNext w:val="0"/>
        <w:numPr>
          <w:ilvl w:val="0"/>
          <w:numId w:val="6"/>
        </w:numPr>
        <w:tabs>
          <w:tab w:val="clear" w:pos="360"/>
          <w:tab w:val="num" w:pos="-450"/>
          <w:tab w:val="left" w:pos="480"/>
        </w:tabs>
        <w:ind w:left="480" w:hanging="480"/>
        <w:jc w:val="left"/>
        <w:rPr>
          <w:sz w:val="22"/>
          <w:u w:val="none"/>
        </w:rPr>
      </w:pPr>
      <w:r>
        <w:rPr>
          <w:sz w:val="22"/>
          <w:u w:val="none"/>
        </w:rPr>
        <w:t xml:space="preserve">How is this information to be used?  </w:t>
      </w:r>
    </w:p>
    <w:p w:rsidR="00514D44" w:rsidRDefault="00514D44">
      <w:pPr>
        <w:pStyle w:val="BodyTextIndent2"/>
        <w:ind w:left="480"/>
        <w:rPr>
          <w:sz w:val="22"/>
        </w:rPr>
      </w:pPr>
      <w:r>
        <w:rPr>
          <w:sz w:val="22"/>
        </w:rPr>
        <w:t xml:space="preserve">This information is collected to ensure that guidelines for standardized modernization and development will provide a healthy living environment to low-income residents.  </w:t>
      </w:r>
    </w:p>
    <w:p w:rsidR="005D5B20" w:rsidRDefault="00514D44" w:rsidP="00841785">
      <w:pPr>
        <w:pStyle w:val="BodyTextIndent2"/>
        <w:tabs>
          <w:tab w:val="left" w:pos="960"/>
        </w:tabs>
        <w:ind w:left="480"/>
        <w:rPr>
          <w:sz w:val="22"/>
        </w:rPr>
      </w:pPr>
      <w:r>
        <w:rPr>
          <w:sz w:val="22"/>
        </w:rPr>
        <w:t>The following types of information are included in this collection:</w:t>
      </w:r>
    </w:p>
    <w:p w:rsidR="00514D44" w:rsidRDefault="00514D44">
      <w:pPr>
        <w:pStyle w:val="BodyTextIndent2"/>
        <w:ind w:left="480" w:firstLine="240"/>
        <w:rPr>
          <w:noProof/>
          <w:sz w:val="22"/>
        </w:rPr>
      </w:pPr>
      <w:r>
        <w:rPr>
          <w:b/>
          <w:bCs/>
          <w:noProof/>
          <w:sz w:val="22"/>
        </w:rPr>
        <w:t xml:space="preserve">Outline Specifications  </w:t>
      </w:r>
      <w:r>
        <w:rPr>
          <w:noProof/>
          <w:sz w:val="22"/>
        </w:rPr>
        <w:t xml:space="preserve">Regulation 24 CFR </w:t>
      </w:r>
      <w:r w:rsidR="00F778EF">
        <w:rPr>
          <w:noProof/>
          <w:sz w:val="22"/>
        </w:rPr>
        <w:t>905</w:t>
      </w:r>
      <w:r>
        <w:rPr>
          <w:noProof/>
          <w:sz w:val="22"/>
        </w:rPr>
        <w:t xml:space="preserve"> require that the architects provide this information for a project development proposal.  This information is used by the Department to ensure that the specifications for a public housing development project are in accordance with the Minimum Property Standards and local and State codes.</w:t>
      </w:r>
    </w:p>
    <w:p w:rsidR="00514D44" w:rsidRDefault="00514D44">
      <w:pPr>
        <w:pStyle w:val="BodyTextIndent2"/>
        <w:ind w:left="480" w:firstLine="240"/>
        <w:rPr>
          <w:sz w:val="22"/>
        </w:rPr>
      </w:pPr>
      <w:r>
        <w:rPr>
          <w:b/>
          <w:bCs/>
          <w:noProof/>
          <w:sz w:val="22"/>
        </w:rPr>
        <w:t>Contract for Development of A/E Services and CIAP A/E Services</w:t>
      </w:r>
      <w:r>
        <w:rPr>
          <w:noProof/>
          <w:sz w:val="22"/>
        </w:rPr>
        <w:t xml:space="preserve">  Regulation 24 CFR </w:t>
      </w:r>
      <w:r w:rsidR="00F778EF">
        <w:rPr>
          <w:noProof/>
          <w:sz w:val="22"/>
        </w:rPr>
        <w:t>Part</w:t>
      </w:r>
      <w:r>
        <w:rPr>
          <w:noProof/>
          <w:sz w:val="22"/>
        </w:rPr>
        <w:t xml:space="preserve"> </w:t>
      </w:r>
      <w:r w:rsidR="00F778EF">
        <w:rPr>
          <w:noProof/>
          <w:sz w:val="22"/>
        </w:rPr>
        <w:t xml:space="preserve">200 </w:t>
      </w:r>
      <w:r>
        <w:rPr>
          <w:noProof/>
          <w:sz w:val="22"/>
        </w:rPr>
        <w:t xml:space="preserve">requires a contractual agreement between </w:t>
      </w:r>
      <w:r w:rsidR="005253BF">
        <w:rPr>
          <w:noProof/>
          <w:sz w:val="22"/>
        </w:rPr>
        <w:t>PHAs</w:t>
      </w:r>
      <w:r>
        <w:rPr>
          <w:noProof/>
          <w:sz w:val="22"/>
        </w:rPr>
        <w:t xml:space="preserve">, owners, and an architect/engineer for design and construction services.  </w:t>
      </w:r>
      <w:r>
        <w:rPr>
          <w:sz w:val="22"/>
        </w:rPr>
        <w:t xml:space="preserve">The contracts themselves do not require either party to submit any materials to HUD.  </w:t>
      </w:r>
      <w:r w:rsidR="005253BF">
        <w:rPr>
          <w:sz w:val="22"/>
        </w:rPr>
        <w:t>PHAs</w:t>
      </w:r>
      <w:r>
        <w:rPr>
          <w:sz w:val="22"/>
        </w:rPr>
        <w:t xml:space="preserve"> (grantees) enter into contracts with HUD for design and construction services in the development of public housing.  The contracts are agreements between the parties that specific services will be provided.  Since this is a contractual agreement both parties sign it.   </w:t>
      </w:r>
    </w:p>
    <w:p w:rsidR="00514D44" w:rsidRDefault="00514D44">
      <w:pPr>
        <w:tabs>
          <w:tab w:val="left" w:pos="480"/>
        </w:tabs>
        <w:ind w:left="480" w:firstLine="240"/>
        <w:rPr>
          <w:sz w:val="22"/>
        </w:rPr>
      </w:pPr>
      <w:r>
        <w:rPr>
          <w:b/>
          <w:bCs/>
          <w:noProof/>
          <w:sz w:val="22"/>
        </w:rPr>
        <w:t xml:space="preserve">Periodic Estimate for Partial Payment and Related Schedules </w:t>
      </w:r>
      <w:r>
        <w:rPr>
          <w:sz w:val="22"/>
        </w:rPr>
        <w:t xml:space="preserve">This information is collected under the authority of Section 6(a) of the U.S. Housing Act of 1937 and HUD regulations.  </w:t>
      </w:r>
      <w:r w:rsidR="005253BF">
        <w:rPr>
          <w:sz w:val="22"/>
        </w:rPr>
        <w:t>PHAs</w:t>
      </w:r>
      <w:r>
        <w:rPr>
          <w:sz w:val="22"/>
        </w:rPr>
        <w:t xml:space="preserve"> are responsible for contract administration during project development.  </w:t>
      </w:r>
      <w:r w:rsidR="00C06849">
        <w:rPr>
          <w:sz w:val="22"/>
        </w:rPr>
        <w:t>PHAs</w:t>
      </w:r>
      <w:r>
        <w:rPr>
          <w:sz w:val="22"/>
        </w:rPr>
        <w:t xml:space="preserve"> must ensure project development work is completed in accordance with state laws and HUD requirements.  The contractor/subcontractor reports provide summaries of payments, change orders, and schedules of materials stored for the project</w:t>
      </w:r>
    </w:p>
    <w:p w:rsidR="00514D44" w:rsidRDefault="00514D44">
      <w:pPr>
        <w:pStyle w:val="BodyTextIndent2"/>
        <w:ind w:left="450" w:firstLine="270"/>
        <w:rPr>
          <w:sz w:val="22"/>
        </w:rPr>
      </w:pPr>
      <w:r>
        <w:rPr>
          <w:b/>
          <w:bCs/>
          <w:sz w:val="22"/>
        </w:rPr>
        <w:t xml:space="preserve">Public Housing Construction Report </w:t>
      </w:r>
      <w:r w:rsidR="005253BF">
        <w:rPr>
          <w:sz w:val="22"/>
        </w:rPr>
        <w:t>PHAs</w:t>
      </w:r>
      <w:r>
        <w:rPr>
          <w:sz w:val="22"/>
        </w:rPr>
        <w:t xml:space="preserve"> are responsible for contract administration during project development and the hiring of architects or other persons licensed under the State law to assist and to advise them.  Contract administration includes the submission of necessary information to the PHA by that advisor to monitor the status of construction.  </w:t>
      </w:r>
    </w:p>
    <w:p w:rsidR="00CF2B89" w:rsidRPr="00CF2B89" w:rsidRDefault="00CF2B89" w:rsidP="0029071A">
      <w:pPr>
        <w:pStyle w:val="BodyText2"/>
        <w:ind w:left="480" w:firstLine="240"/>
        <w:rPr>
          <w:rFonts w:ascii="Times New Roman" w:hAnsi="Times New Roman"/>
          <w:b/>
          <w:bCs/>
          <w:sz w:val="22"/>
        </w:rPr>
      </w:pPr>
      <w:r w:rsidRPr="00CF2B89">
        <w:rPr>
          <w:rFonts w:ascii="Times New Roman" w:hAnsi="Times New Roman"/>
          <w:b/>
          <w:bCs/>
          <w:sz w:val="22"/>
        </w:rPr>
        <w:t>Request for Approval of Capital Fund Financing Proposal</w:t>
      </w:r>
      <w:r>
        <w:rPr>
          <w:rFonts w:ascii="Times New Roman" w:hAnsi="Times New Roman"/>
          <w:b/>
          <w:bCs/>
          <w:sz w:val="22"/>
        </w:rPr>
        <w:t xml:space="preserve"> </w:t>
      </w:r>
      <w:r w:rsidR="005253BF">
        <w:rPr>
          <w:rFonts w:ascii="Times New Roman" w:hAnsi="Times New Roman"/>
          <w:sz w:val="22"/>
        </w:rPr>
        <w:t>PHAs</w:t>
      </w:r>
      <w:r>
        <w:rPr>
          <w:rFonts w:ascii="Times New Roman" w:hAnsi="Times New Roman"/>
          <w:sz w:val="22"/>
        </w:rPr>
        <w:t xml:space="preserve"> must provide information to HUD before a proposal can be approved for modernization or mixed-finance modernization.  Information on HUD-prescribed forms provides HUD with sufficient information to enable a determination that funds should or should not be reserved or a contractual commitment made.  The Capital Fund Financing </w:t>
      </w:r>
      <w:r w:rsidR="00B45B6A">
        <w:rPr>
          <w:rFonts w:ascii="Times New Roman" w:hAnsi="Times New Roman"/>
          <w:sz w:val="22"/>
        </w:rPr>
        <w:t xml:space="preserve">Program </w:t>
      </w:r>
      <w:r>
        <w:rPr>
          <w:rFonts w:ascii="Times New Roman" w:hAnsi="Times New Roman"/>
          <w:sz w:val="22"/>
        </w:rPr>
        <w:t xml:space="preserve">requires </w:t>
      </w:r>
      <w:r w:rsidR="005253BF">
        <w:rPr>
          <w:rFonts w:ascii="Times New Roman" w:hAnsi="Times New Roman"/>
          <w:sz w:val="22"/>
        </w:rPr>
        <w:t>PHAs</w:t>
      </w:r>
      <w:r>
        <w:rPr>
          <w:rFonts w:ascii="Times New Roman" w:hAnsi="Times New Roman"/>
          <w:sz w:val="22"/>
        </w:rPr>
        <w:t xml:space="preserve"> to submit a full proposal and evidentiary material for modernization involving Capital Fund Financing and mixed-finance modernization.  </w:t>
      </w:r>
    </w:p>
    <w:p w:rsidR="00514D44" w:rsidRDefault="00514D44">
      <w:pPr>
        <w:pStyle w:val="BodyTextIndent2"/>
        <w:ind w:left="480"/>
        <w:rPr>
          <w:sz w:val="22"/>
        </w:rPr>
      </w:pPr>
      <w:r>
        <w:rPr>
          <w:b/>
          <w:bCs/>
          <w:sz w:val="22"/>
        </w:rPr>
        <w:tab/>
        <w:t xml:space="preserve">PHA Development Budget/Cost Statement, </w:t>
      </w:r>
      <w:r w:rsidR="0070667D">
        <w:rPr>
          <w:b/>
          <w:bCs/>
          <w:sz w:val="22"/>
        </w:rPr>
        <w:t xml:space="preserve">Actual Modernization Cost Certificate, </w:t>
      </w:r>
      <w:r>
        <w:rPr>
          <w:b/>
          <w:bCs/>
          <w:sz w:val="22"/>
        </w:rPr>
        <w:t xml:space="preserve">Actual Development Cost Certificate, Acquisition and Relocation Report  </w:t>
      </w:r>
      <w:r>
        <w:rPr>
          <w:sz w:val="22"/>
        </w:rPr>
        <w:t xml:space="preserve">HUD administrative requirements necessitate that </w:t>
      </w:r>
      <w:r w:rsidR="005253BF">
        <w:rPr>
          <w:sz w:val="22"/>
        </w:rPr>
        <w:t>PHAs</w:t>
      </w:r>
      <w:r>
        <w:rPr>
          <w:sz w:val="22"/>
        </w:rPr>
        <w:t xml:space="preserve"> maintain certain records or submit certain documents pertaining to the cost in the </w:t>
      </w:r>
      <w:r w:rsidR="0070667D">
        <w:rPr>
          <w:sz w:val="22"/>
        </w:rPr>
        <w:t xml:space="preserve">modernization and </w:t>
      </w:r>
      <w:r>
        <w:rPr>
          <w:sz w:val="22"/>
        </w:rPr>
        <w:t xml:space="preserve">development of low-income housing.  Sections 5 and 6(b)(2)(A)(4) of the US Housing Act are the statutory requirements for this collection.  </w:t>
      </w:r>
      <w:r w:rsidR="009D7D96">
        <w:rPr>
          <w:sz w:val="22"/>
        </w:rPr>
        <w:t>This includes information about whether or not installing broadband infrastructure was feasible.</w:t>
      </w:r>
    </w:p>
    <w:p w:rsidR="00514D44" w:rsidRDefault="00514D44">
      <w:pPr>
        <w:tabs>
          <w:tab w:val="left" w:pos="480"/>
        </w:tabs>
        <w:ind w:left="480"/>
        <w:rPr>
          <w:sz w:val="22"/>
        </w:rPr>
      </w:pPr>
      <w:r>
        <w:rPr>
          <w:b/>
          <w:bCs/>
          <w:sz w:val="22"/>
        </w:rPr>
        <w:tab/>
        <w:t xml:space="preserve">Analysis of Proposed Main Construction Contract </w:t>
      </w:r>
      <w:r>
        <w:rPr>
          <w:sz w:val="22"/>
        </w:rPr>
        <w:t xml:space="preserve">This information collection is under the authority of Section 6(a) of the U.S. Housing Act of 1937.  Under the Annual Contributions Contract (ACC), </w:t>
      </w:r>
      <w:r w:rsidR="005253BF">
        <w:rPr>
          <w:sz w:val="22"/>
        </w:rPr>
        <w:t>PHAs</w:t>
      </w:r>
      <w:r>
        <w:rPr>
          <w:sz w:val="22"/>
        </w:rPr>
        <w:t xml:space="preserve"> must prepare and submit main construction contracts for projects being developed or proposed to be developed under the Low-Income Housing Program.  Construction bids and budgets are submitted to HUD for review and approval prior to signing construction contracts.  The information allows HUD and the </w:t>
      </w:r>
      <w:r w:rsidR="005253BF">
        <w:rPr>
          <w:sz w:val="22"/>
        </w:rPr>
        <w:t>PHAs</w:t>
      </w:r>
      <w:r>
        <w:rPr>
          <w:sz w:val="22"/>
        </w:rPr>
        <w:t xml:space="preserve"> to compare adjusted bid elements to the approved pre-bid estimate and to determine whether or not the amounts allocated to dwelling construction and equipment are within approval housing construction costs limits and whether or not the total development (TDC) is within the appropriate allowable limit.  </w:t>
      </w:r>
    </w:p>
    <w:p w:rsidR="00514D44" w:rsidRDefault="00514D44">
      <w:pPr>
        <w:pStyle w:val="BodyTextIndent3"/>
        <w:ind w:left="480" w:firstLine="0"/>
        <w:rPr>
          <w:sz w:val="22"/>
        </w:rPr>
      </w:pPr>
      <w:r>
        <w:rPr>
          <w:b/>
          <w:bCs/>
          <w:sz w:val="22"/>
        </w:rPr>
        <w:tab/>
        <w:t xml:space="preserve">Contract Administration – Public and Indian Housing </w:t>
      </w:r>
      <w:r>
        <w:rPr>
          <w:sz w:val="22"/>
        </w:rPr>
        <w:t xml:space="preserve">Standard construction practices and HUD administrative and procurement requirements under 24 CFR Part </w:t>
      </w:r>
      <w:r w:rsidR="00F778EF">
        <w:rPr>
          <w:sz w:val="22"/>
        </w:rPr>
        <w:t xml:space="preserve">200 </w:t>
      </w:r>
      <w:r>
        <w:rPr>
          <w:sz w:val="22"/>
        </w:rPr>
        <w:t xml:space="preserve">necessitate that </w:t>
      </w:r>
      <w:r w:rsidR="005253BF">
        <w:rPr>
          <w:sz w:val="22"/>
        </w:rPr>
        <w:t>PHAs</w:t>
      </w:r>
      <w:r>
        <w:rPr>
          <w:sz w:val="22"/>
        </w:rPr>
        <w:t xml:space="preserve"> and </w:t>
      </w:r>
      <w:r w:rsidR="00C06849">
        <w:rPr>
          <w:sz w:val="22"/>
        </w:rPr>
        <w:t>Indian Housing Authorities (</w:t>
      </w:r>
      <w:r>
        <w:rPr>
          <w:sz w:val="22"/>
        </w:rPr>
        <w:t>I</w:t>
      </w:r>
      <w:r w:rsidR="00C06849">
        <w:rPr>
          <w:sz w:val="22"/>
        </w:rPr>
        <w:t>HAs)</w:t>
      </w:r>
      <w:r>
        <w:rPr>
          <w:sz w:val="22"/>
        </w:rPr>
        <w:t xml:space="preserve"> maintain certain records or submit certain documents in conjunction with the award or oversight of construction contracts for development of new low-income public housing developments or modernization of existing public housing developments.  </w:t>
      </w:r>
    </w:p>
    <w:p w:rsidR="00514D44" w:rsidRDefault="00514D44">
      <w:pPr>
        <w:pStyle w:val="BodyTextIndent2"/>
        <w:ind w:left="480"/>
        <w:rPr>
          <w:color w:val="000000"/>
          <w:sz w:val="22"/>
        </w:rPr>
      </w:pPr>
      <w:r>
        <w:rPr>
          <w:b/>
          <w:bCs/>
          <w:color w:val="000000"/>
          <w:sz w:val="22"/>
        </w:rPr>
        <w:tab/>
        <w:t xml:space="preserve">Insurance Information  </w:t>
      </w:r>
      <w:r>
        <w:rPr>
          <w:color w:val="000000"/>
          <w:sz w:val="22"/>
        </w:rPr>
        <w:t xml:space="preserve">Section 6(c)(4) requires that </w:t>
      </w:r>
      <w:r w:rsidR="005253BF">
        <w:rPr>
          <w:color w:val="000000"/>
          <w:sz w:val="22"/>
        </w:rPr>
        <w:t>PHAs</w:t>
      </w:r>
      <w:r>
        <w:rPr>
          <w:color w:val="000000"/>
          <w:sz w:val="22"/>
        </w:rPr>
        <w:t xml:space="preserve"> comply with HUD procedures and requirements to assure that sound management practices will be followed in the operation of a public housing development.  HUD regulations state that </w:t>
      </w:r>
      <w:r w:rsidR="00C06849">
        <w:rPr>
          <w:color w:val="000000"/>
          <w:sz w:val="22"/>
        </w:rPr>
        <w:t>PHAs</w:t>
      </w:r>
      <w:r>
        <w:rPr>
          <w:color w:val="000000"/>
          <w:sz w:val="22"/>
        </w:rPr>
        <w:t xml:space="preserve"> must obtain certain types and amounts of property and casualty insurance to protect the funds, operations and property of each HA, as well as the Federal interest.</w:t>
      </w:r>
    </w:p>
    <w:p w:rsidR="00514D44" w:rsidRDefault="00514D44">
      <w:pPr>
        <w:pStyle w:val="BodyTextIndent2"/>
        <w:ind w:left="480"/>
        <w:rPr>
          <w:color w:val="000000"/>
          <w:sz w:val="22"/>
        </w:rPr>
      </w:pPr>
      <w:r>
        <w:rPr>
          <w:b/>
          <w:bCs/>
          <w:color w:val="000000"/>
          <w:sz w:val="22"/>
        </w:rPr>
        <w:tab/>
        <w:t xml:space="preserve">General Conditions of </w:t>
      </w:r>
      <w:r w:rsidR="005253BF">
        <w:rPr>
          <w:b/>
          <w:bCs/>
          <w:color w:val="000000"/>
          <w:sz w:val="22"/>
        </w:rPr>
        <w:t>PHAs</w:t>
      </w:r>
      <w:r>
        <w:rPr>
          <w:b/>
          <w:bCs/>
          <w:color w:val="000000"/>
          <w:sz w:val="22"/>
        </w:rPr>
        <w:t xml:space="preserve"> Construction Contracts </w:t>
      </w:r>
      <w:r>
        <w:rPr>
          <w:color w:val="000000"/>
          <w:sz w:val="22"/>
        </w:rPr>
        <w:t xml:space="preserve">The General Conditions provide </w:t>
      </w:r>
      <w:r w:rsidR="005253BF">
        <w:rPr>
          <w:color w:val="000000"/>
          <w:sz w:val="22"/>
        </w:rPr>
        <w:t>PHAs</w:t>
      </w:r>
      <w:r>
        <w:rPr>
          <w:color w:val="000000"/>
          <w:sz w:val="22"/>
        </w:rPr>
        <w:t>, contractors and subcontractors performance and compliance requirements for project construction under the conventional bid method and modernization.</w:t>
      </w:r>
    </w:p>
    <w:p w:rsidR="00514D44" w:rsidRDefault="00514D44">
      <w:pPr>
        <w:pStyle w:val="BodyTextIndent2"/>
        <w:ind w:left="480"/>
        <w:rPr>
          <w:color w:val="000000"/>
          <w:sz w:val="22"/>
        </w:rPr>
      </w:pPr>
      <w:r>
        <w:rPr>
          <w:b/>
          <w:bCs/>
          <w:color w:val="000000"/>
          <w:sz w:val="22"/>
        </w:rPr>
        <w:tab/>
        <w:t xml:space="preserve">Modernization of Public Housing </w:t>
      </w:r>
      <w:r>
        <w:rPr>
          <w:color w:val="000000"/>
          <w:sz w:val="22"/>
        </w:rPr>
        <w:t xml:space="preserve">Section 119 of the US Housing Act of 1937 authorizes the Comprehensive Grant Program to govern the modernization needs of larger </w:t>
      </w:r>
      <w:r w:rsidR="00C06849">
        <w:rPr>
          <w:color w:val="000000"/>
          <w:sz w:val="22"/>
        </w:rPr>
        <w:t>PHAs</w:t>
      </w:r>
      <w:r>
        <w:rPr>
          <w:color w:val="000000"/>
          <w:sz w:val="22"/>
        </w:rPr>
        <w:t>, subject to congressional approval of the allocation forms.</w:t>
      </w:r>
    </w:p>
    <w:p w:rsidR="00514D44" w:rsidRDefault="00514D44">
      <w:pPr>
        <w:pStyle w:val="BodyTextIndent2"/>
        <w:ind w:left="480"/>
        <w:rPr>
          <w:color w:val="000000"/>
          <w:sz w:val="22"/>
        </w:rPr>
      </w:pPr>
    </w:p>
    <w:p w:rsidR="00514D44" w:rsidRDefault="00514D44">
      <w:pPr>
        <w:pStyle w:val="BodyTextIndent2"/>
        <w:ind w:left="480"/>
        <w:rPr>
          <w:color w:val="000000"/>
          <w:sz w:val="22"/>
        </w:rPr>
      </w:pPr>
      <w:r>
        <w:rPr>
          <w:b/>
          <w:bCs/>
          <w:color w:val="000000"/>
          <w:sz w:val="22"/>
        </w:rPr>
        <w:t>REVISION OF INFORMATION:</w:t>
      </w:r>
    </w:p>
    <w:p w:rsidR="002464BC" w:rsidRDefault="00514D44" w:rsidP="002464BC">
      <w:pPr>
        <w:pStyle w:val="BodyTextIndent2"/>
        <w:ind w:left="480"/>
        <w:rPr>
          <w:color w:val="000000"/>
          <w:sz w:val="22"/>
        </w:rPr>
      </w:pPr>
      <w:r>
        <w:rPr>
          <w:b/>
          <w:bCs/>
          <w:sz w:val="22"/>
        </w:rPr>
        <w:tab/>
      </w:r>
    </w:p>
    <w:p w:rsidR="00514D44" w:rsidRDefault="00E73155">
      <w:pPr>
        <w:pStyle w:val="BodyTextIndent2"/>
        <w:tabs>
          <w:tab w:val="left" w:pos="960"/>
        </w:tabs>
        <w:spacing w:after="120"/>
        <w:ind w:left="480"/>
        <w:rPr>
          <w:b/>
          <w:bCs/>
          <w:sz w:val="22"/>
        </w:rPr>
      </w:pPr>
      <w:r>
        <w:rPr>
          <w:b/>
          <w:bCs/>
          <w:sz w:val="22"/>
        </w:rPr>
        <w:t xml:space="preserve">Request for Approval </w:t>
      </w:r>
      <w:r w:rsidR="00B569BE">
        <w:rPr>
          <w:b/>
          <w:bCs/>
          <w:sz w:val="22"/>
        </w:rPr>
        <w:t xml:space="preserve">of addition of </w:t>
      </w:r>
      <w:r w:rsidR="00DE0E91">
        <w:rPr>
          <w:b/>
          <w:bCs/>
          <w:sz w:val="22"/>
        </w:rPr>
        <w:t>f</w:t>
      </w:r>
      <w:r w:rsidR="00B569BE">
        <w:rPr>
          <w:b/>
          <w:bCs/>
          <w:sz w:val="22"/>
        </w:rPr>
        <w:t>orms HUD-50075.1 and HUD-50075.2 (Transferred from OMB No. 2577-0226 PHA Plan Collection)</w:t>
      </w:r>
      <w:r w:rsidR="00BB3FC5">
        <w:rPr>
          <w:b/>
          <w:bCs/>
          <w:sz w:val="22"/>
        </w:rPr>
        <w:t xml:space="preserve"> </w:t>
      </w:r>
    </w:p>
    <w:p w:rsidR="00DE0E91" w:rsidRDefault="00DE0E91">
      <w:pPr>
        <w:pStyle w:val="BodyTextIndent2"/>
        <w:tabs>
          <w:tab w:val="left" w:pos="960"/>
        </w:tabs>
        <w:spacing w:after="120"/>
        <w:ind w:left="480"/>
        <w:rPr>
          <w:sz w:val="22"/>
        </w:rPr>
      </w:pPr>
      <w:r w:rsidRPr="00DE0E91">
        <w:rPr>
          <w:sz w:val="22"/>
        </w:rPr>
        <w:t xml:space="preserve">The Public Housing Capital Fund Program Final Rule (24 CFR 905) was published in the Federal Register October 24, 2013 (Docket No. 5236-F-02) and was effective on November 25, 2013.  The new  Capital, Fund  Rule de-coupled the capital funding annual performance and evaluation reports (HUD form 50775.1) and </w:t>
      </w:r>
      <w:r w:rsidR="00364350">
        <w:rPr>
          <w:sz w:val="22"/>
        </w:rPr>
        <w:t xml:space="preserve">Capital Fund </w:t>
      </w:r>
      <w:r w:rsidRPr="00DE0E91">
        <w:rPr>
          <w:sz w:val="22"/>
        </w:rPr>
        <w:t xml:space="preserve">5-Year Action Plan (HUD Form 50075.2) submissions that were formerly combined with the PHA Plan submissions.  The   HUD-50075.1 and HUD-50075.2 Capital Fund Annual Statement/Performance and Evaluation Report and 5-Year Action Plan forms and associated burden hours are being removed from the approval for the PHA Plan under OMB no. 2577-0226 and added to the approval for the Capital Fund Program under OMB no. 2577-0157.  </w:t>
      </w:r>
      <w:r w:rsidR="00A117DB">
        <w:rPr>
          <w:sz w:val="22"/>
        </w:rPr>
        <w:t xml:space="preserve">There is no net increase in burden hours from the transfer of the forms with the revision.  </w:t>
      </w:r>
      <w:r w:rsidRPr="00DE0E91">
        <w:rPr>
          <w:sz w:val="22"/>
        </w:rPr>
        <w:t>The revision to PHA Plan information collection, OMB No. 2577-0226, is being submitted concurrently with this submission.  HUD is in the process of moving to an electronic submission of the information collected with forms HUD-50075.1 and HUD-50075.2 under the Activity Planning Module of the Energy and Performance Information Center (EPIC) System.  HUD began beta testing of the Activity Planning Module in EPIC in August of 2015.   Once beta testing is complete, HUD will begin roll out of the submission of the HUD-50075.1 and HUD-50075.2 data to EPIC in lieu of using the paper forms for submission.  The hours for the electronic collection of that information will then be moved from Capital Fund Information Collection, OMB No. 2577-0157 to the EPIC Information Collection – OMB No. 2577-0274.</w:t>
      </w:r>
    </w:p>
    <w:p w:rsidR="00514D44" w:rsidRDefault="00514D44">
      <w:pPr>
        <w:pStyle w:val="BodyTextIndent2"/>
        <w:tabs>
          <w:tab w:val="left" w:pos="960"/>
        </w:tabs>
        <w:spacing w:after="120"/>
        <w:ind w:left="480"/>
        <w:rPr>
          <w:sz w:val="22"/>
        </w:rPr>
      </w:pPr>
      <w:r>
        <w:rPr>
          <w:sz w:val="22"/>
        </w:rPr>
        <w:t xml:space="preserve">All of the elements of the Capital Fund calculation and implementation are derived annually from the information </w:t>
      </w:r>
      <w:r w:rsidR="005253BF">
        <w:rPr>
          <w:sz w:val="22"/>
        </w:rPr>
        <w:t>PHAs</w:t>
      </w:r>
      <w:r>
        <w:rPr>
          <w:sz w:val="22"/>
        </w:rPr>
        <w:t xml:space="preserve"> provide in the following prescribed forms:</w:t>
      </w:r>
    </w:p>
    <w:tbl>
      <w:tblPr>
        <w:tblW w:w="10700" w:type="dxa"/>
        <w:tblCellMar>
          <w:left w:w="0" w:type="dxa"/>
          <w:right w:w="0" w:type="dxa"/>
        </w:tblCellMar>
        <w:tblLook w:val="0000" w:firstRow="0" w:lastRow="0" w:firstColumn="0" w:lastColumn="0" w:noHBand="0" w:noVBand="0"/>
      </w:tblPr>
      <w:tblGrid>
        <w:gridCol w:w="1880"/>
        <w:gridCol w:w="3200"/>
        <w:gridCol w:w="5620"/>
      </w:tblGrid>
      <w:tr w:rsidR="00514D44" w:rsidRPr="00841785" w:rsidTr="00841785">
        <w:trPr>
          <w:trHeight w:val="450"/>
        </w:trPr>
        <w:tc>
          <w:tcPr>
            <w:tcW w:w="1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Form/Document</w:t>
            </w:r>
          </w:p>
        </w:tc>
        <w:tc>
          <w:tcPr>
            <w:tcW w:w="3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Title</w:t>
            </w:r>
          </w:p>
        </w:tc>
        <w:tc>
          <w:tcPr>
            <w:tcW w:w="5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4" w:type="dxa"/>
              <w:left w:w="14" w:type="dxa"/>
              <w:bottom w:w="0" w:type="dxa"/>
              <w:right w:w="14" w:type="dxa"/>
            </w:tcMar>
            <w:vAlign w:val="center"/>
          </w:tcPr>
          <w:p w:rsidR="00514D44" w:rsidRPr="00841785" w:rsidRDefault="00514D44">
            <w:pPr>
              <w:jc w:val="center"/>
              <w:rPr>
                <w:rFonts w:ascii="Helvetica" w:hAnsi="Helvetica" w:cs="Arial"/>
                <w:b/>
                <w:sz w:val="18"/>
                <w:szCs w:val="18"/>
              </w:rPr>
            </w:pPr>
            <w:r w:rsidRPr="00841785">
              <w:rPr>
                <w:rFonts w:ascii="Helvetica" w:hAnsi="Helvetica" w:cs="Arial"/>
                <w:b/>
                <w:sz w:val="18"/>
                <w:szCs w:val="18"/>
              </w:rPr>
              <w:t>Description</w:t>
            </w:r>
          </w:p>
        </w:tc>
      </w:tr>
      <w:tr w:rsidR="00514D44" w:rsidTr="00841785">
        <w:trPr>
          <w:trHeight w:val="285"/>
        </w:trPr>
        <w:tc>
          <w:tcPr>
            <w:tcW w:w="1880" w:type="dxa"/>
            <w:tcBorders>
              <w:top w:val="single" w:sz="4" w:space="0" w:color="000000" w:themeColor="text1"/>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Arial" w:hAnsi="Arial" w:cs="Arial"/>
                <w:sz w:val="18"/>
                <w:szCs w:val="18"/>
              </w:rPr>
            </w:pPr>
            <w:r>
              <w:rPr>
                <w:rFonts w:ascii="Arial" w:hAnsi="Arial" w:cs="Arial"/>
                <w:sz w:val="18"/>
                <w:szCs w:val="18"/>
              </w:rPr>
              <w:t>HUD-5084</w:t>
            </w:r>
          </w:p>
        </w:tc>
        <w:tc>
          <w:tcPr>
            <w:tcW w:w="3200" w:type="dxa"/>
            <w:tcBorders>
              <w:top w:val="single" w:sz="4" w:space="0" w:color="000000" w:themeColor="text1"/>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for Inspection Services</w:t>
            </w:r>
          </w:p>
        </w:tc>
        <w:tc>
          <w:tcPr>
            <w:tcW w:w="5620" w:type="dxa"/>
            <w:tcBorders>
              <w:top w:val="single" w:sz="4" w:space="0" w:color="000000" w:themeColor="text1"/>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format for construction inspection services contract.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HUD-5087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Outline Specifications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Architects submit outline specifications before the plans are developed for a public housing project.</w:t>
            </w:r>
          </w:p>
        </w:tc>
      </w:tr>
      <w:tr w:rsidR="00D5246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D5246E" w:rsidRDefault="00D5246E">
            <w:pPr>
              <w:rPr>
                <w:rFonts w:ascii="Helvetica" w:hAnsi="Helvetica" w:cs="Arial"/>
                <w:sz w:val="18"/>
              </w:rPr>
            </w:pPr>
            <w:r>
              <w:rPr>
                <w:rFonts w:ascii="Helvetica" w:hAnsi="Helvetica" w:cs="Arial"/>
                <w:sz w:val="18"/>
              </w:rPr>
              <w:t>HUD-50071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D5246E" w:rsidRPr="00D5246E" w:rsidRDefault="00D5246E" w:rsidP="00D5246E">
            <w:pPr>
              <w:rPr>
                <w:rFonts w:ascii="Helvetica" w:hAnsi="Helvetica" w:cs="Arial"/>
                <w:sz w:val="18"/>
              </w:rPr>
            </w:pPr>
            <w:r w:rsidRPr="00D5246E">
              <w:rPr>
                <w:rFonts w:ascii="Helvetica" w:hAnsi="Helvetica" w:cs="Arial"/>
                <w:sz w:val="18"/>
              </w:rPr>
              <w:t>Certification of Payments</w:t>
            </w:r>
          </w:p>
          <w:p w:rsidR="00D5246E" w:rsidRDefault="00D5246E" w:rsidP="00D5246E">
            <w:pPr>
              <w:rPr>
                <w:rFonts w:ascii="Helvetica" w:hAnsi="Helvetica" w:cs="Arial"/>
                <w:sz w:val="18"/>
              </w:rPr>
            </w:pPr>
            <w:r w:rsidRPr="00D5246E">
              <w:rPr>
                <w:rFonts w:ascii="Helvetica" w:hAnsi="Helvetica" w:cs="Arial"/>
                <w:sz w:val="18"/>
              </w:rPr>
              <w:t>to Influence Federal Transactions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D5246E" w:rsidRDefault="00D5246E">
            <w:pPr>
              <w:rPr>
                <w:rFonts w:ascii="Helvetica" w:hAnsi="Helvetica" w:cs="Arial"/>
                <w:sz w:val="18"/>
              </w:rPr>
            </w:pPr>
            <w:r>
              <w:rPr>
                <w:rFonts w:ascii="Helvetica" w:hAnsi="Helvetica" w:cs="Arial"/>
                <w:sz w:val="18"/>
              </w:rPr>
              <w:t xml:space="preserve">Required certification for Qualified PHAs submitting Emergency and Natural Grant </w:t>
            </w:r>
            <w:r w:rsidR="00FD32E0">
              <w:rPr>
                <w:rFonts w:ascii="Helvetica" w:hAnsi="Helvetica" w:cs="Arial"/>
                <w:sz w:val="18"/>
              </w:rPr>
              <w:t>Applications</w:t>
            </w:r>
            <w:r>
              <w:rPr>
                <w:rFonts w:ascii="Helvetica" w:hAnsi="Helvetica" w:cs="Arial"/>
                <w:sz w:val="18"/>
              </w:rPr>
              <w:t>.</w:t>
            </w:r>
          </w:p>
        </w:tc>
      </w:tr>
      <w:tr w:rsidR="00D84356">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D84356" w:rsidRDefault="00D84356">
            <w:pPr>
              <w:rPr>
                <w:rFonts w:ascii="Helvetica" w:hAnsi="Helvetica" w:cs="Arial"/>
                <w:sz w:val="18"/>
              </w:rPr>
            </w:pPr>
            <w:r>
              <w:rPr>
                <w:rFonts w:ascii="Helvetica" w:hAnsi="Helvetica" w:cs="Arial"/>
                <w:sz w:val="18"/>
              </w:rPr>
              <w:t>HUD-50075.1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D84356" w:rsidRPr="00D5246E" w:rsidRDefault="00D84356" w:rsidP="00D84356">
            <w:pPr>
              <w:rPr>
                <w:rFonts w:ascii="Helvetica" w:hAnsi="Helvetica" w:cs="Arial"/>
                <w:sz w:val="18"/>
              </w:rPr>
            </w:pPr>
            <w:r w:rsidRPr="00D84356">
              <w:rPr>
                <w:rFonts w:ascii="Helvetica" w:hAnsi="Helvetica" w:cs="Arial"/>
                <w:sz w:val="18"/>
              </w:rPr>
              <w:t xml:space="preserve">Capital Fund Annual </w:t>
            </w:r>
            <w:r>
              <w:rPr>
                <w:rFonts w:ascii="Helvetica" w:hAnsi="Helvetica" w:cs="Arial"/>
                <w:sz w:val="18"/>
              </w:rPr>
              <w:t>S</w:t>
            </w:r>
            <w:r w:rsidRPr="00D84356">
              <w:rPr>
                <w:rFonts w:ascii="Helvetica" w:hAnsi="Helvetica" w:cs="Arial"/>
                <w:sz w:val="18"/>
              </w:rPr>
              <w:t xml:space="preserve">tatement/Performance and Evaluation Report </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D84356" w:rsidRDefault="00D84356">
            <w:pPr>
              <w:rPr>
                <w:rFonts w:ascii="Helvetica" w:hAnsi="Helvetica" w:cs="Arial"/>
                <w:sz w:val="18"/>
              </w:rPr>
            </w:pPr>
            <w:r>
              <w:rPr>
                <w:rFonts w:ascii="Helvetica" w:hAnsi="Helvetica" w:cs="Arial"/>
                <w:sz w:val="18"/>
              </w:rPr>
              <w:t>Provides HUD with PHA Capital Fund work items for the upcoming fiscal year.</w:t>
            </w:r>
          </w:p>
        </w:tc>
      </w:tr>
      <w:tr w:rsidR="00D84356">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D84356" w:rsidRDefault="00D84356">
            <w:pPr>
              <w:rPr>
                <w:rFonts w:ascii="Helvetica" w:hAnsi="Helvetica" w:cs="Arial"/>
                <w:sz w:val="18"/>
              </w:rPr>
            </w:pPr>
            <w:r>
              <w:rPr>
                <w:rFonts w:ascii="Helvetica" w:hAnsi="Helvetica" w:cs="Arial"/>
                <w:sz w:val="18"/>
              </w:rPr>
              <w:t>HUD-50075.2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D84356" w:rsidRPr="00D5246E" w:rsidRDefault="00D84356" w:rsidP="00D5246E">
            <w:pPr>
              <w:rPr>
                <w:rFonts w:ascii="Helvetica" w:hAnsi="Helvetica" w:cs="Arial"/>
                <w:sz w:val="18"/>
              </w:rPr>
            </w:pPr>
            <w:r>
              <w:rPr>
                <w:rFonts w:ascii="Helvetica" w:hAnsi="Helvetica" w:cs="Arial"/>
                <w:sz w:val="18"/>
              </w:rPr>
              <w:t xml:space="preserve">Capital Fund </w:t>
            </w:r>
            <w:r w:rsidRPr="00D84356">
              <w:rPr>
                <w:rFonts w:ascii="Helvetica" w:hAnsi="Helvetica" w:cs="Arial"/>
                <w:sz w:val="18"/>
              </w:rPr>
              <w:t xml:space="preserve"> 5-Year Action Plan</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D84356" w:rsidRDefault="00D84356" w:rsidP="00D84356">
            <w:pPr>
              <w:rPr>
                <w:rFonts w:ascii="Helvetica" w:hAnsi="Helvetica" w:cs="Arial"/>
                <w:sz w:val="18"/>
              </w:rPr>
            </w:pPr>
            <w:r>
              <w:rPr>
                <w:rFonts w:ascii="Helvetica" w:hAnsi="Helvetica" w:cs="Arial"/>
                <w:sz w:val="18"/>
              </w:rPr>
              <w:t xml:space="preserve">Provides HUD with PHA Capital </w:t>
            </w:r>
            <w:r w:rsidR="00AA084E">
              <w:rPr>
                <w:rFonts w:ascii="Helvetica" w:hAnsi="Helvetica" w:cs="Arial"/>
                <w:sz w:val="18"/>
              </w:rPr>
              <w:t xml:space="preserve">Fund work items for the next 5 </w:t>
            </w:r>
            <w:r>
              <w:rPr>
                <w:rFonts w:ascii="Helvetica" w:hAnsi="Helvetica" w:cs="Arial"/>
                <w:sz w:val="18"/>
              </w:rPr>
              <w:t>fiscal years.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Amounts for Contract Payments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provide construction progress schedule and schedule of amounts for contract payments.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Periodic Estimate for Partial Payment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an item by item listing of work including the value of work completed to date.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Change Orders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Records all change orders which have been processed and completed.</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HUD-51003</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Materials Stored</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Contractor records all materials stored on site (quantity, types and price).</w:t>
            </w:r>
          </w:p>
        </w:tc>
      </w:tr>
      <w:tr w:rsidR="00514D44">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HUD-51004</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Schedule of Materials Store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Contractor uses to summarize the materials stored on site.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HUD-51915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for Development of A/E Services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 contract between the PHA and the Architect/Engineer (A/E) for design &amp; construction services.</w:t>
            </w:r>
          </w:p>
        </w:tc>
      </w:tr>
      <w:tr w:rsidR="002701F7">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2701F7" w:rsidRDefault="002701F7">
            <w:pPr>
              <w:rPr>
                <w:rFonts w:ascii="Arial" w:hAnsi="Arial" w:cs="Arial"/>
                <w:sz w:val="18"/>
                <w:szCs w:val="18"/>
              </w:rPr>
            </w:pPr>
            <w:r>
              <w:rPr>
                <w:rFonts w:ascii="Helvetica" w:hAnsi="Helvetica" w:cs="Arial"/>
                <w:sz w:val="18"/>
              </w:rPr>
              <w:t>HUD-51915-A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2701F7" w:rsidRPr="002701F7" w:rsidRDefault="002701F7" w:rsidP="002701F7">
            <w:pPr>
              <w:rPr>
                <w:rFonts w:ascii="Helvetica" w:hAnsi="Helvetica" w:cs="Arial"/>
                <w:sz w:val="18"/>
              </w:rPr>
            </w:pPr>
            <w:r w:rsidRPr="002701F7">
              <w:rPr>
                <w:rFonts w:ascii="Helvetica" w:hAnsi="Helvetica" w:cs="Arial"/>
                <w:sz w:val="18"/>
              </w:rPr>
              <w:t>Contract Provisions Required by</w:t>
            </w:r>
          </w:p>
          <w:p w:rsidR="002701F7" w:rsidRPr="002701F7" w:rsidRDefault="002701F7" w:rsidP="002701F7">
            <w:pPr>
              <w:rPr>
                <w:rFonts w:ascii="Helvetica" w:hAnsi="Helvetica" w:cs="Arial"/>
                <w:sz w:val="18"/>
              </w:rPr>
            </w:pPr>
            <w:r w:rsidRPr="002701F7">
              <w:rPr>
                <w:rFonts w:ascii="Helvetica" w:hAnsi="Helvetica" w:cs="Arial"/>
                <w:sz w:val="18"/>
              </w:rPr>
              <w:t>Federal Law or Owner Contract</w:t>
            </w:r>
          </w:p>
          <w:p w:rsidR="002701F7" w:rsidRPr="002701F7" w:rsidRDefault="002701F7" w:rsidP="002701F7">
            <w:pPr>
              <w:rPr>
                <w:rFonts w:ascii="Helvetica" w:hAnsi="Helvetica" w:cs="Arial"/>
                <w:sz w:val="18"/>
              </w:rPr>
            </w:pPr>
            <w:r w:rsidRPr="002701F7">
              <w:rPr>
                <w:rFonts w:ascii="Helvetica" w:hAnsi="Helvetica" w:cs="Arial"/>
                <w:sz w:val="18"/>
              </w:rPr>
              <w:t xml:space="preserve">with the </w:t>
            </w:r>
            <w:smartTag w:uri="urn:schemas-microsoft-com:office:smarttags" w:element="country-region">
              <w:smartTag w:uri="urn:schemas-microsoft-com:office:smarttags" w:element="place">
                <w:r w:rsidRPr="002701F7">
                  <w:rPr>
                    <w:rFonts w:ascii="Helvetica" w:hAnsi="Helvetica" w:cs="Arial"/>
                    <w:sz w:val="18"/>
                  </w:rPr>
                  <w:t>U.S.</w:t>
                </w:r>
              </w:smartTag>
            </w:smartTag>
            <w:r w:rsidRPr="002701F7">
              <w:rPr>
                <w:rFonts w:ascii="Helvetica" w:hAnsi="Helvetica" w:cs="Arial"/>
                <w:sz w:val="18"/>
              </w:rPr>
              <w:t xml:space="preserve"> Department of</w:t>
            </w:r>
          </w:p>
          <w:p w:rsidR="002701F7" w:rsidRPr="002701F7" w:rsidRDefault="002701F7" w:rsidP="002701F7">
            <w:pPr>
              <w:rPr>
                <w:rFonts w:ascii="Helvetica" w:hAnsi="Helvetica" w:cs="Arial"/>
                <w:sz w:val="18"/>
              </w:rPr>
            </w:pPr>
            <w:r w:rsidRPr="002701F7">
              <w:rPr>
                <w:rFonts w:ascii="Helvetica" w:hAnsi="Helvetica" w:cs="Arial"/>
                <w:sz w:val="18"/>
              </w:rPr>
              <w:t>Housing and Urban Development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2701F7" w:rsidRDefault="002701F7">
            <w:pPr>
              <w:rPr>
                <w:rFonts w:ascii="Helvetica" w:hAnsi="Helvetica" w:cs="Arial"/>
                <w:sz w:val="18"/>
              </w:rPr>
            </w:pPr>
            <w:r>
              <w:rPr>
                <w:rFonts w:ascii="Helvetica" w:hAnsi="Helvetica" w:cs="Arial"/>
                <w:sz w:val="18"/>
              </w:rPr>
              <w:t>Contains the required provisions for A/E contracts.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Arial" w:hAnsi="Arial" w:cs="Arial"/>
                <w:sz w:val="18"/>
                <w:szCs w:val="18"/>
              </w:rPr>
            </w:pPr>
            <w:r>
              <w:rPr>
                <w:rFonts w:ascii="Arial" w:hAnsi="Arial" w:cs="Arial"/>
                <w:sz w:val="18"/>
                <w:szCs w:val="18"/>
              </w:rPr>
              <w:t>HUD-51971-I, II</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Offer of </w:t>
            </w:r>
            <w:smartTag w:uri="urn:schemas-microsoft-com:office:smarttags" w:element="place">
              <w:smartTag w:uri="urn:schemas-microsoft-com:office:smarttags" w:element="City">
                <w:r>
                  <w:rPr>
                    <w:rFonts w:ascii="Helvetica" w:hAnsi="Helvetica" w:cs="Arial"/>
                    <w:sz w:val="18"/>
                  </w:rPr>
                  <w:t>Sale</w:t>
                </w:r>
              </w:smartTag>
            </w:smartTag>
            <w:r>
              <w:rPr>
                <w:rFonts w:ascii="Helvetica" w:hAnsi="Helvetica" w:cs="Arial"/>
                <w:sz w:val="18"/>
              </w:rPr>
              <w:t xml:space="preserve"> of Real Property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decide whether or not funds should be reserved or a contractual agreement made.</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HUD-52396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Analysis of Proposed Main Construction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Reports pro-bid, actual bid, final bid and proposed changes for various elements in a construction project.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HUD-52427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Actual Development Cost Certificate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Certifies what the actual bid, final bid and proposed changes for various elements in a construction projects.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Guide Form of Turnkey Developer’s Packet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potential turnkey developer with information necessary to make a proposal.</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HUD-52483-A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Proposal for Public Housing Project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for developing a public housing project.  Determines whether or not a contract should be established.</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HUD-52484</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Development Cost Budget/Cost Statement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review and approve development funds.</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HUD-52485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Demonstration of Financial Feasibility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Used to demonstrate financial feasibility of a project.</w:t>
            </w:r>
          </w:p>
        </w:tc>
      </w:tr>
      <w:tr w:rsidR="00514D44"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HUD-52651-A</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Site, Design and Cost Report (PIH)</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Summarizes site documents when a project involves 1-4 family projects.</w:t>
            </w:r>
          </w:p>
        </w:tc>
      </w:tr>
      <w:tr w:rsidR="00942A51"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HUD-52829</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Physical Needs Assessment Form</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 xml:space="preserve">Used by an HA </w:t>
            </w:r>
            <w:r w:rsidR="001A673D">
              <w:rPr>
                <w:rFonts w:ascii="Helvetica" w:hAnsi="Helvetica" w:cs="Arial"/>
                <w:sz w:val="18"/>
              </w:rPr>
              <w:t>to</w:t>
            </w:r>
            <w:r>
              <w:rPr>
                <w:rFonts w:ascii="Helvetica" w:hAnsi="Helvetica" w:cs="Arial"/>
                <w:sz w:val="18"/>
              </w:rPr>
              <w:t xml:space="preserve"> identify and prioritiz</w:t>
            </w:r>
            <w:r w:rsidR="001A673D">
              <w:rPr>
                <w:rFonts w:ascii="Helvetica" w:hAnsi="Helvetica" w:cs="Arial"/>
                <w:sz w:val="18"/>
              </w:rPr>
              <w:t>e</w:t>
            </w:r>
            <w:r>
              <w:rPr>
                <w:rFonts w:ascii="Helvetica" w:hAnsi="Helvetica" w:cs="Arial"/>
                <w:sz w:val="18"/>
              </w:rPr>
              <w:t xml:space="preserve"> work items to be funded with a Capital Fund Financing transaction.</w:t>
            </w:r>
          </w:p>
        </w:tc>
      </w:tr>
      <w:tr w:rsidR="00942A51" w:rsidTr="007D19D3">
        <w:trPr>
          <w:trHeight w:val="57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HUD-52830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942A51">
            <w:pPr>
              <w:rPr>
                <w:rFonts w:ascii="Helvetica" w:hAnsi="Helvetica" w:cs="Arial"/>
                <w:sz w:val="18"/>
              </w:rPr>
            </w:pPr>
            <w:r>
              <w:rPr>
                <w:rFonts w:ascii="Helvetica" w:hAnsi="Helvetica" w:cs="Arial"/>
                <w:sz w:val="18"/>
              </w:rPr>
              <w:t>Portfolio Schedule Form</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942A51" w:rsidRDefault="001A673D">
            <w:pPr>
              <w:rPr>
                <w:rFonts w:ascii="Helvetica" w:hAnsi="Helvetica" w:cs="Arial"/>
                <w:sz w:val="18"/>
              </w:rPr>
            </w:pPr>
            <w:r>
              <w:rPr>
                <w:rFonts w:ascii="Helvetica" w:hAnsi="Helvetica" w:cs="Arial"/>
                <w:sz w:val="18"/>
              </w:rPr>
              <w:t>Used by an HA to project future capital funds.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HUD-52833</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Management Needs Assessment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Identifies all improvements needed to upgrade the management and operations of the PHA.</w:t>
            </w:r>
          </w:p>
        </w:tc>
      </w:tr>
      <w:tr w:rsidR="00886A8F">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886A8F" w:rsidRDefault="00886A8F">
            <w:pPr>
              <w:rPr>
                <w:rFonts w:ascii="Helvetica" w:hAnsi="Helvetica" w:cs="Arial"/>
                <w:sz w:val="18"/>
              </w:rPr>
            </w:pPr>
            <w:r>
              <w:rPr>
                <w:rFonts w:ascii="Helvetica" w:hAnsi="Helvetica" w:cs="Arial"/>
                <w:sz w:val="18"/>
              </w:rPr>
              <w:t>HUD-52836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886A8F" w:rsidRPr="00886A8F" w:rsidRDefault="00886A8F" w:rsidP="00886A8F">
            <w:pPr>
              <w:rPr>
                <w:rFonts w:ascii="Helvetica" w:hAnsi="Helvetica" w:cs="Arial"/>
                <w:sz w:val="18"/>
              </w:rPr>
            </w:pPr>
            <w:r>
              <w:rPr>
                <w:rFonts w:ascii="Helvetica" w:hAnsi="Helvetica" w:cs="Arial"/>
                <w:sz w:val="18"/>
              </w:rPr>
              <w:t xml:space="preserve">PHA Board Resolution Approving </w:t>
            </w:r>
            <w:r w:rsidRPr="00886A8F">
              <w:rPr>
                <w:rFonts w:ascii="Helvetica" w:hAnsi="Helvetica" w:cs="Arial"/>
                <w:sz w:val="18"/>
              </w:rPr>
              <w:t>Application Emergency/</w:t>
            </w:r>
            <w:r w:rsidRPr="00886A8F">
              <w:rPr>
                <w:rFonts w:ascii="Helvetica" w:hAnsi="Helvetica" w:cs="Arial"/>
                <w:sz w:val="18"/>
              </w:rPr>
              <w:tab/>
            </w:r>
            <w:r w:rsidRPr="00886A8F">
              <w:rPr>
                <w:rFonts w:ascii="Helvetica" w:hAnsi="Helvetica" w:cs="Arial"/>
                <w:sz w:val="18"/>
              </w:rPr>
              <w:tab/>
            </w:r>
          </w:p>
          <w:p w:rsidR="00886A8F" w:rsidRPr="00886A8F" w:rsidRDefault="00886A8F" w:rsidP="00886A8F">
            <w:pPr>
              <w:rPr>
                <w:rFonts w:ascii="Helvetica" w:hAnsi="Helvetica" w:cs="Arial"/>
                <w:sz w:val="18"/>
              </w:rPr>
            </w:pPr>
            <w:r w:rsidRPr="00886A8F">
              <w:rPr>
                <w:rFonts w:ascii="Helvetica" w:hAnsi="Helvetica" w:cs="Arial"/>
                <w:sz w:val="18"/>
              </w:rPr>
              <w:t>Natural Disaster Grant</w:t>
            </w:r>
            <w:r w:rsidRPr="00886A8F">
              <w:rPr>
                <w:rFonts w:ascii="Helvetica" w:hAnsi="Helvetica" w:cs="Arial"/>
                <w:sz w:val="18"/>
              </w:rPr>
              <w:tab/>
              <w:t xml:space="preserve">    </w:t>
            </w:r>
          </w:p>
          <w:p w:rsidR="00886A8F" w:rsidRDefault="00886A8F" w:rsidP="00886A8F">
            <w:pPr>
              <w:rPr>
                <w:rFonts w:ascii="Helvetica" w:hAnsi="Helvetica" w:cs="Arial"/>
                <w:sz w:val="18"/>
              </w:rPr>
            </w:pPr>
            <w:r w:rsidRPr="00886A8F">
              <w:rPr>
                <w:rFonts w:ascii="Helvetica" w:hAnsi="Helvetica" w:cs="Arial"/>
                <w:sz w:val="18"/>
              </w:rPr>
              <w:t>Application – Qualified</w:t>
            </w:r>
            <w:r>
              <w:rPr>
                <w:rFonts w:ascii="Helvetica" w:hAnsi="Helvetica" w:cs="Arial"/>
                <w:sz w:val="18"/>
              </w:rPr>
              <w:t xml:space="preserve"> </w:t>
            </w:r>
            <w:r w:rsidRPr="00886A8F">
              <w:rPr>
                <w:rFonts w:ascii="Helvetica" w:hAnsi="Helvetica" w:cs="Arial"/>
                <w:sz w:val="18"/>
              </w:rPr>
              <w:t>PHAs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886A8F" w:rsidRDefault="00886A8F">
            <w:pPr>
              <w:rPr>
                <w:rFonts w:ascii="Helvetica" w:hAnsi="Helvetica" w:cs="Arial"/>
                <w:sz w:val="18"/>
              </w:rPr>
            </w:pPr>
            <w:r>
              <w:rPr>
                <w:rFonts w:ascii="Helvetica" w:hAnsi="Helvetica" w:cs="Arial"/>
                <w:sz w:val="18"/>
              </w:rPr>
              <w:t>Qualified PHAs do not submit a board resolution due to the HERA Act.  This form allows Qualified PHAs to submit a board resolution for Emergency and Disaster Grant applications.</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Model Term Sheet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summary information type and structure of the CFFP transaction for which a PHA is requesting HUD approval</w:t>
            </w:r>
          </w:p>
        </w:tc>
      </w:tr>
      <w:tr w:rsidR="00514D44">
        <w:trPr>
          <w:trHeight w:val="72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HUD-52846</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Periodic Payment Debt Service Schedule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the amount of Debt payment, source of payment, portion of CFP funds and date of payment for a CFFP bond transaction</w:t>
            </w:r>
          </w:p>
        </w:tc>
      </w:tr>
      <w:tr w:rsidR="00514D44">
        <w:trPr>
          <w:trHeight w:val="96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HUD-52847</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Capital Fund Financing Program Monthly Debt Service Schedule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the amount of debt payment, source of payment, portion of CFP funds and date of payment for a CFFP direct loan transaction.  Two parts to this form: Part A: Annual Summary and Part B: Monthly Detail.</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HUD-52849</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Capital Fund Financing Program List of Participating </w:t>
            </w:r>
            <w:r w:rsidR="005253BF">
              <w:rPr>
                <w:rFonts w:ascii="Helvetica" w:hAnsi="Helvetica" w:cs="Arial"/>
                <w:sz w:val="18"/>
              </w:rPr>
              <w:t>PHAs</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a summary breakdown of financial information for each PHA participating in a CFFP pooled transaction</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HUD-53001</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Actual Modernization Cost Certificate</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Pr="00841785" w:rsidRDefault="00514D44">
            <w:pPr>
              <w:rPr>
                <w:rFonts w:ascii="Helvetica" w:hAnsi="Helvetica" w:cs="Arial"/>
                <w:sz w:val="18"/>
                <w:szCs w:val="18"/>
              </w:rPr>
            </w:pPr>
            <w:r w:rsidRPr="00841785">
              <w:rPr>
                <w:rFonts w:ascii="Helvetica" w:hAnsi="Helvetica" w:cs="Arial"/>
                <w:sz w:val="18"/>
              </w:rPr>
              <w:t>Report on actual Cost of a modernization program on its completion</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HUD-53015</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 xml:space="preserve">Turnkey Contract of </w:t>
            </w:r>
            <w:smartTag w:uri="urn:schemas-microsoft-com:office:smarttags" w:element="place">
              <w:smartTag w:uri="urn:schemas-microsoft-com:office:smarttags" w:element="City">
                <w:r>
                  <w:rPr>
                    <w:rFonts w:ascii="Helvetica" w:hAnsi="Helvetica" w:cs="Arial"/>
                    <w:sz w:val="18"/>
                  </w:rPr>
                  <w:t>Sale</w:t>
                </w:r>
              </w:smartTag>
            </w:smartTag>
            <w:r>
              <w:rPr>
                <w:rFonts w:ascii="Helvetica" w:hAnsi="Helvetica" w:cs="Arial"/>
                <w:sz w:val="18"/>
              </w:rPr>
              <w:t xml:space="preserve"> Parts 1&amp;2</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Contract between developer and housing authority to develop a turnkey public housing project</w:t>
            </w:r>
          </w:p>
        </w:tc>
      </w:tr>
      <w:tr w:rsidR="00514D44">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HUD-5370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General Conditions of the Construction Contact (</w:t>
            </w:r>
            <w:r w:rsidR="005253BF">
              <w:rPr>
                <w:rFonts w:ascii="Helvetica" w:hAnsi="Helvetica" w:cs="Arial"/>
                <w:sz w:val="18"/>
              </w:rPr>
              <w:t>PHAs</w:t>
            </w:r>
            <w:r>
              <w:rPr>
                <w:rFonts w:ascii="Helvetica" w:hAnsi="Helvetica" w:cs="Arial"/>
                <w:sz w:val="18"/>
              </w:rPr>
              <w: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general conditions for construction contracts including work, construction and administrative requirements</w:t>
            </w:r>
          </w:p>
        </w:tc>
      </w:tr>
      <w:tr w:rsidR="00514D44">
        <w:trPr>
          <w:trHeight w:val="72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HUD-5370</w:t>
            </w:r>
            <w:r w:rsidR="005F498E">
              <w:rPr>
                <w:rFonts w:ascii="Helvetica" w:hAnsi="Helvetica" w:cs="Arial"/>
                <w:sz w:val="18"/>
              </w:rPr>
              <w:t>-</w:t>
            </w:r>
            <w:r>
              <w:rPr>
                <w:rFonts w:ascii="Helvetica" w:hAnsi="Helvetica" w:cs="Arial"/>
                <w:sz w:val="18"/>
              </w:rPr>
              <w:t>C</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General Conditions, Non-Construction Contract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14D44" w:rsidRDefault="00514D44">
            <w:pPr>
              <w:rPr>
                <w:rFonts w:ascii="Helvetica" w:hAnsi="Helvetica" w:cs="Arial"/>
                <w:sz w:val="18"/>
                <w:szCs w:val="18"/>
              </w:rPr>
            </w:pPr>
            <w:r>
              <w:rPr>
                <w:rFonts w:ascii="Helvetica" w:hAnsi="Helvetica" w:cs="Arial"/>
                <w:sz w:val="18"/>
              </w:rPr>
              <w:t>Provides general conditions for non-construction and maintenance contracts including conduct of work and administrative requirements</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rPr>
            </w:pPr>
            <w:r>
              <w:rPr>
                <w:rFonts w:ascii="Helvetica" w:hAnsi="Helvetica" w:cs="Arial"/>
                <w:sz w:val="18"/>
              </w:rPr>
              <w:t>HUD-5370-EZ</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rsidP="00014752">
            <w:pPr>
              <w:rPr>
                <w:rFonts w:ascii="Helvetica" w:hAnsi="Helvetica" w:cs="Arial"/>
                <w:sz w:val="18"/>
                <w:szCs w:val="18"/>
              </w:rPr>
            </w:pPr>
            <w:r>
              <w:rPr>
                <w:rFonts w:ascii="Helvetica" w:hAnsi="Helvetica" w:cs="Arial"/>
                <w:sz w:val="18"/>
              </w:rPr>
              <w:t>General Conditions of the Small Construction Contact (</w:t>
            </w:r>
            <w:r w:rsidR="005253BF">
              <w:rPr>
                <w:rFonts w:ascii="Helvetica" w:hAnsi="Helvetica" w:cs="Arial"/>
                <w:sz w:val="18"/>
              </w:rPr>
              <w:t>PHAs</w:t>
            </w:r>
            <w:r>
              <w:rPr>
                <w:rFonts w:ascii="Helvetica" w:hAnsi="Helvetica" w:cs="Arial"/>
                <w:sz w:val="18"/>
              </w:rPr>
              <w: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rsidP="00014752">
            <w:pPr>
              <w:rPr>
                <w:rFonts w:ascii="Helvetica" w:hAnsi="Helvetica" w:cs="Arial"/>
                <w:sz w:val="18"/>
                <w:szCs w:val="18"/>
              </w:rPr>
            </w:pPr>
            <w:r>
              <w:rPr>
                <w:rFonts w:ascii="Helvetica" w:hAnsi="Helvetica" w:cs="Arial"/>
                <w:sz w:val="18"/>
              </w:rPr>
              <w:t>Provides general conditions for small construction contracts including work, construction and administrative requirements (less than $100,000)</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HUD-5372</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Contract Administration (PIH)</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Charts the plan of construction progress and schedule of payments</w:t>
            </w:r>
          </w:p>
        </w:tc>
      </w:tr>
      <w:tr w:rsidR="005F498E">
        <w:trPr>
          <w:trHeight w:val="28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HUD-5378</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Public Housing Construction Report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Used to track construction progress.</w:t>
            </w:r>
          </w:p>
        </w:tc>
      </w:tr>
      <w:tr w:rsidR="005F498E">
        <w:trPr>
          <w:trHeight w:val="480"/>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HUD-5460</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Insurance Information</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5F498E" w:rsidRDefault="005F498E">
            <w:pPr>
              <w:rPr>
                <w:rFonts w:ascii="Helvetica" w:hAnsi="Helvetica" w:cs="Arial"/>
                <w:sz w:val="18"/>
                <w:szCs w:val="18"/>
              </w:rPr>
            </w:pPr>
            <w:r>
              <w:rPr>
                <w:rFonts w:ascii="Helvetica" w:hAnsi="Helvetica" w:cs="Arial"/>
                <w:sz w:val="18"/>
              </w:rPr>
              <w:t>Used to establish an insurable value of project at the time of construction.</w:t>
            </w:r>
          </w:p>
        </w:tc>
      </w:tr>
      <w:tr w:rsidR="0067028A">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r>
              <w:rPr>
                <w:rFonts w:ascii="Helvetica" w:hAnsi="Helvetica" w:cs="Arial"/>
                <w:sz w:val="18"/>
                <w:szCs w:val="18"/>
              </w:rPr>
              <w:t>Electronic Input</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smartTag w:uri="urn:schemas-microsoft-com:office:smarttags" w:element="place">
              <w:smartTag w:uri="urn:schemas-microsoft-com:office:smarttags" w:element="PlaceName">
                <w:r>
                  <w:rPr>
                    <w:rFonts w:ascii="Helvetica" w:hAnsi="Helvetica" w:cs="Arial"/>
                    <w:sz w:val="18"/>
                    <w:szCs w:val="18"/>
                  </w:rPr>
                  <w:t>Public</w:t>
                </w:r>
              </w:smartTag>
              <w:r>
                <w:rPr>
                  <w:rFonts w:ascii="Helvetica" w:hAnsi="Helvetica" w:cs="Arial"/>
                  <w:sz w:val="18"/>
                  <w:szCs w:val="18"/>
                </w:rPr>
                <w:t xml:space="preserve"> </w:t>
              </w:r>
              <w:smartTag w:uri="urn:schemas-microsoft-com:office:smarttags" w:element="PlaceName">
                <w:r>
                  <w:rPr>
                    <w:rFonts w:ascii="Helvetica" w:hAnsi="Helvetica" w:cs="Arial"/>
                    <w:sz w:val="18"/>
                    <w:szCs w:val="18"/>
                  </w:rPr>
                  <w:t>Housing</w:t>
                </w:r>
              </w:smartTag>
              <w:r>
                <w:rPr>
                  <w:rFonts w:ascii="Helvetica" w:hAnsi="Helvetica" w:cs="Arial"/>
                  <w:sz w:val="18"/>
                  <w:szCs w:val="18"/>
                </w:rPr>
                <w:t xml:space="preserve"> </w:t>
              </w:r>
              <w:smartTag w:uri="urn:schemas-microsoft-com:office:smarttags" w:element="PlaceName">
                <w:r>
                  <w:rPr>
                    <w:rFonts w:ascii="Helvetica" w:hAnsi="Helvetica" w:cs="Arial"/>
                    <w:sz w:val="18"/>
                    <w:szCs w:val="18"/>
                  </w:rPr>
                  <w:t>Information</w:t>
                </w:r>
              </w:smartTag>
              <w:r>
                <w:rPr>
                  <w:rFonts w:ascii="Helvetica" w:hAnsi="Helvetica" w:cs="Arial"/>
                  <w:sz w:val="18"/>
                  <w:szCs w:val="18"/>
                </w:rPr>
                <w:t xml:space="preserve"> </w:t>
              </w:r>
              <w:smartTag w:uri="urn:schemas-microsoft-com:office:smarttags" w:element="PlaceType">
                <w:r>
                  <w:rPr>
                    <w:rFonts w:ascii="Helvetica" w:hAnsi="Helvetica" w:cs="Arial"/>
                    <w:sz w:val="18"/>
                    <w:szCs w:val="18"/>
                  </w:rPr>
                  <w:t>Center</w:t>
                </w:r>
              </w:smartTag>
            </w:smartTag>
            <w:r>
              <w:rPr>
                <w:rFonts w:ascii="Helvetica" w:hAnsi="Helvetica" w:cs="Arial"/>
                <w:sz w:val="18"/>
                <w:szCs w:val="18"/>
              </w:rPr>
              <w:t xml:space="preserve"> Certification of Accuracy</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rsidP="0067028A">
            <w:pPr>
              <w:rPr>
                <w:rFonts w:ascii="Helvetica" w:hAnsi="Helvetica" w:cs="Arial"/>
                <w:sz w:val="18"/>
                <w:szCs w:val="18"/>
              </w:rPr>
            </w:pPr>
            <w:r>
              <w:rPr>
                <w:rFonts w:ascii="Helvetica" w:hAnsi="Helvetica" w:cs="Arial"/>
                <w:sz w:val="18"/>
                <w:szCs w:val="18"/>
              </w:rPr>
              <w:t>Used to certify that all CFP Formula Grant related data in the Public Housing Information Center is accurate and up to date.</w:t>
            </w:r>
          </w:p>
        </w:tc>
      </w:tr>
      <w:tr w:rsidR="0067028A">
        <w:trPr>
          <w:trHeight w:val="495"/>
        </w:trPr>
        <w:tc>
          <w:tcPr>
            <w:tcW w:w="1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67028A" w:rsidRDefault="00237D8E">
            <w:pPr>
              <w:rPr>
                <w:rFonts w:ascii="Helvetica" w:hAnsi="Helvetica" w:cs="Arial"/>
                <w:sz w:val="18"/>
                <w:szCs w:val="18"/>
              </w:rPr>
            </w:pPr>
            <w:r>
              <w:rPr>
                <w:rFonts w:ascii="Helvetica" w:hAnsi="Helvetica" w:cs="Arial"/>
                <w:sz w:val="18"/>
                <w:szCs w:val="18"/>
              </w:rPr>
              <w:t>HUD-52828</w:t>
            </w:r>
          </w:p>
        </w:tc>
        <w:tc>
          <w:tcPr>
            <w:tcW w:w="320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67028A">
            <w:pPr>
              <w:rPr>
                <w:rFonts w:ascii="Helvetica" w:hAnsi="Helvetica" w:cs="Arial"/>
                <w:sz w:val="18"/>
                <w:szCs w:val="18"/>
              </w:rPr>
            </w:pPr>
            <w:r>
              <w:rPr>
                <w:rFonts w:ascii="Helvetica" w:hAnsi="Helvetica" w:cs="Arial"/>
                <w:sz w:val="18"/>
                <w:szCs w:val="18"/>
              </w:rPr>
              <w:t>Physical Needs Assessment</w:t>
            </w:r>
          </w:p>
        </w:tc>
        <w:tc>
          <w:tcPr>
            <w:tcW w:w="5620" w:type="dxa"/>
            <w:tcBorders>
              <w:top w:val="nil"/>
              <w:left w:val="nil"/>
              <w:bottom w:val="single" w:sz="4" w:space="0" w:color="auto"/>
              <w:right w:val="single" w:sz="4" w:space="0" w:color="auto"/>
            </w:tcBorders>
            <w:tcMar>
              <w:top w:w="14" w:type="dxa"/>
              <w:left w:w="14" w:type="dxa"/>
              <w:bottom w:w="0" w:type="dxa"/>
              <w:right w:w="14" w:type="dxa"/>
            </w:tcMar>
            <w:vAlign w:val="center"/>
          </w:tcPr>
          <w:p w:rsidR="0067028A" w:rsidRDefault="00725BA2">
            <w:pPr>
              <w:rPr>
                <w:rFonts w:ascii="Helvetica" w:hAnsi="Helvetica" w:cs="Arial"/>
                <w:sz w:val="18"/>
                <w:szCs w:val="18"/>
              </w:rPr>
            </w:pPr>
            <w:r>
              <w:rPr>
                <w:rFonts w:ascii="Helvetica" w:hAnsi="Helvetica" w:cs="Arial"/>
                <w:sz w:val="18"/>
                <w:szCs w:val="18"/>
              </w:rPr>
              <w:t>20 year plan of capital needs for all PHA units</w:t>
            </w:r>
          </w:p>
        </w:tc>
      </w:tr>
    </w:tbl>
    <w:p w:rsidR="00514D44" w:rsidRDefault="00514D44">
      <w:pPr>
        <w:pStyle w:val="BodyText"/>
        <w:tabs>
          <w:tab w:val="left" w:pos="480"/>
        </w:tabs>
        <w:ind w:left="480" w:hanging="480"/>
        <w:rPr>
          <w:sz w:val="22"/>
        </w:rPr>
      </w:pPr>
    </w:p>
    <w:p w:rsidR="00514D44" w:rsidRDefault="00514D44">
      <w:pPr>
        <w:pStyle w:val="Heading1"/>
        <w:tabs>
          <w:tab w:val="left" w:pos="480"/>
        </w:tabs>
        <w:ind w:left="480" w:hanging="480"/>
        <w:jc w:val="left"/>
        <w:rPr>
          <w:u w:val="none"/>
        </w:rPr>
      </w:pPr>
      <w:r>
        <w:rPr>
          <w:u w:val="none"/>
        </w:rPr>
        <w:t>3.</w:t>
      </w:r>
      <w:r>
        <w:rPr>
          <w:u w:val="none"/>
        </w:rPr>
        <w:tab/>
        <w:t xml:space="preserve">Describe whether, and to what extent, the collection of information is automated?  </w:t>
      </w:r>
    </w:p>
    <w:p w:rsidR="00514D44" w:rsidRDefault="00514D44">
      <w:pPr>
        <w:pStyle w:val="BodyText"/>
        <w:tabs>
          <w:tab w:val="left" w:pos="480"/>
        </w:tabs>
        <w:ind w:left="480" w:hanging="480"/>
        <w:rPr>
          <w:sz w:val="22"/>
        </w:rPr>
      </w:pPr>
      <w:r>
        <w:rPr>
          <w:sz w:val="22"/>
        </w:rPr>
        <w:tab/>
        <w:t xml:space="preserve">HUD electronically collects public housing finance, inventory and development data from the </w:t>
      </w:r>
      <w:r w:rsidR="005253BF">
        <w:rPr>
          <w:sz w:val="22"/>
        </w:rPr>
        <w:t>PHAs</w:t>
      </w:r>
      <w:r>
        <w:rPr>
          <w:sz w:val="22"/>
        </w:rPr>
        <w:t xml:space="preserve"> through its Public Housing Information Center, an automated data entry/database system.  This data is reported under other collection numbers throughout HUD’s Office of Public and Indian Housing.  Some of this data is used by the Capital Fund Program to determine the amount of funding that each PHA should receive through annual formula grants.  HUD is now requiring each PHA to certify to the accuracy and timeliness of the data that they submitted.  This certification is collected electronically.</w:t>
      </w:r>
    </w:p>
    <w:p w:rsidR="00514D44" w:rsidRDefault="00514D44">
      <w:pPr>
        <w:pStyle w:val="BodyText"/>
        <w:tabs>
          <w:tab w:val="left" w:pos="480"/>
        </w:tabs>
        <w:ind w:left="480" w:hanging="480"/>
        <w:rPr>
          <w:sz w:val="22"/>
        </w:rPr>
      </w:pPr>
      <w:r>
        <w:rPr>
          <w:sz w:val="22"/>
        </w:rPr>
        <w:tab/>
      </w:r>
      <w:r>
        <w:rPr>
          <w:sz w:val="22"/>
        </w:rPr>
        <w:tab/>
        <w:t>An automated system, the Subsidy and Grant Information System, is currently under development.  It will automate all financial forms.  However, progress on the system is slow and may take a few years.  In addition, new Capital Fund Program and Capital Fund Financing proposed rules are in Departmental Clearance.  The Capital Fund rule will make major changes to the program.  Until these rules become final, decisions cannot be made on which existing forms will be retained, changed or cancelled and on the specifics of information automation</w:t>
      </w:r>
      <w:r w:rsidR="005D5B20">
        <w:rPr>
          <w:sz w:val="22"/>
        </w:rPr>
        <w:t>.</w:t>
      </w:r>
    </w:p>
    <w:p w:rsidR="00514D44" w:rsidRDefault="00514D44">
      <w:pPr>
        <w:rPr>
          <w:sz w:val="22"/>
        </w:rPr>
      </w:pPr>
    </w:p>
    <w:p w:rsidR="00514D44" w:rsidRDefault="00514D44">
      <w:pPr>
        <w:pStyle w:val="BodyTextIndent"/>
        <w:keepNext/>
        <w:ind w:left="480" w:hanging="480"/>
        <w:rPr>
          <w:b/>
          <w:bCs/>
          <w:sz w:val="22"/>
        </w:rPr>
      </w:pPr>
      <w:r>
        <w:rPr>
          <w:b/>
          <w:bCs/>
          <w:sz w:val="22"/>
        </w:rPr>
        <w:t>4.</w:t>
      </w:r>
      <w:r>
        <w:rPr>
          <w:b/>
          <w:bCs/>
          <w:sz w:val="22"/>
        </w:rPr>
        <w:tab/>
        <w:t xml:space="preserve">Duplication of Information </w:t>
      </w:r>
    </w:p>
    <w:p w:rsidR="00514D44" w:rsidRDefault="00514D44">
      <w:pPr>
        <w:pStyle w:val="BodyTextIndent"/>
        <w:tabs>
          <w:tab w:val="left" w:pos="-450"/>
        </w:tabs>
        <w:ind w:left="480" w:hanging="480"/>
        <w:rPr>
          <w:sz w:val="22"/>
        </w:rPr>
      </w:pPr>
      <w:r>
        <w:rPr>
          <w:sz w:val="22"/>
        </w:rPr>
        <w:tab/>
        <w:t xml:space="preserve">This information is not being collected elsewhere.  </w:t>
      </w:r>
    </w:p>
    <w:p w:rsidR="00514D44" w:rsidRDefault="00514D44">
      <w:pPr>
        <w:pStyle w:val="BodyTextIndent"/>
        <w:ind w:left="480" w:hanging="480"/>
        <w:rPr>
          <w:sz w:val="22"/>
        </w:rPr>
      </w:pPr>
    </w:p>
    <w:p w:rsidR="00514D44" w:rsidRDefault="00514D44" w:rsidP="00514D44">
      <w:pPr>
        <w:pStyle w:val="BodyTextIndent"/>
        <w:keepNext/>
        <w:numPr>
          <w:ilvl w:val="0"/>
          <w:numId w:val="7"/>
        </w:numPr>
        <w:tabs>
          <w:tab w:val="clear" w:pos="360"/>
          <w:tab w:val="left" w:pos="-450"/>
          <w:tab w:val="num" w:pos="450"/>
        </w:tabs>
        <w:ind w:left="480" w:hanging="480"/>
        <w:rPr>
          <w:b/>
          <w:bCs/>
          <w:sz w:val="22"/>
        </w:rPr>
      </w:pPr>
      <w:r>
        <w:rPr>
          <w:b/>
          <w:bCs/>
          <w:sz w:val="22"/>
        </w:rPr>
        <w:t xml:space="preserve">Does the collection of information impact small businesses or other small entities? </w:t>
      </w:r>
    </w:p>
    <w:p w:rsidR="00514D44" w:rsidRDefault="00514D44">
      <w:pPr>
        <w:pStyle w:val="BodyTextIndent"/>
        <w:keepNext/>
        <w:ind w:left="480" w:firstLine="0"/>
        <w:rPr>
          <w:sz w:val="22"/>
        </w:rPr>
      </w:pPr>
      <w:r>
        <w:rPr>
          <w:sz w:val="22"/>
        </w:rPr>
        <w:t>This collection of information does not significantly impact small businesses or entities.</w:t>
      </w:r>
    </w:p>
    <w:p w:rsidR="00514D44" w:rsidRDefault="00514D44">
      <w:pPr>
        <w:ind w:left="480" w:hanging="480"/>
        <w:rPr>
          <w:sz w:val="22"/>
        </w:rPr>
      </w:pPr>
    </w:p>
    <w:p w:rsidR="00514D44" w:rsidRDefault="00514D44">
      <w:pPr>
        <w:pStyle w:val="BodyTextIndent"/>
        <w:keepNext/>
        <w:ind w:left="480" w:hanging="480"/>
        <w:rPr>
          <w:b/>
          <w:bCs/>
          <w:sz w:val="22"/>
        </w:rPr>
      </w:pPr>
      <w:r>
        <w:rPr>
          <w:b/>
          <w:bCs/>
          <w:sz w:val="22"/>
        </w:rPr>
        <w:t>6.</w:t>
      </w:r>
      <w:r>
        <w:rPr>
          <w:b/>
          <w:bCs/>
          <w:sz w:val="22"/>
        </w:rPr>
        <w:tab/>
        <w:t xml:space="preserve">Describe the consequences to Federal program or policy activities if the collection is not conducted or is conducted less frequently. </w:t>
      </w:r>
    </w:p>
    <w:p w:rsidR="00514D44" w:rsidRDefault="00514D44">
      <w:pPr>
        <w:pStyle w:val="BodyTextIndent"/>
        <w:ind w:left="480" w:firstLine="0"/>
        <w:rPr>
          <w:sz w:val="22"/>
        </w:rPr>
      </w:pPr>
      <w:r>
        <w:rPr>
          <w:sz w:val="22"/>
        </w:rPr>
        <w:t xml:space="preserve">The Department would not be able to ensure that funds were distributed and used effectively if this collection was conducted less frequently.  This collection </w:t>
      </w:r>
      <w:r w:rsidR="00563AD7">
        <w:rPr>
          <w:sz w:val="22"/>
        </w:rPr>
        <w:t>is necessary to administer and maintain grantee compliance</w:t>
      </w:r>
      <w:r w:rsidR="005D5B20">
        <w:rPr>
          <w:sz w:val="22"/>
        </w:rPr>
        <w:t xml:space="preserve"> with p</w:t>
      </w:r>
      <w:r w:rsidR="00563AD7">
        <w:rPr>
          <w:sz w:val="22"/>
        </w:rPr>
        <w:t>rogram funds.</w:t>
      </w:r>
    </w:p>
    <w:p w:rsidR="00514D44" w:rsidRDefault="00514D44">
      <w:pPr>
        <w:pStyle w:val="BodyTextIndent"/>
        <w:ind w:left="480" w:hanging="480"/>
      </w:pPr>
    </w:p>
    <w:p w:rsidR="00514D44" w:rsidRDefault="00514D44">
      <w:pPr>
        <w:keepNext/>
        <w:ind w:left="480" w:hanging="480"/>
        <w:rPr>
          <w:b/>
          <w:bCs/>
          <w:sz w:val="22"/>
        </w:rPr>
      </w:pPr>
      <w:r>
        <w:rPr>
          <w:b/>
          <w:bCs/>
          <w:sz w:val="22"/>
        </w:rPr>
        <w:t>7.</w:t>
      </w:r>
      <w:r>
        <w:rPr>
          <w:b/>
          <w:bCs/>
          <w:sz w:val="22"/>
        </w:rPr>
        <w:tab/>
        <w:t xml:space="preserve">Explain any special circumstances </w:t>
      </w:r>
    </w:p>
    <w:p w:rsidR="00514D44" w:rsidRDefault="00514D44">
      <w:pPr>
        <w:pStyle w:val="BodyTextIndent"/>
        <w:ind w:left="480" w:hanging="480"/>
        <w:rPr>
          <w:sz w:val="22"/>
        </w:rPr>
      </w:pPr>
    </w:p>
    <w:p w:rsidR="00514D44" w:rsidRDefault="00514D44">
      <w:pPr>
        <w:ind w:left="480" w:hanging="480"/>
        <w:rPr>
          <w:b/>
          <w:bCs/>
          <w:sz w:val="22"/>
        </w:rPr>
      </w:pPr>
      <w:r>
        <w:rPr>
          <w:b/>
          <w:bCs/>
          <w:sz w:val="22"/>
        </w:rPr>
        <w:t>8.</w:t>
      </w:r>
      <w:r>
        <w:rPr>
          <w:b/>
          <w:bCs/>
          <w:sz w:val="22"/>
        </w:rPr>
        <w:tab/>
        <w:t xml:space="preserve">Identify the date and page number of the Federal Register notice soliciting comments on the information. </w:t>
      </w:r>
    </w:p>
    <w:p w:rsidR="00490D3B" w:rsidRPr="00B40ECE" w:rsidRDefault="00237D8E" w:rsidP="006937E9">
      <w:pPr>
        <w:ind w:left="480"/>
        <w:rPr>
          <w:sz w:val="22"/>
        </w:rPr>
      </w:pPr>
      <w:r w:rsidRPr="00B40ECE">
        <w:rPr>
          <w:sz w:val="22"/>
        </w:rPr>
        <w:t>A</w:t>
      </w:r>
      <w:r w:rsidR="006937E9" w:rsidRPr="00B40ECE">
        <w:rPr>
          <w:sz w:val="22"/>
        </w:rPr>
        <w:t xml:space="preserve"> notice of proposed information collection for the Public Ho</w:t>
      </w:r>
      <w:r w:rsidR="00B40ECE">
        <w:rPr>
          <w:sz w:val="22"/>
        </w:rPr>
        <w:t>using Capital Fund was announced</w:t>
      </w:r>
      <w:r w:rsidR="006937E9" w:rsidRPr="00B40ECE">
        <w:rPr>
          <w:sz w:val="22"/>
        </w:rPr>
        <w:t xml:space="preserve"> in the </w:t>
      </w:r>
      <w:r w:rsidR="006937E9" w:rsidRPr="00B40ECE">
        <w:rPr>
          <w:i/>
          <w:sz w:val="22"/>
        </w:rPr>
        <w:t>Federal Regis</w:t>
      </w:r>
      <w:r w:rsidRPr="00B40ECE">
        <w:rPr>
          <w:i/>
          <w:sz w:val="22"/>
        </w:rPr>
        <w:t>ter</w:t>
      </w:r>
      <w:r w:rsidR="00B40ECE">
        <w:rPr>
          <w:sz w:val="22"/>
        </w:rPr>
        <w:t xml:space="preserve">, </w:t>
      </w:r>
      <w:r w:rsidRPr="00B40ECE">
        <w:rPr>
          <w:sz w:val="22"/>
        </w:rPr>
        <w:t xml:space="preserve">Volume, </w:t>
      </w:r>
      <w:r w:rsidR="00B32C5F">
        <w:rPr>
          <w:sz w:val="22"/>
        </w:rPr>
        <w:t>80</w:t>
      </w:r>
      <w:r w:rsidR="00B40ECE">
        <w:rPr>
          <w:sz w:val="22"/>
        </w:rPr>
        <w:t xml:space="preserve">, page </w:t>
      </w:r>
      <w:r w:rsidR="00B32C5F">
        <w:rPr>
          <w:sz w:val="22"/>
        </w:rPr>
        <w:t>72095; No. 222</w:t>
      </w:r>
      <w:r w:rsidR="00B40ECE">
        <w:rPr>
          <w:sz w:val="22"/>
        </w:rPr>
        <w:t xml:space="preserve">, on </w:t>
      </w:r>
      <w:r w:rsidR="00B32C5F">
        <w:rPr>
          <w:sz w:val="22"/>
        </w:rPr>
        <w:t>November 18, 2015</w:t>
      </w:r>
      <w:r w:rsidR="00B40ECE">
        <w:rPr>
          <w:sz w:val="22"/>
        </w:rPr>
        <w:t>.</w:t>
      </w:r>
      <w:r w:rsidR="007F7DB2" w:rsidRPr="00B40ECE">
        <w:rPr>
          <w:sz w:val="22"/>
        </w:rPr>
        <w:t xml:space="preserve">  </w:t>
      </w:r>
      <w:r w:rsidR="00B32C5F">
        <w:rPr>
          <w:sz w:val="22"/>
        </w:rPr>
        <w:t>HUD received n</w:t>
      </w:r>
      <w:r w:rsidR="00F91214" w:rsidRPr="00B40ECE">
        <w:rPr>
          <w:sz w:val="22"/>
        </w:rPr>
        <w:t>o public comments</w:t>
      </w:r>
      <w:r w:rsidR="00B32C5F">
        <w:rPr>
          <w:sz w:val="22"/>
        </w:rPr>
        <w:t xml:space="preserve"> on the Proposed Collection</w:t>
      </w:r>
      <w:r w:rsidR="00490D3B" w:rsidRPr="00B40ECE">
        <w:rPr>
          <w:sz w:val="22"/>
        </w:rPr>
        <w:t>.</w:t>
      </w:r>
    </w:p>
    <w:p w:rsidR="00514D44" w:rsidRPr="00B40ECE" w:rsidRDefault="007F7DB2" w:rsidP="006937E9">
      <w:pPr>
        <w:ind w:left="480"/>
        <w:rPr>
          <w:sz w:val="22"/>
        </w:rPr>
      </w:pPr>
      <w:r w:rsidRPr="00B40ECE">
        <w:rPr>
          <w:sz w:val="22"/>
        </w:rPr>
        <w:t xml:space="preserve">  </w:t>
      </w:r>
    </w:p>
    <w:p w:rsidR="00514D44" w:rsidRDefault="00514D44">
      <w:pPr>
        <w:pStyle w:val="BodyTextIndent"/>
        <w:keepNext/>
        <w:ind w:left="480" w:hanging="480"/>
        <w:rPr>
          <w:sz w:val="22"/>
        </w:rPr>
      </w:pPr>
      <w:r>
        <w:rPr>
          <w:b/>
          <w:bCs/>
          <w:sz w:val="22"/>
        </w:rPr>
        <w:t>9.</w:t>
      </w:r>
      <w:r>
        <w:rPr>
          <w:b/>
          <w:bCs/>
          <w:sz w:val="22"/>
        </w:rPr>
        <w:tab/>
        <w:t xml:space="preserve">Explain any payments or gifts to respondents, other than remuneration of contractors or grantees. </w:t>
      </w:r>
    </w:p>
    <w:p w:rsidR="00514D44" w:rsidRDefault="00514D44">
      <w:pPr>
        <w:pStyle w:val="BodyTextIndent"/>
        <w:ind w:left="480" w:firstLine="0"/>
        <w:rPr>
          <w:sz w:val="22"/>
        </w:rPr>
      </w:pPr>
      <w:r>
        <w:rPr>
          <w:sz w:val="22"/>
        </w:rPr>
        <w:t>No payments or gifts to respondents are provided.</w:t>
      </w:r>
    </w:p>
    <w:p w:rsidR="00514D44" w:rsidRDefault="00514D44">
      <w:pPr>
        <w:ind w:left="480" w:hanging="480"/>
        <w:rPr>
          <w:sz w:val="22"/>
        </w:rPr>
      </w:pPr>
    </w:p>
    <w:p w:rsidR="00514D44" w:rsidRDefault="00514D44">
      <w:pPr>
        <w:pStyle w:val="BodyTextIndent"/>
        <w:keepNext/>
        <w:ind w:left="480" w:hanging="480"/>
        <w:rPr>
          <w:b/>
          <w:bCs/>
          <w:sz w:val="22"/>
        </w:rPr>
      </w:pPr>
      <w:r>
        <w:rPr>
          <w:b/>
          <w:bCs/>
          <w:sz w:val="22"/>
        </w:rPr>
        <w:t>10.</w:t>
      </w:r>
      <w:r>
        <w:rPr>
          <w:b/>
          <w:bCs/>
          <w:sz w:val="22"/>
        </w:rPr>
        <w:tab/>
        <w:t xml:space="preserve">Describe any assurance of confidentiality provided to respondents. </w:t>
      </w:r>
    </w:p>
    <w:p w:rsidR="00514D44" w:rsidRDefault="00514D44">
      <w:pPr>
        <w:pStyle w:val="BodyTextIndent"/>
        <w:ind w:left="480" w:firstLine="0"/>
        <w:rPr>
          <w:sz w:val="22"/>
        </w:rPr>
      </w:pPr>
      <w:r>
        <w:rPr>
          <w:sz w:val="22"/>
        </w:rPr>
        <w:t>The information provided is not of a confidential nature.</w:t>
      </w:r>
    </w:p>
    <w:p w:rsidR="00514D44" w:rsidRDefault="00514D44">
      <w:pPr>
        <w:pStyle w:val="BodyTextIndent"/>
        <w:ind w:left="480" w:hanging="480"/>
        <w:rPr>
          <w:sz w:val="22"/>
        </w:rPr>
      </w:pPr>
    </w:p>
    <w:p w:rsidR="00514D44" w:rsidRDefault="00514D44">
      <w:pPr>
        <w:pStyle w:val="BodyTextIndent"/>
        <w:keepNext/>
        <w:ind w:left="480" w:hanging="480"/>
        <w:rPr>
          <w:sz w:val="22"/>
        </w:rPr>
      </w:pPr>
      <w:r>
        <w:rPr>
          <w:b/>
          <w:bCs/>
          <w:sz w:val="22"/>
        </w:rPr>
        <w:t>11.</w:t>
      </w:r>
      <w:r>
        <w:rPr>
          <w:b/>
          <w:bCs/>
          <w:sz w:val="22"/>
        </w:rPr>
        <w:tab/>
        <w:t xml:space="preserve">Justify any questions of a sensitive nature, such as sexual, religious beliefs, and other matters that are commonly considered private. </w:t>
      </w:r>
    </w:p>
    <w:p w:rsidR="00514D44" w:rsidRDefault="00514D44">
      <w:pPr>
        <w:pStyle w:val="BodyTextIndent"/>
        <w:ind w:left="480" w:firstLine="0"/>
        <w:rPr>
          <w:b/>
          <w:bCs/>
          <w:sz w:val="22"/>
        </w:rPr>
      </w:pPr>
      <w:r>
        <w:rPr>
          <w:sz w:val="22"/>
        </w:rPr>
        <w:t xml:space="preserve">The information collected does not contain questions of a sensitive nature.  </w:t>
      </w:r>
    </w:p>
    <w:p w:rsidR="00514D44" w:rsidRDefault="00514D44">
      <w:pPr>
        <w:pStyle w:val="BodyTextIndent"/>
        <w:ind w:left="480" w:hanging="480"/>
        <w:rPr>
          <w:b/>
          <w:bCs/>
          <w:sz w:val="22"/>
        </w:rPr>
      </w:pPr>
    </w:p>
    <w:p w:rsidR="00514D44" w:rsidRDefault="00514D44">
      <w:pPr>
        <w:pStyle w:val="BodyTextIndent"/>
        <w:ind w:left="480" w:hanging="480"/>
        <w:rPr>
          <w:sz w:val="22"/>
        </w:rPr>
      </w:pPr>
      <w:r>
        <w:rPr>
          <w:b/>
          <w:bCs/>
          <w:sz w:val="22"/>
        </w:rPr>
        <w:t>12.</w:t>
      </w:r>
      <w:r>
        <w:rPr>
          <w:b/>
          <w:bCs/>
          <w:sz w:val="22"/>
        </w:rPr>
        <w:tab/>
        <w:t xml:space="preserve">Annual Reporting Burden </w:t>
      </w:r>
    </w:p>
    <w:p w:rsidR="00514D44" w:rsidRDefault="00514D44">
      <w:pPr>
        <w:pStyle w:val="BodyTextIndent"/>
        <w:ind w:left="480" w:firstLine="0"/>
        <w:rPr>
          <w:sz w:val="22"/>
        </w:rPr>
      </w:pPr>
      <w:r>
        <w:rPr>
          <w:sz w:val="22"/>
        </w:rPr>
        <w:t>The annual reporting burden hours are based on the experience and estimated amount of time that takes to report the requested information.  For non-Mixed-Finance development, the number of respondents is based on the fact that there are 3,100 housing authorities nation-wide and all of these housing authorities receive funds from, and are subject to the requirements of, the Capital Fund program.  In some cases the number of respondents is less than 3,100.  These respondent numbers are based on HUD’s histo</w:t>
      </w:r>
      <w:r w:rsidR="008C7492">
        <w:rPr>
          <w:sz w:val="22"/>
        </w:rPr>
        <w:t xml:space="preserve">ric number of public housing </w:t>
      </w:r>
      <w:r>
        <w:rPr>
          <w:sz w:val="22"/>
        </w:rPr>
        <w:t xml:space="preserve">development projects that begin annually. </w:t>
      </w:r>
    </w:p>
    <w:p w:rsidR="00514D44" w:rsidRDefault="00514D44">
      <w:pPr>
        <w:pStyle w:val="BodyTextIndent"/>
        <w:ind w:left="480" w:firstLine="0"/>
      </w:pPr>
    </w:p>
    <w:tbl>
      <w:tblPr>
        <w:tblW w:w="9555" w:type="dxa"/>
        <w:tblInd w:w="93" w:type="dxa"/>
        <w:tblLayout w:type="fixed"/>
        <w:tblLook w:val="04A0" w:firstRow="1" w:lastRow="0" w:firstColumn="1" w:lastColumn="0" w:noHBand="0" w:noVBand="1"/>
      </w:tblPr>
      <w:tblGrid>
        <w:gridCol w:w="433"/>
        <w:gridCol w:w="1652"/>
        <w:gridCol w:w="1080"/>
        <w:gridCol w:w="90"/>
        <w:gridCol w:w="990"/>
        <w:gridCol w:w="1080"/>
        <w:gridCol w:w="1080"/>
        <w:gridCol w:w="1170"/>
        <w:gridCol w:w="810"/>
        <w:gridCol w:w="1170"/>
      </w:tblGrid>
      <w:tr w:rsidR="0058388A" w:rsidRPr="00676314" w:rsidTr="00676314">
        <w:trPr>
          <w:trHeight w:val="763"/>
        </w:trPr>
        <w:tc>
          <w:tcPr>
            <w:tcW w:w="433"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676314" w:rsidRPr="00676314" w:rsidRDefault="00676314" w:rsidP="00676314">
            <w:pPr>
              <w:overflowPunct/>
              <w:autoSpaceDE/>
              <w:autoSpaceDN/>
              <w:adjustRightInd/>
              <w:jc w:val="center"/>
              <w:textAlignment w:val="auto"/>
              <w:rPr>
                <w:b/>
                <w:bCs/>
                <w:color w:val="000000"/>
                <w:sz w:val="16"/>
                <w:szCs w:val="16"/>
              </w:rPr>
            </w:pPr>
            <w:r w:rsidRPr="00676314">
              <w:rPr>
                <w:b/>
                <w:bCs/>
                <w:color w:val="000000"/>
                <w:sz w:val="16"/>
                <w:szCs w:val="16"/>
              </w:rPr>
              <w:t> </w:t>
            </w:r>
          </w:p>
        </w:tc>
        <w:tc>
          <w:tcPr>
            <w:tcW w:w="1652"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Form/ Document</w:t>
            </w:r>
          </w:p>
        </w:tc>
        <w:tc>
          <w:tcPr>
            <w:tcW w:w="1170" w:type="dxa"/>
            <w:gridSpan w:val="2"/>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No. of Respondents</w:t>
            </w:r>
          </w:p>
        </w:tc>
        <w:tc>
          <w:tcPr>
            <w:tcW w:w="99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Frequency</w:t>
            </w:r>
          </w:p>
        </w:tc>
        <w:tc>
          <w:tcPr>
            <w:tcW w:w="108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Responses</w:t>
            </w:r>
          </w:p>
        </w:tc>
        <w:tc>
          <w:tcPr>
            <w:tcW w:w="108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Hours per Response</w:t>
            </w:r>
          </w:p>
        </w:tc>
        <w:tc>
          <w:tcPr>
            <w:tcW w:w="117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Hours</w:t>
            </w:r>
          </w:p>
        </w:tc>
        <w:tc>
          <w:tcPr>
            <w:tcW w:w="81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Cost per hour</w:t>
            </w:r>
          </w:p>
        </w:tc>
        <w:tc>
          <w:tcPr>
            <w:tcW w:w="1170" w:type="dxa"/>
            <w:tcBorders>
              <w:top w:val="single" w:sz="8" w:space="0" w:color="auto"/>
              <w:left w:val="nil"/>
              <w:bottom w:val="single" w:sz="8" w:space="0" w:color="auto"/>
              <w:right w:val="single" w:sz="8" w:space="0" w:color="auto"/>
            </w:tcBorders>
            <w:shd w:val="clear" w:color="000000" w:fill="D8D8D8"/>
            <w:vAlign w:val="center"/>
            <w:hideMark/>
          </w:tcPr>
          <w:p w:rsidR="00676314" w:rsidRPr="00676314" w:rsidRDefault="00676314" w:rsidP="00676314">
            <w:pPr>
              <w:overflowPunct/>
              <w:autoSpaceDE/>
              <w:autoSpaceDN/>
              <w:adjustRightInd/>
              <w:jc w:val="center"/>
              <w:textAlignment w:val="auto"/>
              <w:rPr>
                <w:rFonts w:ascii="Arial" w:hAnsi="Arial" w:cs="Arial"/>
                <w:color w:val="000000"/>
                <w:sz w:val="16"/>
                <w:szCs w:val="16"/>
              </w:rPr>
            </w:pPr>
            <w:r w:rsidRPr="00676314">
              <w:rPr>
                <w:rFonts w:ascii="Arial" w:hAnsi="Arial" w:cs="Arial"/>
                <w:color w:val="000000"/>
                <w:sz w:val="16"/>
                <w:szCs w:val="16"/>
              </w:rPr>
              <w:t>Total Cost</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HUD-5084</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4,650.00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$139,500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HUD-5087</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150</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$7,500 </w:t>
            </w:r>
          </w:p>
        </w:tc>
      </w:tr>
      <w:tr w:rsidR="00676314"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652"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HUD-50071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810" w:type="dxa"/>
            <w:tcBorders>
              <w:top w:val="nil"/>
              <w:left w:val="nil"/>
              <w:bottom w:val="single" w:sz="4" w:space="0" w:color="D8D8D8"/>
              <w:right w:val="single" w:sz="4" w:space="0" w:color="D8D8D8"/>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676314" w:rsidRPr="00676314" w:rsidRDefault="00676314"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$250 </w:t>
            </w:r>
          </w:p>
        </w:tc>
      </w:tr>
      <w:tr w:rsidR="000D0228" w:rsidRPr="00676314" w:rsidTr="000D0228">
        <w:trPr>
          <w:trHeight w:val="377"/>
        </w:trPr>
        <w:tc>
          <w:tcPr>
            <w:tcW w:w="433" w:type="dxa"/>
            <w:tcBorders>
              <w:top w:val="nil"/>
              <w:left w:val="single" w:sz="8" w:space="0" w:color="auto"/>
              <w:bottom w:val="single" w:sz="4" w:space="0" w:color="D8D8D8"/>
              <w:right w:val="single" w:sz="4" w:space="0" w:color="D8D8D8"/>
            </w:tcBorders>
            <w:shd w:val="clear" w:color="auto" w:fill="auto"/>
            <w:vAlign w:val="bottom"/>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w:t>
            </w:r>
          </w:p>
        </w:tc>
        <w:tc>
          <w:tcPr>
            <w:tcW w:w="1652"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0D0228" w:rsidP="00676314">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HUD-50075.1</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3,100</w:t>
            </w:r>
          </w:p>
        </w:tc>
        <w:tc>
          <w:tcPr>
            <w:tcW w:w="1080" w:type="dxa"/>
            <w:gridSpan w:val="2"/>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A041C3" w:rsidRDefault="00A041C3" w:rsidP="007C30BD">
            <w:pPr>
              <w:overflowPunct/>
              <w:autoSpaceDE/>
              <w:autoSpaceDN/>
              <w:adjustRightInd/>
              <w:jc w:val="right"/>
              <w:textAlignment w:val="auto"/>
              <w:rPr>
                <w:rFonts w:ascii="Arial" w:hAnsi="Arial" w:cs="Arial"/>
                <w:color w:val="000000"/>
                <w:sz w:val="18"/>
                <w:szCs w:val="18"/>
              </w:rPr>
            </w:pPr>
            <w:r w:rsidRPr="00A041C3">
              <w:rPr>
                <w:rFonts w:ascii="Arial" w:hAnsi="Arial" w:cs="Arial"/>
                <w:color w:val="000000"/>
                <w:sz w:val="18"/>
                <w:szCs w:val="18"/>
              </w:rPr>
              <w:t>2.</w:t>
            </w:r>
            <w:r w:rsidR="007C30BD">
              <w:rPr>
                <w:rFonts w:ascii="Arial" w:hAnsi="Arial" w:cs="Arial"/>
                <w:color w:val="000000"/>
                <w:sz w:val="18"/>
                <w:szCs w:val="18"/>
              </w:rPr>
              <w:t>2</w:t>
            </w:r>
          </w:p>
        </w:tc>
        <w:tc>
          <w:tcPr>
            <w:tcW w:w="1170" w:type="dxa"/>
            <w:tcBorders>
              <w:top w:val="nil"/>
              <w:left w:val="single" w:sz="4" w:space="0" w:color="D8D8D8"/>
              <w:bottom w:val="single" w:sz="4" w:space="0" w:color="D8D8D8"/>
              <w:right w:val="single" w:sz="4" w:space="0" w:color="D8D8D8"/>
            </w:tcBorders>
            <w:shd w:val="clear" w:color="auto" w:fill="auto"/>
            <w:vAlign w:val="bottom"/>
          </w:tcPr>
          <w:p w:rsidR="000D0228" w:rsidRPr="00A041C3" w:rsidRDefault="007C30BD" w:rsidP="007C30BD">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6</w:t>
            </w:r>
            <w:r w:rsidR="00A041C3" w:rsidRPr="00A041C3">
              <w:rPr>
                <w:rFonts w:ascii="Arial" w:hAnsi="Arial" w:cs="Arial"/>
                <w:color w:val="000000"/>
                <w:sz w:val="18"/>
                <w:szCs w:val="18"/>
              </w:rPr>
              <w:t>,</w:t>
            </w:r>
            <w:r>
              <w:rPr>
                <w:rFonts w:ascii="Arial" w:hAnsi="Arial" w:cs="Arial"/>
                <w:color w:val="000000"/>
                <w:sz w:val="18"/>
                <w:szCs w:val="18"/>
              </w:rPr>
              <w:t>820</w:t>
            </w:r>
          </w:p>
        </w:tc>
        <w:tc>
          <w:tcPr>
            <w:tcW w:w="81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w:t>
            </w:r>
          </w:p>
        </w:tc>
        <w:tc>
          <w:tcPr>
            <w:tcW w:w="1170" w:type="dxa"/>
            <w:tcBorders>
              <w:top w:val="nil"/>
              <w:left w:val="single" w:sz="4" w:space="0" w:color="D8D8D8"/>
              <w:bottom w:val="single" w:sz="4" w:space="0" w:color="D8D8D8"/>
              <w:right w:val="single" w:sz="8" w:space="0" w:color="auto"/>
            </w:tcBorders>
            <w:shd w:val="clear" w:color="auto" w:fill="auto"/>
            <w:vAlign w:val="bottom"/>
          </w:tcPr>
          <w:p w:rsidR="000D0228" w:rsidRPr="00676314" w:rsidRDefault="00A041C3"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w:t>
            </w:r>
            <w:r w:rsidR="001858D4" w:rsidRPr="001858D4">
              <w:rPr>
                <w:rFonts w:ascii="Arial" w:hAnsi="Arial" w:cs="Arial"/>
                <w:color w:val="000000"/>
                <w:sz w:val="18"/>
                <w:szCs w:val="18"/>
              </w:rPr>
              <w:t>204</w:t>
            </w:r>
            <w:r w:rsidR="001858D4">
              <w:rPr>
                <w:rFonts w:ascii="Arial" w:hAnsi="Arial" w:cs="Arial"/>
                <w:color w:val="000000"/>
                <w:sz w:val="18"/>
                <w:szCs w:val="18"/>
              </w:rPr>
              <w:t>,</w:t>
            </w:r>
            <w:r w:rsidR="001858D4" w:rsidRPr="001858D4">
              <w:rPr>
                <w:rFonts w:ascii="Arial" w:hAnsi="Arial" w:cs="Arial"/>
                <w:color w:val="000000"/>
                <w:sz w:val="18"/>
                <w:szCs w:val="18"/>
              </w:rPr>
              <w:t>600</w:t>
            </w:r>
          </w:p>
        </w:tc>
      </w:tr>
      <w:tr w:rsidR="000D0228" w:rsidRPr="00676314" w:rsidTr="00904C08">
        <w:trPr>
          <w:trHeight w:val="377"/>
        </w:trPr>
        <w:tc>
          <w:tcPr>
            <w:tcW w:w="433" w:type="dxa"/>
            <w:tcBorders>
              <w:top w:val="nil"/>
              <w:left w:val="single" w:sz="8" w:space="0" w:color="auto"/>
              <w:bottom w:val="single" w:sz="4" w:space="0" w:color="D8D8D8"/>
              <w:right w:val="single" w:sz="4" w:space="0" w:color="D8D8D8"/>
            </w:tcBorders>
            <w:shd w:val="clear" w:color="auto" w:fill="auto"/>
            <w:vAlign w:val="center"/>
          </w:tcPr>
          <w:p w:rsidR="000D0228" w:rsidRPr="00676314" w:rsidRDefault="00ED239D" w:rsidP="00904C08">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5</w:t>
            </w:r>
          </w:p>
        </w:tc>
        <w:tc>
          <w:tcPr>
            <w:tcW w:w="1652" w:type="dxa"/>
            <w:tcBorders>
              <w:top w:val="nil"/>
              <w:left w:val="single" w:sz="4" w:space="0" w:color="D8D8D8"/>
              <w:bottom w:val="single" w:sz="4" w:space="0" w:color="D8D8D8"/>
              <w:right w:val="single" w:sz="4" w:space="0" w:color="D8D8D8"/>
            </w:tcBorders>
            <w:shd w:val="clear" w:color="auto" w:fill="auto"/>
            <w:vAlign w:val="bottom"/>
          </w:tcPr>
          <w:p w:rsidR="000D0228" w:rsidRDefault="000D0228" w:rsidP="00676314">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HUD-50075.2</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3,100</w:t>
            </w:r>
          </w:p>
        </w:tc>
        <w:tc>
          <w:tcPr>
            <w:tcW w:w="1080" w:type="dxa"/>
            <w:gridSpan w:val="2"/>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single" w:sz="4" w:space="0" w:color="D8D8D8"/>
              <w:bottom w:val="single" w:sz="4" w:space="0" w:color="D8D8D8"/>
              <w:right w:val="single" w:sz="4" w:space="0" w:color="D8D8D8"/>
            </w:tcBorders>
            <w:shd w:val="clear" w:color="auto" w:fill="auto"/>
            <w:vAlign w:val="bottom"/>
          </w:tcPr>
          <w:p w:rsidR="000D0228" w:rsidRPr="00A041C3" w:rsidRDefault="00A041C3" w:rsidP="00676314">
            <w:pPr>
              <w:overflowPunct/>
              <w:autoSpaceDE/>
              <w:autoSpaceDN/>
              <w:adjustRightInd/>
              <w:jc w:val="right"/>
              <w:textAlignment w:val="auto"/>
              <w:rPr>
                <w:rFonts w:ascii="Arial" w:hAnsi="Arial" w:cs="Arial"/>
                <w:color w:val="000000"/>
                <w:sz w:val="18"/>
                <w:szCs w:val="18"/>
              </w:rPr>
            </w:pPr>
            <w:r w:rsidRPr="00A041C3">
              <w:rPr>
                <w:rFonts w:ascii="Arial" w:hAnsi="Arial" w:cs="Arial"/>
                <w:color w:val="000000"/>
                <w:sz w:val="18"/>
                <w:szCs w:val="18"/>
              </w:rPr>
              <w:t>1</w:t>
            </w:r>
          </w:p>
        </w:tc>
        <w:tc>
          <w:tcPr>
            <w:tcW w:w="1170" w:type="dxa"/>
            <w:tcBorders>
              <w:top w:val="nil"/>
              <w:left w:val="single" w:sz="4" w:space="0" w:color="D8D8D8"/>
              <w:bottom w:val="single" w:sz="4" w:space="0" w:color="D8D8D8"/>
              <w:right w:val="single" w:sz="4" w:space="0" w:color="D8D8D8"/>
            </w:tcBorders>
            <w:shd w:val="clear" w:color="auto" w:fill="auto"/>
            <w:vAlign w:val="bottom"/>
          </w:tcPr>
          <w:p w:rsidR="000D0228" w:rsidRPr="00A041C3" w:rsidRDefault="00A041C3" w:rsidP="00676314">
            <w:pPr>
              <w:overflowPunct/>
              <w:autoSpaceDE/>
              <w:autoSpaceDN/>
              <w:adjustRightInd/>
              <w:jc w:val="right"/>
              <w:textAlignment w:val="auto"/>
              <w:rPr>
                <w:rFonts w:ascii="Arial" w:hAnsi="Arial" w:cs="Arial"/>
                <w:color w:val="000000"/>
                <w:sz w:val="18"/>
                <w:szCs w:val="18"/>
              </w:rPr>
            </w:pPr>
            <w:r w:rsidRPr="00A041C3">
              <w:rPr>
                <w:rFonts w:ascii="Arial" w:hAnsi="Arial" w:cs="Arial"/>
                <w:color w:val="000000"/>
                <w:sz w:val="18"/>
                <w:szCs w:val="18"/>
              </w:rPr>
              <w:t>3,100</w:t>
            </w:r>
          </w:p>
        </w:tc>
        <w:tc>
          <w:tcPr>
            <w:tcW w:w="810" w:type="dxa"/>
            <w:tcBorders>
              <w:top w:val="nil"/>
              <w:left w:val="single" w:sz="4" w:space="0" w:color="D8D8D8"/>
              <w:bottom w:val="single" w:sz="4" w:space="0" w:color="D8D8D8"/>
              <w:right w:val="single" w:sz="4" w:space="0" w:color="D8D8D8"/>
            </w:tcBorders>
            <w:shd w:val="clear" w:color="auto" w:fill="auto"/>
            <w:vAlign w:val="bottom"/>
          </w:tcPr>
          <w:p w:rsidR="000D0228" w:rsidRPr="00676314" w:rsidRDefault="00D11D42"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w:t>
            </w:r>
          </w:p>
        </w:tc>
        <w:tc>
          <w:tcPr>
            <w:tcW w:w="1170" w:type="dxa"/>
            <w:tcBorders>
              <w:top w:val="nil"/>
              <w:left w:val="single" w:sz="4" w:space="0" w:color="D8D8D8"/>
              <w:bottom w:val="single" w:sz="4" w:space="0" w:color="D8D8D8"/>
              <w:right w:val="single" w:sz="8" w:space="0" w:color="auto"/>
            </w:tcBorders>
            <w:shd w:val="clear" w:color="auto" w:fill="auto"/>
            <w:vAlign w:val="bottom"/>
          </w:tcPr>
          <w:p w:rsidR="000D0228" w:rsidRPr="00676314" w:rsidRDefault="00A041C3"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$93,000</w:t>
            </w:r>
          </w:p>
        </w:tc>
      </w:tr>
      <w:tr w:rsidR="000D0228" w:rsidRPr="00676314" w:rsidTr="00841785">
        <w:trPr>
          <w:trHeight w:val="207"/>
        </w:trPr>
        <w:tc>
          <w:tcPr>
            <w:tcW w:w="433" w:type="dxa"/>
            <w:vMerge w:val="restart"/>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p>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6</w:t>
            </w:r>
          </w:p>
        </w:tc>
        <w:tc>
          <w:tcPr>
            <w:tcW w:w="1652"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81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vMerge w:val="restart"/>
            <w:tcBorders>
              <w:top w:val="nil"/>
              <w:left w:val="single" w:sz="4" w:space="0" w:color="D8D8D8"/>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$17,700 </w:t>
            </w:r>
          </w:p>
        </w:tc>
      </w:tr>
      <w:tr w:rsidR="000D0228" w:rsidRPr="00676314" w:rsidTr="00904C08">
        <w:trPr>
          <w:trHeight w:val="207"/>
        </w:trPr>
        <w:tc>
          <w:tcPr>
            <w:tcW w:w="433" w:type="dxa"/>
            <w:vMerge/>
            <w:tcBorders>
              <w:top w:val="nil"/>
              <w:left w:val="single" w:sz="8" w:space="0" w:color="auto"/>
              <w:bottom w:val="single" w:sz="4" w:space="0" w:color="D8D8D8"/>
              <w:right w:val="single" w:sz="4" w:space="0" w:color="D8D8D8"/>
            </w:tcBorders>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652"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81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8" w:space="0" w:color="auto"/>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2,550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30,600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107,100.00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$2,998,800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9</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HUD-51003</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$45,000 </w:t>
            </w:r>
          </w:p>
        </w:tc>
      </w:tr>
      <w:tr w:rsidR="000D0228" w:rsidRPr="00676314" w:rsidTr="00904C08">
        <w:trPr>
          <w:trHeight w:val="330"/>
        </w:trPr>
        <w:tc>
          <w:tcPr>
            <w:tcW w:w="433" w:type="dxa"/>
            <w:tcBorders>
              <w:top w:val="nil"/>
              <w:left w:val="single" w:sz="8" w:space="0" w:color="auto"/>
              <w:bottom w:val="single" w:sz="4" w:space="0" w:color="D8D8D8"/>
              <w:right w:val="single" w:sz="4" w:space="0" w:color="D8D8D8"/>
            </w:tcBorders>
            <w:shd w:val="clear" w:color="auto" w:fill="auto"/>
            <w:vAlign w:val="center"/>
            <w:hideMark/>
          </w:tcPr>
          <w:p w:rsidR="000D0228" w:rsidRPr="00676314" w:rsidRDefault="00ED239D" w:rsidP="00904C08">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10</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HUD-51004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$75,000 </w:t>
            </w:r>
          </w:p>
        </w:tc>
      </w:tr>
      <w:tr w:rsidR="000D0228" w:rsidRPr="00676314" w:rsidTr="00841785">
        <w:trPr>
          <w:trHeight w:val="330"/>
        </w:trPr>
        <w:tc>
          <w:tcPr>
            <w:tcW w:w="433" w:type="dxa"/>
            <w:vMerge w:val="restart"/>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r w:rsidR="00ED239D">
              <w:rPr>
                <w:rFonts w:ascii="Arial" w:hAnsi="Arial" w:cs="Arial"/>
                <w:color w:val="000000"/>
                <w:sz w:val="18"/>
                <w:szCs w:val="18"/>
              </w:rPr>
              <w:t>1</w:t>
            </w:r>
          </w:p>
          <w:p w:rsidR="000D0228" w:rsidRPr="00676314" w:rsidRDefault="000D0228" w:rsidP="00904C08">
            <w:pPr>
              <w:overflowPunct/>
              <w:autoSpaceDE/>
              <w:autoSpaceDN/>
              <w:adjustRightInd/>
              <w:jc w:val="right"/>
              <w:textAlignment w:val="auto"/>
              <w:rPr>
                <w:rFonts w:ascii="Arial" w:hAnsi="Arial" w:cs="Arial"/>
                <w:color w:val="000000"/>
                <w:sz w:val="18"/>
                <w:szCs w:val="18"/>
              </w:rPr>
            </w:pP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HUD-51915</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2,630</w:t>
            </w:r>
          </w:p>
        </w:tc>
        <w:tc>
          <w:tcPr>
            <w:tcW w:w="1080" w:type="dxa"/>
            <w:gridSpan w:val="2"/>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2,630</w:t>
            </w:r>
          </w:p>
        </w:tc>
        <w:tc>
          <w:tcPr>
            <w:tcW w:w="108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7,890.00</w:t>
            </w:r>
          </w:p>
        </w:tc>
        <w:tc>
          <w:tcPr>
            <w:tcW w:w="810" w:type="dxa"/>
            <w:vMerge w:val="restart"/>
            <w:tcBorders>
              <w:top w:val="nil"/>
              <w:left w:val="single" w:sz="4" w:space="0" w:color="D8D8D8"/>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vMerge w:val="restart"/>
            <w:tcBorders>
              <w:top w:val="nil"/>
              <w:left w:val="single" w:sz="4" w:space="0" w:color="D8D8D8"/>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$236,700 </w:t>
            </w:r>
          </w:p>
        </w:tc>
      </w:tr>
      <w:tr w:rsidR="000D0228" w:rsidRPr="00676314" w:rsidTr="00904C08">
        <w:trPr>
          <w:trHeight w:val="330"/>
        </w:trPr>
        <w:tc>
          <w:tcPr>
            <w:tcW w:w="433" w:type="dxa"/>
            <w:vMerge/>
            <w:tcBorders>
              <w:top w:val="nil"/>
              <w:left w:val="single" w:sz="8" w:space="0" w:color="auto"/>
              <w:bottom w:val="single" w:sz="4" w:space="0" w:color="D8D8D8"/>
              <w:right w:val="single" w:sz="4" w:space="0" w:color="D8D8D8"/>
            </w:tcBorders>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HUD-51915-A</w:t>
            </w: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gridSpan w:val="2"/>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08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810" w:type="dxa"/>
            <w:vMerge/>
            <w:tcBorders>
              <w:top w:val="nil"/>
              <w:left w:val="single" w:sz="4" w:space="0" w:color="D8D8D8"/>
              <w:bottom w:val="single" w:sz="4" w:space="0" w:color="D8D8D8"/>
              <w:right w:val="single" w:sz="4" w:space="0" w:color="D8D8D8"/>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c>
          <w:tcPr>
            <w:tcW w:w="1170" w:type="dxa"/>
            <w:vMerge/>
            <w:tcBorders>
              <w:top w:val="nil"/>
              <w:left w:val="single" w:sz="4" w:space="0" w:color="D8D8D8"/>
              <w:bottom w:val="single" w:sz="4" w:space="0" w:color="D8D8D8"/>
              <w:right w:val="single" w:sz="8" w:space="0" w:color="auto"/>
            </w:tcBorders>
            <w:vAlign w:val="center"/>
            <w:hideMark/>
          </w:tcPr>
          <w:p w:rsidR="000D0228" w:rsidRPr="00676314" w:rsidRDefault="000D0228" w:rsidP="00676314">
            <w:pPr>
              <w:overflowPunct/>
              <w:autoSpaceDE/>
              <w:autoSpaceDN/>
              <w:adjustRightInd/>
              <w:textAlignment w:val="auto"/>
              <w:rPr>
                <w:rFonts w:ascii="Arial" w:hAnsi="Arial" w:cs="Arial"/>
                <w:color w:val="000000"/>
                <w:sz w:val="18"/>
                <w:szCs w:val="18"/>
              </w:rPr>
            </w:pP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HUD-51971-I, II</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$3,600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13</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HUD-52396</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96</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96</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2</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192</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22"/>
              </w:rPr>
              <w:t xml:space="preserve">$5,760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14</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HUD-52427</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88</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88</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44</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$1,320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HUD-52483-A</w:t>
            </w:r>
          </w:p>
        </w:tc>
        <w:tc>
          <w:tcPr>
            <w:tcW w:w="108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80</w:t>
            </w:r>
          </w:p>
        </w:tc>
        <w:tc>
          <w:tcPr>
            <w:tcW w:w="810" w:type="dxa"/>
            <w:tcBorders>
              <w:top w:val="nil"/>
              <w:left w:val="nil"/>
              <w:bottom w:val="single" w:sz="4" w:space="0" w:color="D8D8D8"/>
              <w:right w:val="single" w:sz="4" w:space="0" w:color="D8D8D8"/>
            </w:tcBorders>
            <w:shd w:val="clear" w:color="auto" w:fill="auto"/>
            <w:noWrap/>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$2,400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17</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532</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2,128</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21,280.00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$638,400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18</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HUD-52485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19</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HUD-52651-A</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HUD-52829</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$50,000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21</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$20,000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22</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HUD-52833</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13</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40,300.00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$1,209,000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23</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HUD-52836</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$250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24</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$10,000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HUD-52846</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16</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$20,000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HUD-52847</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8</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$10,000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27</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HUD-52849</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$1,250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28</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HUD-53001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7,750.00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$232,500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29</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HUD-53015</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120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$3,600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30</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HUD-5370, 5370EZ</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$80,820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31</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HUD-5370C</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2,694.00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$80,820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32</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590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$17,700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33</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HUD-5378</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158</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24</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3,792</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0.25</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948</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$28,440 </w:t>
            </w:r>
          </w:p>
        </w:tc>
      </w:tr>
      <w:tr w:rsidR="000D0228" w:rsidRPr="00676314" w:rsidTr="00841785">
        <w:trPr>
          <w:trHeight w:val="330"/>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904C08">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34</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Arial" w:hAnsi="Arial" w:cs="Arial"/>
                <w:color w:val="000000"/>
                <w:sz w:val="18"/>
                <w:szCs w:val="18"/>
              </w:rPr>
            </w:pPr>
            <w:r w:rsidRPr="00676314">
              <w:rPr>
                <w:rFonts w:ascii="Arial" w:hAnsi="Arial" w:cs="Arial"/>
                <w:color w:val="000000"/>
                <w:sz w:val="18"/>
                <w:szCs w:val="18"/>
              </w:rPr>
              <w:t>HUD-5460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$1,200 </w:t>
            </w:r>
          </w:p>
        </w:tc>
      </w:tr>
      <w:tr w:rsidR="000D0228" w:rsidRPr="00676314" w:rsidTr="00841785">
        <w:trPr>
          <w:trHeight w:val="1275"/>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3</w:t>
            </w:r>
            <w:r>
              <w:rPr>
                <w:rFonts w:ascii="Arial" w:hAnsi="Arial" w:cs="Arial"/>
                <w:color w:val="000000"/>
                <w:sz w:val="18"/>
                <w:szCs w:val="18"/>
              </w:rPr>
              <w:t>5</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Helvetica" w:hAnsi="Helvetica" w:cs="Helvetica"/>
                <w:color w:val="000000"/>
                <w:sz w:val="18"/>
                <w:szCs w:val="18"/>
              </w:rPr>
            </w:pPr>
            <w:r w:rsidRPr="00676314">
              <w:rPr>
                <w:rFonts w:ascii="Helvetica" w:hAnsi="Helvetica" w:cs="Arial"/>
                <w:color w:val="000000"/>
                <w:sz w:val="18"/>
                <w:szCs w:val="18"/>
              </w:rPr>
              <w:t>Public Housing Information Center Certification of Accuracy</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3,100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2</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6,200.00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 xml:space="preserve">$30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$186,000 </w:t>
            </w:r>
          </w:p>
        </w:tc>
      </w:tr>
      <w:tr w:rsidR="000D0228" w:rsidRPr="00676314" w:rsidTr="00841785">
        <w:trPr>
          <w:trHeight w:val="825"/>
        </w:trPr>
        <w:tc>
          <w:tcPr>
            <w:tcW w:w="433" w:type="dxa"/>
            <w:tcBorders>
              <w:top w:val="nil"/>
              <w:left w:val="single" w:sz="8" w:space="0" w:color="auto"/>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36</w:t>
            </w:r>
          </w:p>
        </w:tc>
        <w:tc>
          <w:tcPr>
            <w:tcW w:w="1652"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textAlignment w:val="auto"/>
              <w:rPr>
                <w:rFonts w:ascii="Helvetica" w:hAnsi="Helvetica" w:cs="Helvetica"/>
                <w:color w:val="000000"/>
                <w:sz w:val="18"/>
                <w:szCs w:val="18"/>
              </w:rPr>
            </w:pPr>
            <w:r w:rsidRPr="00676314">
              <w:rPr>
                <w:rFonts w:ascii="Helvetica" w:hAnsi="Helvetica" w:cs="Arial"/>
                <w:color w:val="000000"/>
                <w:sz w:val="18"/>
                <w:szCs w:val="18"/>
              </w:rPr>
              <w:t>HUD-52828 Physical Needs Assessment form</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3,100</w:t>
            </w:r>
          </w:p>
        </w:tc>
        <w:tc>
          <w:tcPr>
            <w:tcW w:w="1080" w:type="dxa"/>
            <w:gridSpan w:val="2"/>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1</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3,100</w:t>
            </w:r>
          </w:p>
        </w:tc>
        <w:tc>
          <w:tcPr>
            <w:tcW w:w="108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15.4</w:t>
            </w:r>
          </w:p>
        </w:tc>
        <w:tc>
          <w:tcPr>
            <w:tcW w:w="117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47,740.00</w:t>
            </w:r>
          </w:p>
        </w:tc>
        <w:tc>
          <w:tcPr>
            <w:tcW w:w="810" w:type="dxa"/>
            <w:tcBorders>
              <w:top w:val="nil"/>
              <w:left w:val="nil"/>
              <w:bottom w:val="single" w:sz="4" w:space="0" w:color="D8D8D8"/>
              <w:right w:val="single" w:sz="4" w:space="0" w:color="D8D8D8"/>
            </w:tcBorders>
            <w:shd w:val="clear" w:color="auto" w:fill="auto"/>
            <w:vAlign w:val="bottom"/>
            <w:hideMark/>
          </w:tcPr>
          <w:p w:rsidR="000D0228" w:rsidRPr="00676314" w:rsidRDefault="000D0228" w:rsidP="00676314">
            <w:pPr>
              <w:overflowPunct/>
              <w:autoSpaceDE/>
              <w:autoSpaceDN/>
              <w:adjustRightInd/>
              <w:jc w:val="right"/>
              <w:textAlignment w:val="auto"/>
              <w:rPr>
                <w:color w:val="000000"/>
              </w:rPr>
            </w:pPr>
            <w:r w:rsidRPr="00676314">
              <w:rPr>
                <w:color w:val="000000"/>
              </w:rPr>
              <w:t xml:space="preserve">$50 </w:t>
            </w:r>
          </w:p>
        </w:tc>
        <w:tc>
          <w:tcPr>
            <w:tcW w:w="1170" w:type="dxa"/>
            <w:tcBorders>
              <w:top w:val="nil"/>
              <w:left w:val="nil"/>
              <w:bottom w:val="single" w:sz="4" w:space="0" w:color="D8D8D8"/>
              <w:right w:val="single" w:sz="8" w:space="0" w:color="auto"/>
            </w:tcBorders>
            <w:shd w:val="clear" w:color="auto" w:fill="auto"/>
            <w:vAlign w:val="bottom"/>
            <w:hideMark/>
          </w:tcPr>
          <w:p w:rsidR="000D0228" w:rsidRPr="00676314" w:rsidRDefault="000D0228" w:rsidP="00676314">
            <w:pPr>
              <w:overflowPunct/>
              <w:autoSpaceDE/>
              <w:autoSpaceDN/>
              <w:adjustRightInd/>
              <w:jc w:val="right"/>
              <w:textAlignment w:val="auto"/>
              <w:rPr>
                <w:rFonts w:ascii="Arial" w:hAnsi="Arial" w:cs="Arial"/>
                <w:color w:val="000000"/>
                <w:sz w:val="18"/>
                <w:szCs w:val="18"/>
              </w:rPr>
            </w:pPr>
            <w:r w:rsidRPr="00676314">
              <w:rPr>
                <w:rFonts w:ascii="Arial" w:hAnsi="Arial" w:cs="Arial"/>
                <w:color w:val="000000"/>
                <w:sz w:val="18"/>
                <w:szCs w:val="18"/>
              </w:rPr>
              <w:t xml:space="preserve">$2,387,000 </w:t>
            </w:r>
          </w:p>
        </w:tc>
      </w:tr>
      <w:tr w:rsidR="009D7D96" w:rsidRPr="00676314" w:rsidTr="00841785">
        <w:trPr>
          <w:trHeight w:val="825"/>
        </w:trPr>
        <w:tc>
          <w:tcPr>
            <w:tcW w:w="433" w:type="dxa"/>
            <w:tcBorders>
              <w:top w:val="nil"/>
              <w:left w:val="single" w:sz="8" w:space="0" w:color="auto"/>
              <w:bottom w:val="single" w:sz="4" w:space="0" w:color="D8D8D8"/>
              <w:right w:val="single" w:sz="4" w:space="0" w:color="D8D8D8"/>
            </w:tcBorders>
            <w:shd w:val="clear" w:color="auto" w:fill="auto"/>
            <w:vAlign w:val="bottom"/>
          </w:tcPr>
          <w:p w:rsidR="009D7D96" w:rsidRDefault="009D7D96"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37</w:t>
            </w:r>
          </w:p>
        </w:tc>
        <w:tc>
          <w:tcPr>
            <w:tcW w:w="1652" w:type="dxa"/>
            <w:tcBorders>
              <w:top w:val="nil"/>
              <w:left w:val="nil"/>
              <w:bottom w:val="single" w:sz="4" w:space="0" w:color="D8D8D8"/>
              <w:right w:val="single" w:sz="4" w:space="0" w:color="D8D8D8"/>
            </w:tcBorders>
            <w:shd w:val="clear" w:color="auto" w:fill="auto"/>
            <w:vAlign w:val="bottom"/>
          </w:tcPr>
          <w:p w:rsidR="009D7D96" w:rsidRPr="00676314" w:rsidRDefault="009D7D96" w:rsidP="00676314">
            <w:pPr>
              <w:overflowPunct/>
              <w:autoSpaceDE/>
              <w:autoSpaceDN/>
              <w:adjustRightInd/>
              <w:textAlignment w:val="auto"/>
              <w:rPr>
                <w:rFonts w:ascii="Helvetica" w:hAnsi="Helvetica" w:cs="Arial"/>
                <w:color w:val="000000"/>
                <w:sz w:val="18"/>
                <w:szCs w:val="18"/>
              </w:rPr>
            </w:pPr>
            <w:r>
              <w:rPr>
                <w:rFonts w:ascii="Helvetica" w:hAnsi="Helvetica" w:cs="Arial"/>
                <w:color w:val="000000"/>
                <w:sz w:val="18"/>
                <w:szCs w:val="18"/>
              </w:rPr>
              <w:t>Broadband Feasibility determination</w:t>
            </w:r>
          </w:p>
        </w:tc>
        <w:tc>
          <w:tcPr>
            <w:tcW w:w="1080" w:type="dxa"/>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color w:val="000000"/>
              </w:rPr>
            </w:pPr>
            <w:r>
              <w:rPr>
                <w:color w:val="000000"/>
              </w:rPr>
              <w:t>3,100</w:t>
            </w:r>
          </w:p>
        </w:tc>
        <w:tc>
          <w:tcPr>
            <w:tcW w:w="1080" w:type="dxa"/>
            <w:gridSpan w:val="2"/>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color w:val="000000"/>
              </w:rPr>
            </w:pPr>
            <w:r>
              <w:rPr>
                <w:color w:val="000000"/>
              </w:rPr>
              <w:t>1</w:t>
            </w:r>
          </w:p>
        </w:tc>
        <w:tc>
          <w:tcPr>
            <w:tcW w:w="1080" w:type="dxa"/>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color w:val="000000"/>
              </w:rPr>
            </w:pPr>
            <w:r>
              <w:rPr>
                <w:color w:val="000000"/>
              </w:rPr>
              <w:t>3,100</w:t>
            </w:r>
          </w:p>
        </w:tc>
        <w:tc>
          <w:tcPr>
            <w:tcW w:w="1080" w:type="dxa"/>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10</w:t>
            </w:r>
          </w:p>
        </w:tc>
        <w:tc>
          <w:tcPr>
            <w:tcW w:w="1170" w:type="dxa"/>
            <w:tcBorders>
              <w:top w:val="nil"/>
              <w:left w:val="nil"/>
              <w:bottom w:val="single" w:sz="4" w:space="0" w:color="D8D8D8"/>
              <w:right w:val="single" w:sz="4" w:space="0" w:color="D8D8D8"/>
            </w:tcBorders>
            <w:shd w:val="clear" w:color="auto" w:fill="auto"/>
            <w:vAlign w:val="bottom"/>
          </w:tcPr>
          <w:p w:rsidR="009D7D96" w:rsidRPr="00676314" w:rsidRDefault="00E358FC"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31,000</w:t>
            </w:r>
          </w:p>
        </w:tc>
        <w:tc>
          <w:tcPr>
            <w:tcW w:w="810" w:type="dxa"/>
            <w:tcBorders>
              <w:top w:val="nil"/>
              <w:left w:val="nil"/>
              <w:bottom w:val="single" w:sz="4" w:space="0" w:color="D8D8D8"/>
              <w:right w:val="single" w:sz="4" w:space="0" w:color="D8D8D8"/>
            </w:tcBorders>
            <w:shd w:val="clear" w:color="auto" w:fill="auto"/>
            <w:vAlign w:val="bottom"/>
          </w:tcPr>
          <w:p w:rsidR="009D7D96" w:rsidRPr="00676314" w:rsidRDefault="009D7D96" w:rsidP="00676314">
            <w:pPr>
              <w:overflowPunct/>
              <w:autoSpaceDE/>
              <w:autoSpaceDN/>
              <w:adjustRightInd/>
              <w:jc w:val="right"/>
              <w:textAlignment w:val="auto"/>
              <w:rPr>
                <w:color w:val="000000"/>
              </w:rPr>
            </w:pPr>
            <w:r>
              <w:rPr>
                <w:color w:val="000000"/>
              </w:rPr>
              <w:t>$50</w:t>
            </w:r>
          </w:p>
        </w:tc>
        <w:tc>
          <w:tcPr>
            <w:tcW w:w="1170" w:type="dxa"/>
            <w:tcBorders>
              <w:top w:val="nil"/>
              <w:left w:val="nil"/>
              <w:bottom w:val="single" w:sz="4" w:space="0" w:color="D8D8D8"/>
              <w:right w:val="single" w:sz="8" w:space="0" w:color="auto"/>
            </w:tcBorders>
            <w:shd w:val="clear" w:color="auto" w:fill="auto"/>
            <w:vAlign w:val="bottom"/>
          </w:tcPr>
          <w:p w:rsidR="009D7D96" w:rsidRPr="00676314" w:rsidRDefault="00E358FC" w:rsidP="00676314">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$1,550,000</w:t>
            </w:r>
          </w:p>
        </w:tc>
      </w:tr>
      <w:tr w:rsidR="000D0228" w:rsidRPr="00676314" w:rsidTr="00841785">
        <w:trPr>
          <w:trHeight w:val="548"/>
        </w:trPr>
        <w:tc>
          <w:tcPr>
            <w:tcW w:w="433" w:type="dxa"/>
            <w:tcBorders>
              <w:top w:val="nil"/>
              <w:left w:val="single" w:sz="8" w:space="0" w:color="auto"/>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textAlignment w:val="auto"/>
              <w:rPr>
                <w:b/>
                <w:bCs/>
                <w:color w:val="000000"/>
              </w:rPr>
            </w:pPr>
            <w:r w:rsidRPr="00ED239D">
              <w:rPr>
                <w:b/>
                <w:bCs/>
                <w:color w:val="000000"/>
              </w:rPr>
              <w:t> </w:t>
            </w:r>
          </w:p>
        </w:tc>
        <w:tc>
          <w:tcPr>
            <w:tcW w:w="1652"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b/>
                <w:bCs/>
                <w:color w:val="000000"/>
              </w:rPr>
            </w:pPr>
            <w:r w:rsidRPr="00ED239D">
              <w:rPr>
                <w:b/>
                <w:bCs/>
                <w:color w:val="000000"/>
              </w:rPr>
              <w:t>Totals</w:t>
            </w:r>
          </w:p>
        </w:tc>
        <w:tc>
          <w:tcPr>
            <w:tcW w:w="1080"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b/>
                <w:bCs/>
                <w:color w:val="000000"/>
              </w:rPr>
            </w:pPr>
          </w:p>
        </w:tc>
        <w:tc>
          <w:tcPr>
            <w:tcW w:w="1080" w:type="dxa"/>
            <w:gridSpan w:val="2"/>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b/>
                <w:bCs/>
                <w:color w:val="000000"/>
              </w:rPr>
            </w:pPr>
          </w:p>
        </w:tc>
        <w:tc>
          <w:tcPr>
            <w:tcW w:w="1080"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rFonts w:ascii="Arial" w:hAnsi="Arial" w:cs="Arial"/>
                <w:b/>
                <w:bCs/>
                <w:color w:val="000000"/>
                <w:sz w:val="18"/>
                <w:szCs w:val="18"/>
              </w:rPr>
            </w:pPr>
          </w:p>
        </w:tc>
        <w:tc>
          <w:tcPr>
            <w:tcW w:w="1080"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rFonts w:ascii="Arial" w:hAnsi="Arial" w:cs="Arial"/>
                <w:b/>
                <w:bCs/>
                <w:color w:val="000000"/>
                <w:sz w:val="18"/>
                <w:szCs w:val="18"/>
              </w:rPr>
            </w:pPr>
          </w:p>
        </w:tc>
        <w:tc>
          <w:tcPr>
            <w:tcW w:w="1170" w:type="dxa"/>
            <w:tcBorders>
              <w:top w:val="nil"/>
              <w:left w:val="nil"/>
              <w:bottom w:val="single" w:sz="8" w:space="0" w:color="auto"/>
              <w:right w:val="single" w:sz="4" w:space="0" w:color="D8D8D8"/>
            </w:tcBorders>
            <w:shd w:val="clear" w:color="000000" w:fill="D8D8D8"/>
            <w:vAlign w:val="bottom"/>
            <w:hideMark/>
          </w:tcPr>
          <w:p w:rsidR="000D0228" w:rsidRPr="00ED239D" w:rsidRDefault="001858D4" w:rsidP="00A041C3">
            <w:pPr>
              <w:overflowPunct/>
              <w:autoSpaceDE/>
              <w:autoSpaceDN/>
              <w:adjustRightInd/>
              <w:jc w:val="center"/>
              <w:textAlignment w:val="auto"/>
              <w:rPr>
                <w:rFonts w:ascii="Arial" w:hAnsi="Arial" w:cs="Arial"/>
                <w:b/>
                <w:bCs/>
                <w:color w:val="000000"/>
                <w:sz w:val="18"/>
                <w:szCs w:val="18"/>
              </w:rPr>
            </w:pPr>
            <w:r w:rsidRPr="001858D4">
              <w:rPr>
                <w:rFonts w:ascii="Arial" w:hAnsi="Arial" w:cs="Arial"/>
                <w:b/>
                <w:bCs/>
                <w:color w:val="000000"/>
                <w:sz w:val="18"/>
                <w:szCs w:val="18"/>
              </w:rPr>
              <w:t>-</w:t>
            </w:r>
            <w:r w:rsidR="00E358FC" w:rsidRPr="00E358FC">
              <w:rPr>
                <w:rFonts w:ascii="Arial" w:hAnsi="Arial" w:cs="Arial"/>
                <w:b/>
                <w:bCs/>
                <w:color w:val="000000"/>
                <w:sz w:val="18"/>
                <w:szCs w:val="18"/>
              </w:rPr>
              <w:t>306</w:t>
            </w:r>
            <w:r w:rsidR="00E358FC">
              <w:rPr>
                <w:rFonts w:ascii="Arial" w:hAnsi="Arial" w:cs="Arial"/>
                <w:b/>
                <w:bCs/>
                <w:color w:val="000000"/>
                <w:sz w:val="18"/>
                <w:szCs w:val="18"/>
              </w:rPr>
              <w:t>,</w:t>
            </w:r>
            <w:r w:rsidR="00E358FC" w:rsidRPr="00E358FC">
              <w:rPr>
                <w:rFonts w:ascii="Arial" w:hAnsi="Arial" w:cs="Arial"/>
                <w:b/>
                <w:bCs/>
                <w:color w:val="000000"/>
                <w:sz w:val="18"/>
                <w:szCs w:val="18"/>
              </w:rPr>
              <w:t>537</w:t>
            </w:r>
            <w:r w:rsidR="00E358FC">
              <w:rPr>
                <w:rFonts w:ascii="Arial" w:hAnsi="Arial" w:cs="Arial"/>
                <w:b/>
                <w:bCs/>
                <w:color w:val="000000"/>
                <w:sz w:val="18"/>
                <w:szCs w:val="18"/>
              </w:rPr>
              <w:t>.00</w:t>
            </w:r>
          </w:p>
        </w:tc>
        <w:tc>
          <w:tcPr>
            <w:tcW w:w="810" w:type="dxa"/>
            <w:tcBorders>
              <w:top w:val="nil"/>
              <w:left w:val="nil"/>
              <w:bottom w:val="single" w:sz="8" w:space="0" w:color="auto"/>
              <w:right w:val="single" w:sz="4" w:space="0" w:color="D8D8D8"/>
            </w:tcBorders>
            <w:shd w:val="clear" w:color="000000" w:fill="D8D8D8"/>
            <w:vAlign w:val="bottom"/>
            <w:hideMark/>
          </w:tcPr>
          <w:p w:rsidR="000D0228" w:rsidRPr="00ED239D" w:rsidRDefault="000D0228" w:rsidP="00676314">
            <w:pPr>
              <w:overflowPunct/>
              <w:autoSpaceDE/>
              <w:autoSpaceDN/>
              <w:adjustRightInd/>
              <w:jc w:val="center"/>
              <w:textAlignment w:val="auto"/>
              <w:rPr>
                <w:rFonts w:ascii="Arial" w:hAnsi="Arial" w:cs="Arial"/>
                <w:b/>
                <w:bCs/>
                <w:color w:val="000000"/>
                <w:sz w:val="18"/>
                <w:szCs w:val="18"/>
              </w:rPr>
            </w:pPr>
          </w:p>
        </w:tc>
        <w:tc>
          <w:tcPr>
            <w:tcW w:w="1170" w:type="dxa"/>
            <w:tcBorders>
              <w:top w:val="nil"/>
              <w:left w:val="nil"/>
              <w:bottom w:val="single" w:sz="8" w:space="0" w:color="auto"/>
              <w:right w:val="single" w:sz="8" w:space="0" w:color="auto"/>
            </w:tcBorders>
            <w:shd w:val="clear" w:color="000000" w:fill="D8D8D8"/>
            <w:vAlign w:val="bottom"/>
            <w:hideMark/>
          </w:tcPr>
          <w:p w:rsidR="000D0228" w:rsidRPr="00904C08" w:rsidRDefault="000D0228" w:rsidP="00676314">
            <w:pPr>
              <w:overflowPunct/>
              <w:autoSpaceDE/>
              <w:autoSpaceDN/>
              <w:adjustRightInd/>
              <w:jc w:val="center"/>
              <w:textAlignment w:val="auto"/>
              <w:rPr>
                <w:rFonts w:ascii="Arial" w:hAnsi="Arial" w:cs="Arial"/>
                <w:b/>
                <w:bCs/>
                <w:color w:val="000000"/>
                <w:sz w:val="18"/>
                <w:szCs w:val="18"/>
                <w:highlight w:val="yellow"/>
              </w:rPr>
            </w:pPr>
            <w:r w:rsidRPr="00A041C3">
              <w:rPr>
                <w:rFonts w:ascii="Arial" w:hAnsi="Arial" w:cs="Arial"/>
                <w:b/>
                <w:bCs/>
                <w:color w:val="000000"/>
                <w:sz w:val="18"/>
                <w:szCs w:val="18"/>
              </w:rPr>
              <w:t>$</w:t>
            </w:r>
            <w:r w:rsidR="00E358FC" w:rsidRPr="00E358FC">
              <w:rPr>
                <w:rFonts w:ascii="Arial" w:hAnsi="Arial" w:cs="Arial"/>
                <w:b/>
                <w:bCs/>
                <w:color w:val="000000"/>
                <w:sz w:val="18"/>
                <w:szCs w:val="18"/>
              </w:rPr>
              <w:t>10</w:t>
            </w:r>
            <w:r w:rsidR="00E358FC">
              <w:rPr>
                <w:rFonts w:ascii="Arial" w:hAnsi="Arial" w:cs="Arial"/>
                <w:b/>
                <w:bCs/>
                <w:color w:val="000000"/>
                <w:sz w:val="18"/>
                <w:szCs w:val="18"/>
              </w:rPr>
              <w:t>,</w:t>
            </w:r>
            <w:r w:rsidR="00E358FC" w:rsidRPr="00E358FC">
              <w:rPr>
                <w:rFonts w:ascii="Arial" w:hAnsi="Arial" w:cs="Arial"/>
                <w:b/>
                <w:bCs/>
                <w:color w:val="000000"/>
                <w:sz w:val="18"/>
                <w:szCs w:val="18"/>
              </w:rPr>
              <w:t>604</w:t>
            </w:r>
            <w:r w:rsidR="00E358FC">
              <w:rPr>
                <w:rFonts w:ascii="Arial" w:hAnsi="Arial" w:cs="Arial"/>
                <w:b/>
                <w:bCs/>
                <w:color w:val="000000"/>
                <w:sz w:val="18"/>
                <w:szCs w:val="18"/>
              </w:rPr>
              <w:t>,</w:t>
            </w:r>
            <w:r w:rsidR="00E358FC" w:rsidRPr="00E358FC">
              <w:rPr>
                <w:rFonts w:ascii="Arial" w:hAnsi="Arial" w:cs="Arial"/>
                <w:b/>
                <w:bCs/>
                <w:color w:val="000000"/>
                <w:sz w:val="18"/>
                <w:szCs w:val="18"/>
              </w:rPr>
              <w:t>710</w:t>
            </w:r>
          </w:p>
        </w:tc>
      </w:tr>
    </w:tbl>
    <w:p w:rsidR="00676314" w:rsidRDefault="00676314">
      <w:pPr>
        <w:pStyle w:val="BodyTextIndent"/>
        <w:ind w:left="480" w:firstLine="0"/>
      </w:pPr>
    </w:p>
    <w:p w:rsidR="00676314" w:rsidRDefault="00676314">
      <w:pPr>
        <w:pStyle w:val="BodyTextIndent"/>
        <w:ind w:left="480" w:firstLine="0"/>
      </w:pPr>
    </w:p>
    <w:p w:rsidR="00514D44" w:rsidRDefault="00514D44">
      <w:pPr>
        <w:tabs>
          <w:tab w:val="left" w:pos="6930"/>
        </w:tabs>
        <w:rPr>
          <w:sz w:val="24"/>
        </w:rPr>
      </w:pPr>
      <w:r>
        <w:rPr>
          <w:sz w:val="24"/>
        </w:rPr>
        <w:tab/>
      </w:r>
    </w:p>
    <w:p w:rsidR="00514D44" w:rsidRDefault="00514D44">
      <w:pPr>
        <w:tabs>
          <w:tab w:val="left" w:pos="480"/>
        </w:tabs>
        <w:ind w:left="480" w:hanging="480"/>
        <w:rPr>
          <w:b/>
          <w:bCs/>
          <w:sz w:val="22"/>
        </w:rPr>
      </w:pPr>
      <w:r>
        <w:rPr>
          <w:b/>
          <w:bCs/>
          <w:sz w:val="22"/>
        </w:rPr>
        <w:t>13.</w:t>
      </w:r>
      <w:r>
        <w:rPr>
          <w:b/>
          <w:bCs/>
          <w:sz w:val="22"/>
        </w:rPr>
        <w:tab/>
        <w:t xml:space="preserve">Additional Cost to Respondents </w:t>
      </w:r>
    </w:p>
    <w:p w:rsidR="00514D44" w:rsidRDefault="00514D44" w:rsidP="00841785">
      <w:pPr>
        <w:pStyle w:val="BodyText2"/>
        <w:ind w:firstLine="480"/>
        <w:rPr>
          <w:rFonts w:ascii="Times New Roman" w:hAnsi="Times New Roman"/>
          <w:sz w:val="22"/>
        </w:rPr>
      </w:pPr>
      <w:r>
        <w:rPr>
          <w:rFonts w:ascii="Times New Roman" w:hAnsi="Times New Roman"/>
          <w:sz w:val="22"/>
        </w:rPr>
        <w:t>There are no additional costs to respondents other than what is reported in Item</w:t>
      </w:r>
      <w:r w:rsidR="00247C35">
        <w:rPr>
          <w:rFonts w:ascii="Times New Roman" w:hAnsi="Times New Roman"/>
          <w:sz w:val="22"/>
        </w:rPr>
        <w:t>s</w:t>
      </w:r>
      <w:r>
        <w:rPr>
          <w:rFonts w:ascii="Times New Roman" w:hAnsi="Times New Roman"/>
          <w:sz w:val="22"/>
        </w:rPr>
        <w:t xml:space="preserve"> 12</w:t>
      </w:r>
      <w:r w:rsidR="0058388A">
        <w:rPr>
          <w:rFonts w:ascii="Times New Roman" w:hAnsi="Times New Roman"/>
          <w:sz w:val="22"/>
        </w:rPr>
        <w:t xml:space="preserve"> and</w:t>
      </w:r>
      <w:r w:rsidR="00247C35">
        <w:rPr>
          <w:rFonts w:ascii="Times New Roman" w:hAnsi="Times New Roman"/>
          <w:sz w:val="22"/>
        </w:rPr>
        <w:t xml:space="preserve"> 14</w:t>
      </w:r>
      <w:r>
        <w:rPr>
          <w:rFonts w:ascii="Times New Roman" w:hAnsi="Times New Roman"/>
          <w:sz w:val="22"/>
        </w:rPr>
        <w:t>.</w:t>
      </w:r>
    </w:p>
    <w:p w:rsidR="00514D44" w:rsidRDefault="00514D44">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rsidR="00514D44" w:rsidRDefault="00514D44">
      <w:pPr>
        <w:keepNext/>
        <w:tabs>
          <w:tab w:val="left" w:pos="480"/>
        </w:tabs>
        <w:ind w:left="480" w:hanging="480"/>
        <w:rPr>
          <w:b/>
          <w:bCs/>
          <w:sz w:val="22"/>
        </w:rPr>
      </w:pPr>
      <w:r>
        <w:rPr>
          <w:b/>
          <w:bCs/>
          <w:sz w:val="22"/>
        </w:rPr>
        <w:t xml:space="preserve">14. </w:t>
      </w:r>
      <w:r>
        <w:rPr>
          <w:b/>
          <w:bCs/>
          <w:sz w:val="22"/>
        </w:rPr>
        <w:tab/>
        <w:t xml:space="preserve">Annualized cost to the Federal Government </w:t>
      </w:r>
    </w:p>
    <w:p w:rsidR="00514D44" w:rsidRDefault="00514D44">
      <w:pPr>
        <w:pStyle w:val="BodyTextIndent"/>
        <w:tabs>
          <w:tab w:val="left" w:pos="480"/>
        </w:tabs>
        <w:ind w:left="480" w:hanging="480"/>
        <w:rPr>
          <w:sz w:val="22"/>
        </w:rPr>
      </w:pPr>
      <w:r>
        <w:tab/>
      </w:r>
      <w:r w:rsidRPr="0058388A">
        <w:rPr>
          <w:sz w:val="22"/>
        </w:rPr>
        <w:t>The estimated annualized cost to the Federal Government is based on the hourly rate of $</w:t>
      </w:r>
      <w:r w:rsidR="00904C08">
        <w:rPr>
          <w:sz w:val="22"/>
        </w:rPr>
        <w:t>5</w:t>
      </w:r>
      <w:ins w:id="8" w:author="Arlette Annette Mussington" w:date="2016-01-21T10:34:00Z">
        <w:r w:rsidR="001D09A1">
          <w:rPr>
            <w:sz w:val="22"/>
          </w:rPr>
          <w:t>2</w:t>
        </w:r>
      </w:ins>
      <w:del w:id="9" w:author="Arlette Annette Mussington" w:date="2016-01-21T10:34:00Z">
        <w:r w:rsidR="00904C08" w:rsidDel="001D09A1">
          <w:rPr>
            <w:sz w:val="22"/>
          </w:rPr>
          <w:delText>0</w:delText>
        </w:r>
      </w:del>
      <w:r w:rsidRPr="0058388A">
        <w:rPr>
          <w:sz w:val="22"/>
        </w:rPr>
        <w:t>, the 20</w:t>
      </w:r>
      <w:r w:rsidR="00F255F3" w:rsidRPr="0058388A">
        <w:rPr>
          <w:sz w:val="22"/>
        </w:rPr>
        <w:t>1</w:t>
      </w:r>
      <w:ins w:id="10" w:author="Arlette Annette Mussington" w:date="2016-01-21T10:34:00Z">
        <w:r w:rsidR="001D09A1">
          <w:rPr>
            <w:sz w:val="22"/>
          </w:rPr>
          <w:t>6</w:t>
        </w:r>
      </w:ins>
      <w:del w:id="11" w:author="Arlette Annette Mussington" w:date="2016-01-21T10:34:00Z">
        <w:r w:rsidR="00FD32E0" w:rsidDel="001D09A1">
          <w:rPr>
            <w:sz w:val="22"/>
          </w:rPr>
          <w:delText>2</w:delText>
        </w:r>
      </w:del>
      <w:r w:rsidRPr="0058388A">
        <w:rPr>
          <w:sz w:val="22"/>
        </w:rPr>
        <w:t xml:space="preserve"> General Pay Scale for a GS 14 Step </w:t>
      </w:r>
      <w:r w:rsidR="00FD32E0">
        <w:rPr>
          <w:sz w:val="22"/>
        </w:rPr>
        <w:t>1</w:t>
      </w:r>
      <w:r w:rsidRPr="0058388A">
        <w:rPr>
          <w:sz w:val="22"/>
        </w:rPr>
        <w:t>, which represents the staff of HUD’s Office of Public Housing Investments (OPHI).  This office primarily administers the Capital Fund Program, and both administers and implements the Capital Fund Financing Program, and Mixed-Finance transactions for the Capital Fund, Capital Fund Financing, and HOPE VI Programs.  OPHI</w:t>
      </w:r>
      <w:r w:rsidR="00BC3463" w:rsidRPr="0058388A">
        <w:rPr>
          <w:sz w:val="22"/>
        </w:rPr>
        <w:t xml:space="preserve"> has</w:t>
      </w:r>
      <w:r w:rsidRPr="0058388A">
        <w:rPr>
          <w:sz w:val="22"/>
        </w:rPr>
        <w:t xml:space="preserve"> approximately 40 full-time employees that work on these programs.  40 x $</w:t>
      </w:r>
      <w:r w:rsidR="000D53C6" w:rsidRPr="0058388A">
        <w:rPr>
          <w:sz w:val="22"/>
        </w:rPr>
        <w:t>5</w:t>
      </w:r>
      <w:ins w:id="12" w:author="Arlette Annette Mussington" w:date="2016-01-21T10:35:00Z">
        <w:r w:rsidR="001D09A1">
          <w:rPr>
            <w:sz w:val="22"/>
          </w:rPr>
          <w:t>2</w:t>
        </w:r>
      </w:ins>
      <w:del w:id="13" w:author="Arlette Annette Mussington" w:date="2016-01-21T10:35:00Z">
        <w:r w:rsidR="000D53C6" w:rsidRPr="0058388A" w:rsidDel="001D09A1">
          <w:rPr>
            <w:sz w:val="22"/>
          </w:rPr>
          <w:delText>0</w:delText>
        </w:r>
      </w:del>
      <w:r w:rsidRPr="0058388A">
        <w:rPr>
          <w:sz w:val="22"/>
        </w:rPr>
        <w:t xml:space="preserve"> x 2080 hours per year, equals $</w:t>
      </w:r>
      <w:r w:rsidR="000D53C6" w:rsidRPr="0058388A">
        <w:rPr>
          <w:sz w:val="22"/>
        </w:rPr>
        <w:t>4,</w:t>
      </w:r>
      <w:ins w:id="14" w:author="Arlette Annette Mussington" w:date="2016-01-21T10:35:00Z">
        <w:r w:rsidR="001D09A1">
          <w:rPr>
            <w:sz w:val="22"/>
          </w:rPr>
          <w:t>326</w:t>
        </w:r>
      </w:ins>
      <w:del w:id="15" w:author="Arlette Annette Mussington" w:date="2016-01-21T10:35:00Z">
        <w:r w:rsidR="000D53C6" w:rsidRPr="0058388A" w:rsidDel="001D09A1">
          <w:rPr>
            <w:sz w:val="22"/>
          </w:rPr>
          <w:delText>160</w:delText>
        </w:r>
      </w:del>
      <w:r w:rsidR="000D53C6" w:rsidRPr="0058388A">
        <w:rPr>
          <w:sz w:val="22"/>
        </w:rPr>
        <w:t>,</w:t>
      </w:r>
      <w:ins w:id="16" w:author="Arlette Annette Mussington" w:date="2016-01-21T10:35:00Z">
        <w:r w:rsidR="001D09A1">
          <w:rPr>
            <w:sz w:val="22"/>
          </w:rPr>
          <w:t>4</w:t>
        </w:r>
      </w:ins>
      <w:bookmarkStart w:id="17" w:name="_GoBack"/>
      <w:bookmarkEnd w:id="17"/>
      <w:del w:id="18" w:author="Arlette Annette Mussington" w:date="2016-01-21T10:35:00Z">
        <w:r w:rsidR="000D53C6" w:rsidRPr="0058388A" w:rsidDel="001D09A1">
          <w:rPr>
            <w:sz w:val="22"/>
          </w:rPr>
          <w:delText>0</w:delText>
        </w:r>
      </w:del>
      <w:r w:rsidR="000D53C6" w:rsidRPr="0058388A">
        <w:rPr>
          <w:sz w:val="22"/>
        </w:rPr>
        <w:t>00</w:t>
      </w:r>
      <w:r w:rsidRPr="0058388A">
        <w:rPr>
          <w:sz w:val="22"/>
        </w:rPr>
        <w:t>.</w:t>
      </w:r>
    </w:p>
    <w:p w:rsidR="0058388A" w:rsidRDefault="0058388A">
      <w:pPr>
        <w:pStyle w:val="BodyTextIndent"/>
        <w:tabs>
          <w:tab w:val="left" w:pos="480"/>
        </w:tabs>
        <w:ind w:left="480" w:hanging="480"/>
        <w:rPr>
          <w:sz w:val="22"/>
        </w:rPr>
      </w:pPr>
      <w:r>
        <w:rPr>
          <w:sz w:val="22"/>
        </w:rPr>
        <w:tab/>
      </w:r>
    </w:p>
    <w:p w:rsidR="00514D44" w:rsidRDefault="0058388A">
      <w:pPr>
        <w:pStyle w:val="BodyTextIndent"/>
        <w:tabs>
          <w:tab w:val="left" w:pos="480"/>
        </w:tabs>
        <w:ind w:left="480" w:hanging="480"/>
        <w:rPr>
          <w:sz w:val="22"/>
        </w:rPr>
      </w:pPr>
      <w:r>
        <w:rPr>
          <w:sz w:val="22"/>
        </w:rPr>
        <w:tab/>
      </w:r>
      <w:r w:rsidR="00514D44">
        <w:rPr>
          <w:sz w:val="22"/>
        </w:rPr>
        <w:t>There is no additional cost to the Government related to processing less complex Capital Fund public housing development, since such processing is included as part of standard Field Office staff work</w:t>
      </w:r>
      <w:r w:rsidR="003753E6">
        <w:rPr>
          <w:sz w:val="22"/>
        </w:rPr>
        <w:t>.</w:t>
      </w:r>
    </w:p>
    <w:p w:rsidR="00514D44" w:rsidRDefault="00514D44">
      <w:pPr>
        <w:pStyle w:val="BodyTextIndent"/>
        <w:tabs>
          <w:tab w:val="left" w:pos="480"/>
        </w:tabs>
        <w:ind w:left="480" w:hanging="480"/>
      </w:pPr>
    </w:p>
    <w:p w:rsidR="00514D44" w:rsidRDefault="00514D44">
      <w:pPr>
        <w:keepNext/>
        <w:tabs>
          <w:tab w:val="left" w:pos="480"/>
        </w:tabs>
        <w:ind w:left="480" w:hanging="480"/>
        <w:rPr>
          <w:b/>
          <w:bCs/>
          <w:sz w:val="22"/>
        </w:rPr>
      </w:pPr>
      <w:r>
        <w:rPr>
          <w:b/>
          <w:bCs/>
          <w:sz w:val="22"/>
        </w:rPr>
        <w:t>15.</w:t>
      </w:r>
      <w:r>
        <w:rPr>
          <w:b/>
          <w:bCs/>
          <w:sz w:val="22"/>
        </w:rPr>
        <w:tab/>
        <w:t xml:space="preserve">Explain any program changes or adjustments. </w:t>
      </w:r>
    </w:p>
    <w:p w:rsidR="0029071A" w:rsidRDefault="0029071A">
      <w:pPr>
        <w:keepNext/>
        <w:tabs>
          <w:tab w:val="left" w:pos="480"/>
        </w:tabs>
        <w:ind w:left="480" w:hanging="480"/>
        <w:rPr>
          <w:b/>
          <w:bCs/>
          <w:sz w:val="22"/>
        </w:rPr>
      </w:pPr>
    </w:p>
    <w:p w:rsidR="00514D44" w:rsidRPr="0058388A" w:rsidRDefault="00E34778" w:rsidP="00E34778">
      <w:pPr>
        <w:pStyle w:val="BodyText"/>
        <w:keepNext/>
        <w:keepLines/>
        <w:tabs>
          <w:tab w:val="left" w:pos="480"/>
          <w:tab w:val="left" w:pos="2595"/>
        </w:tabs>
        <w:ind w:left="120"/>
        <w:rPr>
          <w:sz w:val="22"/>
        </w:rPr>
      </w:pPr>
      <w:r>
        <w:rPr>
          <w:sz w:val="22"/>
        </w:rPr>
        <w:tab/>
      </w:r>
      <w:r w:rsidR="00514D44" w:rsidRPr="0058388A">
        <w:rPr>
          <w:sz w:val="22"/>
        </w:rPr>
        <w:t>Revisions:</w:t>
      </w:r>
      <w:r w:rsidR="00CB0488" w:rsidRPr="0058388A">
        <w:rPr>
          <w:sz w:val="22"/>
        </w:rPr>
        <w:tab/>
      </w:r>
    </w:p>
    <w:p w:rsidR="009D7D96" w:rsidRDefault="007542C2" w:rsidP="00E34778">
      <w:pPr>
        <w:pStyle w:val="BodyText"/>
        <w:keepNext/>
        <w:keepLines/>
        <w:numPr>
          <w:ilvl w:val="0"/>
          <w:numId w:val="8"/>
        </w:numPr>
        <w:tabs>
          <w:tab w:val="left" w:pos="480"/>
          <w:tab w:val="left" w:pos="2595"/>
        </w:tabs>
        <w:rPr>
          <w:sz w:val="22"/>
        </w:rPr>
      </w:pPr>
      <w:r w:rsidRPr="00810E04">
        <w:rPr>
          <w:color w:val="000000" w:themeColor="text1"/>
          <w:sz w:val="22"/>
        </w:rPr>
        <w:t xml:space="preserve">HUD is estimating the </w:t>
      </w:r>
      <w:r w:rsidR="00DE0E91" w:rsidRPr="00810E04">
        <w:rPr>
          <w:color w:val="000000" w:themeColor="text1"/>
          <w:sz w:val="22"/>
        </w:rPr>
        <w:t>hours for the annual submission of forms HUD-50075.1 and HUD-50075.2</w:t>
      </w:r>
      <w:r w:rsidRPr="00810E04">
        <w:rPr>
          <w:color w:val="000000" w:themeColor="text1"/>
          <w:sz w:val="22"/>
        </w:rPr>
        <w:t xml:space="preserve"> will increase </w:t>
      </w:r>
      <w:r w:rsidR="00DE0E91" w:rsidRPr="00810E04">
        <w:rPr>
          <w:color w:val="000000" w:themeColor="text1"/>
          <w:sz w:val="22"/>
        </w:rPr>
        <w:t>the burden by</w:t>
      </w:r>
      <w:r w:rsidRPr="00810E04">
        <w:rPr>
          <w:color w:val="000000" w:themeColor="text1"/>
          <w:sz w:val="22"/>
        </w:rPr>
        <w:t xml:space="preserve"> </w:t>
      </w:r>
      <w:r w:rsidR="00205D5F" w:rsidRPr="00810E04">
        <w:rPr>
          <w:sz w:val="22"/>
        </w:rPr>
        <w:t>10</w:t>
      </w:r>
      <w:r w:rsidR="00DE0E91" w:rsidRPr="00810E04">
        <w:rPr>
          <w:sz w:val="22"/>
        </w:rPr>
        <w:t>,</w:t>
      </w:r>
      <w:r w:rsidR="00205D5F" w:rsidRPr="00810E04">
        <w:rPr>
          <w:sz w:val="22"/>
        </w:rPr>
        <w:t>540</w:t>
      </w:r>
      <w:r w:rsidR="00DE0E91" w:rsidRPr="00810E04">
        <w:rPr>
          <w:sz w:val="22"/>
        </w:rPr>
        <w:t xml:space="preserve"> hrs (</w:t>
      </w:r>
      <w:r w:rsidR="00205D5F" w:rsidRPr="00810E04">
        <w:rPr>
          <w:sz w:val="22"/>
        </w:rPr>
        <w:t xml:space="preserve">HUD-50075.1 - </w:t>
      </w:r>
      <w:r w:rsidR="00DE0E91" w:rsidRPr="00810E04">
        <w:rPr>
          <w:sz w:val="22"/>
        </w:rPr>
        <w:t xml:space="preserve">3,100 responses times </w:t>
      </w:r>
      <w:r w:rsidR="00205D5F" w:rsidRPr="00810E04">
        <w:rPr>
          <w:sz w:val="22"/>
        </w:rPr>
        <w:t>2.4</w:t>
      </w:r>
      <w:r w:rsidRPr="00810E04">
        <w:rPr>
          <w:sz w:val="22"/>
        </w:rPr>
        <w:t xml:space="preserve"> hrs</w:t>
      </w:r>
      <w:r w:rsidR="00DE0E91" w:rsidRPr="00810E04">
        <w:rPr>
          <w:sz w:val="22"/>
        </w:rPr>
        <w:t xml:space="preserve"> per response</w:t>
      </w:r>
      <w:r w:rsidR="00205D5F" w:rsidRPr="00810E04">
        <w:rPr>
          <w:sz w:val="22"/>
        </w:rPr>
        <w:t>, HUD-50075.3 - 3,100 responses times 1 hr per response</w:t>
      </w:r>
      <w:r w:rsidRPr="00810E04">
        <w:rPr>
          <w:sz w:val="22"/>
        </w:rPr>
        <w:t>).</w:t>
      </w:r>
      <w:r w:rsidR="00205D5F" w:rsidRPr="00810E04">
        <w:rPr>
          <w:sz w:val="22"/>
        </w:rPr>
        <w:t xml:space="preserve">  These hours were transferred from OMB No. 2577-0274 PHA Plan</w:t>
      </w:r>
      <w:r w:rsidR="00810E04">
        <w:rPr>
          <w:sz w:val="22"/>
        </w:rPr>
        <w:t xml:space="preserve"> PRA per the new Capital Fund Rule 24 CFR 905) and the decoupling of the Capital Fund Annual submission from the PHA Plan annual submission.  </w:t>
      </w:r>
      <w:r w:rsidR="009D7D96">
        <w:rPr>
          <w:sz w:val="22"/>
        </w:rPr>
        <w:t xml:space="preserve"> In addition, HUD is adding hours to account for determining whether installation of broadband infrastructure is feasible for new construction of public housing units or modernization of public housing units.  This determination is based on a review of the overall costs of the project and the cost of broadband installation, and the location and structure of the building.  This information is availa</w:t>
      </w:r>
      <w:r w:rsidR="00B23F6B">
        <w:rPr>
          <w:sz w:val="22"/>
        </w:rPr>
        <w:t>ble from construction estimates</w:t>
      </w:r>
      <w:r w:rsidR="009D7D96">
        <w:rPr>
          <w:sz w:val="22"/>
        </w:rPr>
        <w:t xml:space="preserve">; however PHAs will need to prepare a statement justifying the decision and maintain records of the determination; accordingly, </w:t>
      </w:r>
      <w:r w:rsidR="00717EEB">
        <w:rPr>
          <w:sz w:val="22"/>
        </w:rPr>
        <w:t xml:space="preserve">HUD is allotting </w:t>
      </w:r>
      <w:r w:rsidR="00B23F6B">
        <w:rPr>
          <w:sz w:val="22"/>
        </w:rPr>
        <w:t>ten hours</w:t>
      </w:r>
      <w:r w:rsidR="00717EEB">
        <w:rPr>
          <w:sz w:val="22"/>
        </w:rPr>
        <w:t xml:space="preserve"> per </w:t>
      </w:r>
      <w:r w:rsidR="00B23F6B">
        <w:rPr>
          <w:sz w:val="22"/>
        </w:rPr>
        <w:t>PHA</w:t>
      </w:r>
      <w:r w:rsidR="00717EEB">
        <w:rPr>
          <w:sz w:val="22"/>
        </w:rPr>
        <w:t xml:space="preserve"> to this effort</w:t>
      </w:r>
      <w:r w:rsidR="009D7D96">
        <w:rPr>
          <w:sz w:val="22"/>
        </w:rPr>
        <w:t xml:space="preserve">.  </w:t>
      </w:r>
      <w:r w:rsidR="00B23F6B">
        <w:rPr>
          <w:sz w:val="22"/>
        </w:rPr>
        <w:t>This is based on an estimate of 5 projects per PHA, and 2 hours per project to review construction estimates and prepare a justification.</w:t>
      </w:r>
    </w:p>
    <w:p w:rsidR="009D7D96" w:rsidRDefault="009D7D96" w:rsidP="009D7D96">
      <w:pPr>
        <w:pStyle w:val="BodyText"/>
        <w:keepNext/>
        <w:keepLines/>
        <w:tabs>
          <w:tab w:val="left" w:pos="480"/>
          <w:tab w:val="left" w:pos="2595"/>
        </w:tabs>
        <w:ind w:left="840"/>
        <w:rPr>
          <w:sz w:val="22"/>
        </w:rPr>
      </w:pPr>
    </w:p>
    <w:p w:rsidR="00514D44" w:rsidRDefault="00514D44">
      <w:pPr>
        <w:tabs>
          <w:tab w:val="left" w:pos="480"/>
        </w:tabs>
        <w:ind w:left="480" w:hanging="480"/>
        <w:rPr>
          <w:sz w:val="22"/>
        </w:rPr>
      </w:pPr>
    </w:p>
    <w:p w:rsidR="00514D44" w:rsidRDefault="00514D44">
      <w:pPr>
        <w:tabs>
          <w:tab w:val="left" w:pos="480"/>
        </w:tabs>
        <w:ind w:left="480" w:hanging="480"/>
        <w:rPr>
          <w:sz w:val="22"/>
        </w:rPr>
      </w:pPr>
      <w:r>
        <w:rPr>
          <w:b/>
          <w:bCs/>
          <w:sz w:val="22"/>
        </w:rPr>
        <w:t>16.</w:t>
      </w:r>
      <w:r>
        <w:rPr>
          <w:b/>
          <w:bCs/>
          <w:sz w:val="22"/>
        </w:rPr>
        <w:tab/>
        <w:t xml:space="preserve">If the information will be published, outline plans for tabulation and publication. </w:t>
      </w:r>
    </w:p>
    <w:p w:rsidR="00514D44" w:rsidRDefault="00514D44">
      <w:pPr>
        <w:tabs>
          <w:tab w:val="left" w:pos="480"/>
        </w:tabs>
        <w:ind w:left="480" w:hanging="480"/>
        <w:rPr>
          <w:sz w:val="22"/>
        </w:rPr>
      </w:pPr>
      <w:r>
        <w:rPr>
          <w:sz w:val="22"/>
        </w:rPr>
        <w:tab/>
        <w:t>The results of this information collection will not be published.</w:t>
      </w:r>
    </w:p>
    <w:p w:rsidR="00514D44" w:rsidRDefault="00514D44">
      <w:pPr>
        <w:tabs>
          <w:tab w:val="left" w:pos="480"/>
        </w:tabs>
        <w:ind w:left="480" w:hanging="480"/>
        <w:rPr>
          <w:sz w:val="22"/>
        </w:rPr>
      </w:pPr>
    </w:p>
    <w:p w:rsidR="00514D44" w:rsidRDefault="00514D44">
      <w:pPr>
        <w:pStyle w:val="BodyTextIndent"/>
        <w:tabs>
          <w:tab w:val="left" w:pos="480"/>
        </w:tabs>
        <w:ind w:left="480" w:hanging="480"/>
        <w:rPr>
          <w:sz w:val="22"/>
        </w:rPr>
      </w:pPr>
      <w:r>
        <w:rPr>
          <w:b/>
          <w:bCs/>
          <w:sz w:val="22"/>
        </w:rPr>
        <w:t>17.</w:t>
      </w:r>
      <w:r>
        <w:rPr>
          <w:b/>
          <w:bCs/>
          <w:sz w:val="22"/>
        </w:rPr>
        <w:tab/>
        <w:t xml:space="preserve">OMB Expiration Date </w:t>
      </w:r>
    </w:p>
    <w:p w:rsidR="00514D44" w:rsidRDefault="00514D44">
      <w:pPr>
        <w:pStyle w:val="BodyTextIndent"/>
        <w:tabs>
          <w:tab w:val="left" w:pos="480"/>
        </w:tabs>
        <w:ind w:left="480" w:hanging="480"/>
        <w:rPr>
          <w:sz w:val="22"/>
        </w:rPr>
      </w:pPr>
      <w:r>
        <w:rPr>
          <w:sz w:val="22"/>
        </w:rPr>
        <w:tab/>
        <w:t xml:space="preserve">HUD is not seeking approval to avoid displaying the OMB expiration date. </w:t>
      </w:r>
    </w:p>
    <w:p w:rsidR="00514D44" w:rsidRDefault="00514D44">
      <w:pPr>
        <w:tabs>
          <w:tab w:val="left" w:pos="480"/>
        </w:tabs>
        <w:ind w:left="480" w:hanging="480"/>
        <w:rPr>
          <w:sz w:val="22"/>
        </w:rPr>
      </w:pPr>
    </w:p>
    <w:p w:rsidR="00514D44" w:rsidRDefault="00514D44">
      <w:pPr>
        <w:tabs>
          <w:tab w:val="left" w:pos="480"/>
        </w:tabs>
        <w:ind w:left="480" w:hanging="480"/>
        <w:rPr>
          <w:sz w:val="24"/>
        </w:rPr>
      </w:pPr>
      <w:r>
        <w:rPr>
          <w:b/>
          <w:bCs/>
          <w:sz w:val="22"/>
        </w:rPr>
        <w:t>18.</w:t>
      </w:r>
      <w:r>
        <w:rPr>
          <w:b/>
          <w:bCs/>
          <w:sz w:val="22"/>
        </w:rPr>
        <w:tab/>
        <w:t xml:space="preserve">Certification of Paperwork Reduction Act Submission   </w:t>
      </w:r>
      <w:r>
        <w:rPr>
          <w:sz w:val="22"/>
        </w:rPr>
        <w:t>There is no exception to Item # 19 "Certification of Paperwork Reduction Act Submission.”</w:t>
      </w:r>
    </w:p>
    <w:p w:rsidR="00514D44" w:rsidRDefault="00514D44">
      <w:pPr>
        <w:tabs>
          <w:tab w:val="left" w:pos="480"/>
        </w:tabs>
        <w:ind w:left="480" w:hanging="480"/>
        <w:rPr>
          <w:sz w:val="24"/>
        </w:rPr>
      </w:pPr>
    </w:p>
    <w:p w:rsidR="00514D44" w:rsidRDefault="00514D44">
      <w:pPr>
        <w:tabs>
          <w:tab w:val="left" w:pos="480"/>
        </w:tabs>
        <w:ind w:left="480" w:hanging="480"/>
        <w:rPr>
          <w:sz w:val="24"/>
        </w:rPr>
      </w:pPr>
    </w:p>
    <w:p w:rsidR="00514D44" w:rsidRDefault="00514D44">
      <w:pPr>
        <w:pBdr>
          <w:top w:val="single" w:sz="4" w:space="1" w:color="auto"/>
        </w:pBdr>
        <w:tabs>
          <w:tab w:val="left" w:pos="480"/>
        </w:tabs>
        <w:ind w:left="480" w:hanging="480"/>
        <w:rPr>
          <w:b/>
          <w:bCs/>
          <w:sz w:val="24"/>
        </w:rPr>
      </w:pPr>
      <w:r>
        <w:rPr>
          <w:b/>
          <w:bCs/>
          <w:sz w:val="24"/>
        </w:rPr>
        <w:t>B.</w:t>
      </w:r>
      <w:r>
        <w:rPr>
          <w:b/>
          <w:bCs/>
          <w:sz w:val="24"/>
        </w:rPr>
        <w:tab/>
        <w:t>Collections of Information Employing Statistical Methods.</w:t>
      </w:r>
    </w:p>
    <w:p w:rsidR="00514D44" w:rsidRDefault="00514D44">
      <w:pPr>
        <w:pStyle w:val="BodyText"/>
        <w:tabs>
          <w:tab w:val="left" w:pos="480"/>
        </w:tabs>
        <w:ind w:left="480" w:hanging="480"/>
        <w:rPr>
          <w:sz w:val="22"/>
        </w:rPr>
      </w:pPr>
    </w:p>
    <w:p w:rsidR="00514D44" w:rsidRDefault="00514D44">
      <w:pPr>
        <w:pStyle w:val="BodyText"/>
        <w:tabs>
          <w:tab w:val="left" w:pos="480"/>
        </w:tabs>
        <w:ind w:left="480" w:hanging="480"/>
        <w:rPr>
          <w:sz w:val="22"/>
        </w:rPr>
      </w:pPr>
      <w:r>
        <w:rPr>
          <w:sz w:val="22"/>
        </w:rPr>
        <w:tab/>
        <w:t>The collection of information does not employ statistical methods.</w:t>
      </w:r>
    </w:p>
    <w:p w:rsidR="00514D44" w:rsidRDefault="00514D44">
      <w:pPr>
        <w:pStyle w:val="BodyText"/>
        <w:rPr>
          <w:sz w:val="22"/>
        </w:rPr>
      </w:pPr>
    </w:p>
    <w:sectPr w:rsidR="00514D44" w:rsidSect="00841785">
      <w:footerReference w:type="first" r:id="rId10"/>
      <w:pgSz w:w="12240" w:h="15840"/>
      <w:pgMar w:top="720" w:right="720" w:bottom="960" w:left="72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96" w:rsidRDefault="009D7D96">
      <w:r>
        <w:separator/>
      </w:r>
    </w:p>
  </w:endnote>
  <w:endnote w:type="continuationSeparator" w:id="0">
    <w:p w:rsidR="009D7D96" w:rsidRDefault="009D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96" w:rsidRDefault="009D7D96">
    <w:pPr>
      <w:pStyle w:val="Footer"/>
      <w:pBdr>
        <w:top w:val="single" w:sz="6" w:space="1" w:color="auto"/>
      </w:pBdr>
      <w:tabs>
        <w:tab w:val="clear" w:pos="4320"/>
        <w:tab w:val="clear" w:pos="8640"/>
        <w:tab w:val="center" w:pos="5040"/>
        <w:tab w:val="right" w:pos="10800"/>
      </w:tabs>
    </w:pPr>
    <w:r>
      <w:rPr>
        <w:rFonts w:ascii="Arial" w:hAnsi="Arial" w:cs="Arial"/>
        <w:b/>
        <w:sz w:val="16"/>
      </w:rPr>
      <w:t>OMB-83-I</w:t>
    </w:r>
    <w:r>
      <w:rPr>
        <w:rFonts w:ascii="Arial" w:hAnsi="Arial" w:cs="Arial"/>
        <w:b/>
        <w:sz w:val="16"/>
      </w:rPr>
      <w:tab/>
    </w:r>
    <w:r>
      <w:rPr>
        <w:rStyle w:val="PageNumber"/>
      </w:rPr>
      <w:fldChar w:fldCharType="begin"/>
    </w:r>
    <w:r>
      <w:rPr>
        <w:rStyle w:val="PageNumber"/>
      </w:rPr>
      <w:instrText xml:space="preserve"> PAGE </w:instrText>
    </w:r>
    <w:r>
      <w:rPr>
        <w:rStyle w:val="PageNumber"/>
      </w:rPr>
      <w:fldChar w:fldCharType="separate"/>
    </w:r>
    <w:r w:rsidR="00F001E2">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01E2">
      <w:rPr>
        <w:rStyle w:val="PageNumber"/>
        <w:noProof/>
      </w:rPr>
      <w:t>9</w:t>
    </w:r>
    <w:r>
      <w:rPr>
        <w:rStyle w:val="PageNumber"/>
      </w:rPr>
      <w:fldChar w:fldCharType="end"/>
    </w:r>
    <w:r>
      <w:rPr>
        <w:rStyle w:val="PageNumber"/>
        <w:rFonts w:ascii="Arial" w:hAnsi="Arial" w:cs="Arial"/>
        <w:sz w:val="16"/>
      </w:rPr>
      <w:tab/>
    </w:r>
    <w:r>
      <w:rPr>
        <w:rFonts w:ascii="Arial" w:hAnsi="Arial" w:cs="Arial"/>
        <w:b/>
        <w:sz w:val="16"/>
      </w:rPr>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9D7D96">
      <w:tc>
        <w:tcPr>
          <w:tcW w:w="8388" w:type="dxa"/>
          <w:tcBorders>
            <w:top w:val="single" w:sz="6" w:space="0" w:color="auto"/>
            <w:left w:val="nil"/>
            <w:right w:val="single" w:sz="6" w:space="0" w:color="auto"/>
          </w:tcBorders>
        </w:tcPr>
        <w:p w:rsidR="009D7D96" w:rsidRDefault="009D7D96">
          <w:pPr>
            <w:pStyle w:val="Footer"/>
            <w:rPr>
              <w:rFonts w:ascii="Helvetica" w:hAnsi="Helvetica"/>
              <w:sz w:val="16"/>
            </w:rPr>
          </w:pPr>
          <w:r>
            <w:rPr>
              <w:rFonts w:ascii="Helvetica" w:hAnsi="Helvetica"/>
              <w:sz w:val="16"/>
            </w:rPr>
            <w:t>Signature of Senior Officer or Designee:</w:t>
          </w:r>
        </w:p>
        <w:p w:rsidR="009D7D96" w:rsidRDefault="009D7D96">
          <w:pPr>
            <w:pStyle w:val="Footer"/>
            <w:rPr>
              <w:rFonts w:ascii="Helvetica" w:hAnsi="Helvetica"/>
              <w:sz w:val="16"/>
            </w:rPr>
          </w:pPr>
        </w:p>
        <w:p w:rsidR="009D7D96" w:rsidRDefault="009D7D96">
          <w:pPr>
            <w:pStyle w:val="Footer"/>
            <w:rPr>
              <w:rFonts w:ascii="Helvetica" w:hAnsi="Helvetica"/>
              <w:sz w:val="16"/>
            </w:rPr>
          </w:pPr>
        </w:p>
        <w:p w:rsidR="009D7D96" w:rsidRDefault="009D7D96">
          <w:pPr>
            <w:pStyle w:val="Footer"/>
            <w:rPr>
              <w:rFonts w:ascii="Helvetica" w:hAnsi="Helvetica"/>
              <w:sz w:val="16"/>
            </w:rPr>
          </w:pPr>
          <w:r>
            <w:rPr>
              <w:rFonts w:ascii="Helvetica" w:hAnsi="Helvetica"/>
              <w:sz w:val="16"/>
            </w:rPr>
            <w:t>X</w:t>
          </w:r>
        </w:p>
        <w:p w:rsidR="009D7D96" w:rsidRDefault="009D7D96">
          <w:pPr>
            <w:pStyle w:val="Footer"/>
            <w:rPr>
              <w:rFonts w:ascii="Helvetica" w:hAnsi="Helvetica"/>
              <w:sz w:val="16"/>
            </w:rPr>
          </w:pPr>
          <w:r>
            <w:rPr>
              <w:rFonts w:ascii="Helvetica" w:hAnsi="Helvetica"/>
              <w:sz w:val="16"/>
            </w:rPr>
            <w:t>Colette Pollard, Departmental Reports Management Officer,</w:t>
          </w:r>
        </w:p>
        <w:p w:rsidR="009D7D96" w:rsidRDefault="009D7D96">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9D7D96" w:rsidRDefault="009D7D96">
          <w:pPr>
            <w:pStyle w:val="Footer"/>
            <w:rPr>
              <w:rFonts w:ascii="Helvetica" w:hAnsi="Helvetica"/>
              <w:sz w:val="16"/>
            </w:rPr>
          </w:pPr>
          <w:r>
            <w:rPr>
              <w:rFonts w:ascii="Helvetica" w:hAnsi="Helvetica"/>
              <w:sz w:val="16"/>
            </w:rPr>
            <w:t xml:space="preserve">Date: </w:t>
          </w:r>
        </w:p>
      </w:tc>
    </w:tr>
  </w:tbl>
  <w:p w:rsidR="009D7D96" w:rsidRDefault="009D7D96">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96" w:rsidRDefault="009D7D96">
    <w:pPr>
      <w:pStyle w:val="Footer"/>
      <w:pBdr>
        <w:top w:val="single" w:sz="6" w:space="1" w:color="auto"/>
      </w:pBdr>
      <w:tabs>
        <w:tab w:val="clear" w:pos="4320"/>
        <w:tab w:val="clear" w:pos="8640"/>
        <w:tab w:val="center" w:pos="5400"/>
        <w:tab w:val="right" w:pos="10800"/>
      </w:tabs>
      <w:rPr>
        <w:rFonts w:ascii="Arial" w:hAnsi="Arial" w:cs="Arial"/>
        <w:b/>
        <w:sz w:val="16"/>
      </w:rPr>
    </w:pPr>
    <w:r>
      <w:rPr>
        <w:rFonts w:ascii="Arial" w:hAnsi="Arial" w:cs="Arial"/>
        <w:b/>
        <w:sz w:val="16"/>
      </w:rPr>
      <w:t>OMB-83-I</w:t>
    </w:r>
    <w:r>
      <w:rPr>
        <w:rFonts w:ascii="Arial" w:hAnsi="Arial" w:cs="Arial"/>
        <w:b/>
        <w:sz w:val="16"/>
      </w:rPr>
      <w:tab/>
    </w:r>
    <w:r>
      <w:rPr>
        <w:rStyle w:val="PageNumber"/>
      </w:rPr>
      <w:fldChar w:fldCharType="begin"/>
    </w:r>
    <w:r>
      <w:rPr>
        <w:rStyle w:val="PageNumber"/>
      </w:rPr>
      <w:instrText xml:space="preserve"> PAGE </w:instrText>
    </w:r>
    <w:r>
      <w:rPr>
        <w:rStyle w:val="PageNumber"/>
      </w:rPr>
      <w:fldChar w:fldCharType="separate"/>
    </w:r>
    <w:r w:rsidR="00F001E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01E2">
      <w:rPr>
        <w:rStyle w:val="PageNumber"/>
        <w:noProof/>
      </w:rPr>
      <w:t>9</w:t>
    </w:r>
    <w:r>
      <w:rPr>
        <w:rStyle w:val="PageNumber"/>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96" w:rsidRDefault="009D7D96">
      <w:r>
        <w:separator/>
      </w:r>
    </w:p>
  </w:footnote>
  <w:footnote w:type="continuationSeparator" w:id="0">
    <w:p w:rsidR="009D7D96" w:rsidRDefault="009D7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C83FD8"/>
    <w:multiLevelType w:val="hybridMultilevel"/>
    <w:tmpl w:val="25405E7C"/>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A35B97"/>
    <w:multiLevelType w:val="hybridMultilevel"/>
    <w:tmpl w:val="5BA8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1A2A64"/>
    <w:multiLevelType w:val="hybridMultilevel"/>
    <w:tmpl w:val="DDD6F1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548655FB"/>
    <w:multiLevelType w:val="hybridMultilevel"/>
    <w:tmpl w:val="7ED63D4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548E1EE0"/>
    <w:multiLevelType w:val="hybridMultilevel"/>
    <w:tmpl w:val="7524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35F0D"/>
    <w:multiLevelType w:val="hybridMultilevel"/>
    <w:tmpl w:val="0974E14E"/>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3">
    <w:nsid w:val="7CF87DEE"/>
    <w:multiLevelType w:val="hybridMultilevel"/>
    <w:tmpl w:val="F04C5A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2"/>
  </w:num>
  <w:num w:numId="3">
    <w:abstractNumId w:val="0"/>
  </w:num>
  <w:num w:numId="4">
    <w:abstractNumId w:val="11"/>
  </w:num>
  <w:num w:numId="5">
    <w:abstractNumId w:val="10"/>
  </w:num>
  <w:num w:numId="6">
    <w:abstractNumId w:val="3"/>
  </w:num>
  <w:num w:numId="7">
    <w:abstractNumId w:val="9"/>
  </w:num>
  <w:num w:numId="8">
    <w:abstractNumId w:val="8"/>
  </w:num>
  <w:num w:numId="9">
    <w:abstractNumId w:val="13"/>
  </w:num>
  <w:num w:numId="10">
    <w:abstractNumId w:val="2"/>
  </w:num>
  <w:num w:numId="11">
    <w:abstractNumId w:val="4"/>
  </w:num>
  <w:num w:numId="12">
    <w:abstractNumId w:val="7"/>
  </w:num>
  <w:num w:numId="13">
    <w:abstractNumId w:val="5"/>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87"/>
    <w:rsid w:val="00014752"/>
    <w:rsid w:val="000173C8"/>
    <w:rsid w:val="0001785A"/>
    <w:rsid w:val="00032FB8"/>
    <w:rsid w:val="00050DC8"/>
    <w:rsid w:val="00057CBF"/>
    <w:rsid w:val="0008119A"/>
    <w:rsid w:val="00081AC7"/>
    <w:rsid w:val="00085A9B"/>
    <w:rsid w:val="00087BAE"/>
    <w:rsid w:val="000A75D8"/>
    <w:rsid w:val="000B0B54"/>
    <w:rsid w:val="000B1735"/>
    <w:rsid w:val="000D0228"/>
    <w:rsid w:val="000D53C6"/>
    <w:rsid w:val="000F63A9"/>
    <w:rsid w:val="00107F9D"/>
    <w:rsid w:val="001132F0"/>
    <w:rsid w:val="00124B14"/>
    <w:rsid w:val="001473A8"/>
    <w:rsid w:val="00150B42"/>
    <w:rsid w:val="001610A8"/>
    <w:rsid w:val="00163041"/>
    <w:rsid w:val="001801B8"/>
    <w:rsid w:val="001858D4"/>
    <w:rsid w:val="00186CAB"/>
    <w:rsid w:val="001A673D"/>
    <w:rsid w:val="001B2331"/>
    <w:rsid w:val="001B3CFA"/>
    <w:rsid w:val="001B762D"/>
    <w:rsid w:val="001C408A"/>
    <w:rsid w:val="001D09A1"/>
    <w:rsid w:val="001D568F"/>
    <w:rsid w:val="001E2D6B"/>
    <w:rsid w:val="00201D1E"/>
    <w:rsid w:val="00205D5F"/>
    <w:rsid w:val="00223649"/>
    <w:rsid w:val="00223C1C"/>
    <w:rsid w:val="00225D3C"/>
    <w:rsid w:val="00233E91"/>
    <w:rsid w:val="0023642E"/>
    <w:rsid w:val="00237D8E"/>
    <w:rsid w:val="002402B7"/>
    <w:rsid w:val="002464BC"/>
    <w:rsid w:val="00247C35"/>
    <w:rsid w:val="00247DEE"/>
    <w:rsid w:val="00265AB0"/>
    <w:rsid w:val="002701F7"/>
    <w:rsid w:val="0027143A"/>
    <w:rsid w:val="00271B4B"/>
    <w:rsid w:val="00274B44"/>
    <w:rsid w:val="00280F59"/>
    <w:rsid w:val="0029071A"/>
    <w:rsid w:val="002A285A"/>
    <w:rsid w:val="002A3A17"/>
    <w:rsid w:val="002B5DF1"/>
    <w:rsid w:val="002C2DD4"/>
    <w:rsid w:val="002E4A1D"/>
    <w:rsid w:val="002F68D4"/>
    <w:rsid w:val="00323406"/>
    <w:rsid w:val="00323AF5"/>
    <w:rsid w:val="0033165E"/>
    <w:rsid w:val="00335EEC"/>
    <w:rsid w:val="00336918"/>
    <w:rsid w:val="003434A3"/>
    <w:rsid w:val="00360861"/>
    <w:rsid w:val="00364350"/>
    <w:rsid w:val="003753E6"/>
    <w:rsid w:val="00385441"/>
    <w:rsid w:val="00385F12"/>
    <w:rsid w:val="003944AE"/>
    <w:rsid w:val="003A014D"/>
    <w:rsid w:val="003A2174"/>
    <w:rsid w:val="003B682F"/>
    <w:rsid w:val="003D08F7"/>
    <w:rsid w:val="003D0988"/>
    <w:rsid w:val="003D3080"/>
    <w:rsid w:val="003F0FE6"/>
    <w:rsid w:val="003F1B2A"/>
    <w:rsid w:val="003F4221"/>
    <w:rsid w:val="00410607"/>
    <w:rsid w:val="00411613"/>
    <w:rsid w:val="00412358"/>
    <w:rsid w:val="004229C4"/>
    <w:rsid w:val="0043566B"/>
    <w:rsid w:val="00440C7B"/>
    <w:rsid w:val="00462704"/>
    <w:rsid w:val="00465731"/>
    <w:rsid w:val="00467311"/>
    <w:rsid w:val="00484261"/>
    <w:rsid w:val="004869B0"/>
    <w:rsid w:val="00487E34"/>
    <w:rsid w:val="00490D3B"/>
    <w:rsid w:val="00496198"/>
    <w:rsid w:val="00496925"/>
    <w:rsid w:val="004C16C3"/>
    <w:rsid w:val="004C7E3B"/>
    <w:rsid w:val="00503A99"/>
    <w:rsid w:val="005047E7"/>
    <w:rsid w:val="00507ED6"/>
    <w:rsid w:val="00511167"/>
    <w:rsid w:val="00514D44"/>
    <w:rsid w:val="00520336"/>
    <w:rsid w:val="005253BF"/>
    <w:rsid w:val="00542637"/>
    <w:rsid w:val="00563AD7"/>
    <w:rsid w:val="00570592"/>
    <w:rsid w:val="00570C77"/>
    <w:rsid w:val="00577317"/>
    <w:rsid w:val="0058388A"/>
    <w:rsid w:val="005A5FCF"/>
    <w:rsid w:val="005B6194"/>
    <w:rsid w:val="005B6631"/>
    <w:rsid w:val="005B6D94"/>
    <w:rsid w:val="005C39C2"/>
    <w:rsid w:val="005C3FDC"/>
    <w:rsid w:val="005C7630"/>
    <w:rsid w:val="005D1941"/>
    <w:rsid w:val="005D2936"/>
    <w:rsid w:val="005D3476"/>
    <w:rsid w:val="005D5B20"/>
    <w:rsid w:val="005E0628"/>
    <w:rsid w:val="005F498E"/>
    <w:rsid w:val="00621711"/>
    <w:rsid w:val="00625B21"/>
    <w:rsid w:val="006322D4"/>
    <w:rsid w:val="006324A2"/>
    <w:rsid w:val="00633BE2"/>
    <w:rsid w:val="006365A8"/>
    <w:rsid w:val="00647ADB"/>
    <w:rsid w:val="00660203"/>
    <w:rsid w:val="00665908"/>
    <w:rsid w:val="0067028A"/>
    <w:rsid w:val="00675103"/>
    <w:rsid w:val="00676314"/>
    <w:rsid w:val="006909FA"/>
    <w:rsid w:val="006937E9"/>
    <w:rsid w:val="006A70C7"/>
    <w:rsid w:val="006C6B1F"/>
    <w:rsid w:val="006D7909"/>
    <w:rsid w:val="0070667D"/>
    <w:rsid w:val="00711223"/>
    <w:rsid w:val="00712762"/>
    <w:rsid w:val="00712764"/>
    <w:rsid w:val="00717EEB"/>
    <w:rsid w:val="00725BA2"/>
    <w:rsid w:val="00725EB5"/>
    <w:rsid w:val="0072694F"/>
    <w:rsid w:val="00733AB0"/>
    <w:rsid w:val="007411B5"/>
    <w:rsid w:val="00747E19"/>
    <w:rsid w:val="007542C2"/>
    <w:rsid w:val="00762E70"/>
    <w:rsid w:val="007639EC"/>
    <w:rsid w:val="00765876"/>
    <w:rsid w:val="00784B47"/>
    <w:rsid w:val="007936C2"/>
    <w:rsid w:val="007C30BD"/>
    <w:rsid w:val="007C6DD3"/>
    <w:rsid w:val="007D063E"/>
    <w:rsid w:val="007D19D3"/>
    <w:rsid w:val="007F0020"/>
    <w:rsid w:val="007F7DB2"/>
    <w:rsid w:val="00801558"/>
    <w:rsid w:val="00810E04"/>
    <w:rsid w:val="00815645"/>
    <w:rsid w:val="0081597B"/>
    <w:rsid w:val="0083009E"/>
    <w:rsid w:val="00841785"/>
    <w:rsid w:val="008544A2"/>
    <w:rsid w:val="00863E97"/>
    <w:rsid w:val="008649B4"/>
    <w:rsid w:val="00866DD3"/>
    <w:rsid w:val="008717BC"/>
    <w:rsid w:val="00874274"/>
    <w:rsid w:val="008749D8"/>
    <w:rsid w:val="00874B66"/>
    <w:rsid w:val="00874D66"/>
    <w:rsid w:val="00874D78"/>
    <w:rsid w:val="00877064"/>
    <w:rsid w:val="00884EA4"/>
    <w:rsid w:val="00886A8F"/>
    <w:rsid w:val="008C7492"/>
    <w:rsid w:val="00904047"/>
    <w:rsid w:val="00904C08"/>
    <w:rsid w:val="0092622F"/>
    <w:rsid w:val="00933919"/>
    <w:rsid w:val="00940A07"/>
    <w:rsid w:val="00942A51"/>
    <w:rsid w:val="00972B65"/>
    <w:rsid w:val="009827C8"/>
    <w:rsid w:val="009A0472"/>
    <w:rsid w:val="009A133B"/>
    <w:rsid w:val="009A1805"/>
    <w:rsid w:val="009B087A"/>
    <w:rsid w:val="009B5799"/>
    <w:rsid w:val="009C397B"/>
    <w:rsid w:val="009D7D96"/>
    <w:rsid w:val="00A041C3"/>
    <w:rsid w:val="00A0489D"/>
    <w:rsid w:val="00A053D0"/>
    <w:rsid w:val="00A07213"/>
    <w:rsid w:val="00A117DB"/>
    <w:rsid w:val="00A12674"/>
    <w:rsid w:val="00A33E5E"/>
    <w:rsid w:val="00A522AC"/>
    <w:rsid w:val="00A57306"/>
    <w:rsid w:val="00A627C2"/>
    <w:rsid w:val="00A82E7F"/>
    <w:rsid w:val="00A8754E"/>
    <w:rsid w:val="00A93AC0"/>
    <w:rsid w:val="00AA084E"/>
    <w:rsid w:val="00AD5E06"/>
    <w:rsid w:val="00AE4507"/>
    <w:rsid w:val="00B12100"/>
    <w:rsid w:val="00B177E1"/>
    <w:rsid w:val="00B23F6B"/>
    <w:rsid w:val="00B27A78"/>
    <w:rsid w:val="00B32C5F"/>
    <w:rsid w:val="00B40ECE"/>
    <w:rsid w:val="00B41A2C"/>
    <w:rsid w:val="00B45B6A"/>
    <w:rsid w:val="00B561E6"/>
    <w:rsid w:val="00B569BE"/>
    <w:rsid w:val="00B905C3"/>
    <w:rsid w:val="00BA7531"/>
    <w:rsid w:val="00BB32C0"/>
    <w:rsid w:val="00BB3FC5"/>
    <w:rsid w:val="00BC3463"/>
    <w:rsid w:val="00BC7E83"/>
    <w:rsid w:val="00C06849"/>
    <w:rsid w:val="00C16424"/>
    <w:rsid w:val="00C215D3"/>
    <w:rsid w:val="00C27E70"/>
    <w:rsid w:val="00C31FE1"/>
    <w:rsid w:val="00C41B00"/>
    <w:rsid w:val="00C5260B"/>
    <w:rsid w:val="00C6117D"/>
    <w:rsid w:val="00C6756D"/>
    <w:rsid w:val="00C929F7"/>
    <w:rsid w:val="00CB0488"/>
    <w:rsid w:val="00CC03A0"/>
    <w:rsid w:val="00CC3B46"/>
    <w:rsid w:val="00CD2387"/>
    <w:rsid w:val="00CD5EF9"/>
    <w:rsid w:val="00CF2B89"/>
    <w:rsid w:val="00D03B75"/>
    <w:rsid w:val="00D07448"/>
    <w:rsid w:val="00D11D42"/>
    <w:rsid w:val="00D20E54"/>
    <w:rsid w:val="00D5246E"/>
    <w:rsid w:val="00D556DB"/>
    <w:rsid w:val="00D673A1"/>
    <w:rsid w:val="00D67FFE"/>
    <w:rsid w:val="00D801C5"/>
    <w:rsid w:val="00D84356"/>
    <w:rsid w:val="00D85740"/>
    <w:rsid w:val="00D96908"/>
    <w:rsid w:val="00DA281B"/>
    <w:rsid w:val="00DB4E5E"/>
    <w:rsid w:val="00DB5983"/>
    <w:rsid w:val="00DD5BDA"/>
    <w:rsid w:val="00DE0E91"/>
    <w:rsid w:val="00DF0C3E"/>
    <w:rsid w:val="00DF3759"/>
    <w:rsid w:val="00DF4EBA"/>
    <w:rsid w:val="00E1308C"/>
    <w:rsid w:val="00E34778"/>
    <w:rsid w:val="00E358FC"/>
    <w:rsid w:val="00E73155"/>
    <w:rsid w:val="00E73C34"/>
    <w:rsid w:val="00E7700A"/>
    <w:rsid w:val="00E820F3"/>
    <w:rsid w:val="00E84053"/>
    <w:rsid w:val="00EA5E30"/>
    <w:rsid w:val="00EB3648"/>
    <w:rsid w:val="00EC4332"/>
    <w:rsid w:val="00ED239D"/>
    <w:rsid w:val="00EE7F7E"/>
    <w:rsid w:val="00F001E2"/>
    <w:rsid w:val="00F06581"/>
    <w:rsid w:val="00F255F3"/>
    <w:rsid w:val="00F34ACB"/>
    <w:rsid w:val="00F35359"/>
    <w:rsid w:val="00F47959"/>
    <w:rsid w:val="00F63644"/>
    <w:rsid w:val="00F74376"/>
    <w:rsid w:val="00F778EF"/>
    <w:rsid w:val="00F86C73"/>
    <w:rsid w:val="00F91214"/>
    <w:rsid w:val="00FB5C73"/>
    <w:rsid w:val="00FD32E0"/>
    <w:rsid w:val="00FD4C3B"/>
    <w:rsid w:val="00FE5FB4"/>
    <w:rsid w:val="00FE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1C5"/>
    <w:pPr>
      <w:overflowPunct w:val="0"/>
      <w:autoSpaceDE w:val="0"/>
      <w:autoSpaceDN w:val="0"/>
      <w:adjustRightInd w:val="0"/>
      <w:textAlignment w:val="baseline"/>
    </w:pPr>
  </w:style>
  <w:style w:type="paragraph" w:styleId="Heading1">
    <w:name w:val="heading 1"/>
    <w:basedOn w:val="Normal"/>
    <w:next w:val="Normal"/>
    <w:qFormat/>
    <w:rsid w:val="00D801C5"/>
    <w:pPr>
      <w:keepNext/>
      <w:jc w:val="center"/>
      <w:outlineLvl w:val="0"/>
    </w:pPr>
    <w:rPr>
      <w:b/>
      <w:bCs/>
      <w:sz w:val="24"/>
      <w:u w:val="single"/>
    </w:rPr>
  </w:style>
  <w:style w:type="paragraph" w:styleId="Heading2">
    <w:name w:val="heading 2"/>
    <w:basedOn w:val="Normal"/>
    <w:next w:val="Normal"/>
    <w:qFormat/>
    <w:rsid w:val="00D801C5"/>
    <w:pPr>
      <w:keepNext/>
      <w:jc w:val="center"/>
      <w:outlineLvl w:val="1"/>
    </w:pPr>
    <w:rPr>
      <w:b/>
      <w:bCs/>
      <w:sz w:val="24"/>
    </w:rPr>
  </w:style>
  <w:style w:type="paragraph" w:styleId="Heading3">
    <w:name w:val="heading 3"/>
    <w:basedOn w:val="Normal"/>
    <w:next w:val="Normal"/>
    <w:qFormat/>
    <w:rsid w:val="00D801C5"/>
    <w:pPr>
      <w:keepNext/>
      <w:outlineLvl w:val="2"/>
    </w:pPr>
    <w:rPr>
      <w:sz w:val="24"/>
    </w:rPr>
  </w:style>
  <w:style w:type="paragraph" w:styleId="Heading4">
    <w:name w:val="heading 4"/>
    <w:basedOn w:val="Normal"/>
    <w:next w:val="Normal"/>
    <w:qFormat/>
    <w:rsid w:val="00D801C5"/>
    <w:pPr>
      <w:keepNext/>
      <w:ind w:left="720"/>
      <w:outlineLvl w:val="3"/>
    </w:pPr>
    <w:rPr>
      <w:sz w:val="24"/>
    </w:rPr>
  </w:style>
  <w:style w:type="paragraph" w:styleId="Heading5">
    <w:name w:val="heading 5"/>
    <w:basedOn w:val="Normal"/>
    <w:next w:val="Normal"/>
    <w:qFormat/>
    <w:rsid w:val="00D801C5"/>
    <w:pPr>
      <w:keepNext/>
      <w:outlineLvl w:val="4"/>
    </w:pPr>
    <w:rPr>
      <w:b/>
      <w:bCs/>
      <w:sz w:val="24"/>
    </w:rPr>
  </w:style>
  <w:style w:type="paragraph" w:styleId="Heading6">
    <w:name w:val="heading 6"/>
    <w:basedOn w:val="Normal"/>
    <w:next w:val="Normal"/>
    <w:qFormat/>
    <w:rsid w:val="00D801C5"/>
    <w:pPr>
      <w:keepNext/>
      <w:outlineLvl w:val="5"/>
    </w:pPr>
    <w:rPr>
      <w:b/>
      <w:bCs/>
      <w:i/>
      <w:iCs/>
      <w:sz w:val="24"/>
    </w:rPr>
  </w:style>
  <w:style w:type="paragraph" w:styleId="Heading7">
    <w:name w:val="heading 7"/>
    <w:basedOn w:val="Normal"/>
    <w:next w:val="Normal"/>
    <w:qFormat/>
    <w:rsid w:val="00D801C5"/>
    <w:pPr>
      <w:keepNext/>
      <w:outlineLvl w:val="6"/>
    </w:pPr>
    <w:rPr>
      <w:b/>
      <w:bCs/>
      <w:i/>
      <w:iCs/>
      <w:color w:val="000000"/>
      <w:sz w:val="24"/>
    </w:rPr>
  </w:style>
  <w:style w:type="paragraph" w:styleId="Heading8">
    <w:name w:val="heading 8"/>
    <w:basedOn w:val="Normal"/>
    <w:next w:val="Normal"/>
    <w:qFormat/>
    <w:rsid w:val="00D801C5"/>
    <w:pPr>
      <w:spacing w:before="240" w:after="60"/>
      <w:outlineLvl w:val="7"/>
    </w:pPr>
    <w:rPr>
      <w:rFonts w:ascii="Arial" w:hAnsi="Arial"/>
      <w:i/>
      <w:color w:val="000000"/>
      <w:sz w:val="24"/>
    </w:rPr>
  </w:style>
  <w:style w:type="paragraph" w:styleId="Heading9">
    <w:name w:val="heading 9"/>
    <w:basedOn w:val="Normal"/>
    <w:next w:val="Normal"/>
    <w:qFormat/>
    <w:rsid w:val="00D801C5"/>
    <w:pPr>
      <w:spacing w:before="240" w:after="60"/>
      <w:outlineLvl w:val="8"/>
    </w:pPr>
    <w:rPr>
      <w:rFonts w:ascii="Arial" w:hAnsi="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01C5"/>
    <w:pPr>
      <w:tabs>
        <w:tab w:val="center" w:pos="4320"/>
        <w:tab w:val="right" w:pos="8640"/>
      </w:tabs>
    </w:pPr>
  </w:style>
  <w:style w:type="paragraph" w:styleId="Footer">
    <w:name w:val="footer"/>
    <w:basedOn w:val="Normal"/>
    <w:rsid w:val="00D801C5"/>
    <w:pPr>
      <w:tabs>
        <w:tab w:val="center" w:pos="4320"/>
        <w:tab w:val="right" w:pos="8640"/>
      </w:tabs>
    </w:pPr>
  </w:style>
  <w:style w:type="character" w:styleId="PageNumber">
    <w:name w:val="page number"/>
    <w:basedOn w:val="DefaultParagraphFont"/>
    <w:rsid w:val="00D801C5"/>
  </w:style>
  <w:style w:type="paragraph" w:styleId="Title">
    <w:name w:val="Title"/>
    <w:basedOn w:val="Normal"/>
    <w:qFormat/>
    <w:rsid w:val="00D801C5"/>
    <w:pPr>
      <w:jc w:val="center"/>
    </w:pPr>
    <w:rPr>
      <w:rFonts w:ascii="Helvetica" w:hAnsi="Helvetica"/>
      <w:b/>
      <w:sz w:val="28"/>
    </w:rPr>
  </w:style>
  <w:style w:type="paragraph" w:customStyle="1" w:styleId="OmniPage1">
    <w:name w:val="OmniPage #1"/>
    <w:basedOn w:val="Normal"/>
    <w:rsid w:val="00D801C5"/>
    <w:pPr>
      <w:tabs>
        <w:tab w:val="right" w:pos="5876"/>
      </w:tabs>
      <w:spacing w:line="282" w:lineRule="exact"/>
      <w:ind w:left="50" w:right="50"/>
      <w:jc w:val="center"/>
    </w:pPr>
    <w:rPr>
      <w:noProof/>
    </w:rPr>
  </w:style>
  <w:style w:type="paragraph" w:customStyle="1" w:styleId="OmniPage2">
    <w:name w:val="OmniPage #2"/>
    <w:basedOn w:val="Normal"/>
    <w:rsid w:val="00D801C5"/>
    <w:pPr>
      <w:tabs>
        <w:tab w:val="right" w:pos="2236"/>
      </w:tabs>
      <w:spacing w:line="268" w:lineRule="exact"/>
      <w:ind w:left="50" w:right="50"/>
    </w:pPr>
    <w:rPr>
      <w:noProof/>
    </w:rPr>
  </w:style>
  <w:style w:type="paragraph" w:styleId="BodyText">
    <w:name w:val="Body Text"/>
    <w:basedOn w:val="Normal"/>
    <w:link w:val="BodyTextChar"/>
    <w:rsid w:val="00D801C5"/>
    <w:rPr>
      <w:sz w:val="24"/>
    </w:rPr>
  </w:style>
  <w:style w:type="paragraph" w:styleId="BodyTextIndent">
    <w:name w:val="Body Text Indent"/>
    <w:basedOn w:val="Normal"/>
    <w:rsid w:val="00D801C5"/>
    <w:pPr>
      <w:ind w:left="720" w:hanging="720"/>
    </w:pPr>
    <w:rPr>
      <w:sz w:val="24"/>
    </w:rPr>
  </w:style>
  <w:style w:type="paragraph" w:styleId="BodyTextIndent2">
    <w:name w:val="Body Text Indent 2"/>
    <w:basedOn w:val="Normal"/>
    <w:link w:val="BodyTextIndent2Char"/>
    <w:rsid w:val="00D801C5"/>
    <w:pPr>
      <w:ind w:left="360"/>
    </w:pPr>
    <w:rPr>
      <w:sz w:val="24"/>
    </w:rPr>
  </w:style>
  <w:style w:type="paragraph" w:styleId="BodyTextIndent3">
    <w:name w:val="Body Text Indent 3"/>
    <w:basedOn w:val="Normal"/>
    <w:rsid w:val="00D801C5"/>
    <w:pPr>
      <w:ind w:firstLine="360"/>
    </w:pPr>
    <w:rPr>
      <w:sz w:val="24"/>
    </w:rPr>
  </w:style>
  <w:style w:type="character" w:styleId="Hyperlink">
    <w:name w:val="Hyperlink"/>
    <w:basedOn w:val="DefaultParagraphFont"/>
    <w:rsid w:val="00D801C5"/>
    <w:rPr>
      <w:color w:val="0000FF"/>
      <w:u w:val="single"/>
    </w:rPr>
  </w:style>
  <w:style w:type="paragraph" w:styleId="BodyText2">
    <w:name w:val="Body Text 2"/>
    <w:basedOn w:val="Normal"/>
    <w:rsid w:val="00D801C5"/>
    <w:rPr>
      <w:rFonts w:ascii="Helvetica" w:hAnsi="Helvetica"/>
      <w:sz w:val="16"/>
    </w:rPr>
  </w:style>
  <w:style w:type="character" w:styleId="FollowedHyperlink">
    <w:name w:val="FollowedHyperlink"/>
    <w:basedOn w:val="DefaultParagraphFont"/>
    <w:rsid w:val="00D801C5"/>
    <w:rPr>
      <w:color w:val="800080"/>
      <w:u w:val="single"/>
    </w:rPr>
  </w:style>
  <w:style w:type="paragraph" w:styleId="HTMLPreformatted">
    <w:name w:val="HTML Preformatted"/>
    <w:basedOn w:val="Normal"/>
    <w:rsid w:val="00D8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customStyle="1" w:styleId="Enclosure">
    <w:name w:val="Enclosure"/>
    <w:basedOn w:val="Normal"/>
    <w:rsid w:val="00D801C5"/>
    <w:pPr>
      <w:overflowPunct/>
      <w:autoSpaceDE/>
      <w:autoSpaceDN/>
      <w:adjustRightInd/>
      <w:textAlignment w:val="auto"/>
    </w:pPr>
    <w:rPr>
      <w:rFonts w:ascii="Courier New" w:hAnsi="Courier New" w:cs="Courier New"/>
      <w:sz w:val="24"/>
      <w:szCs w:val="24"/>
    </w:rPr>
  </w:style>
  <w:style w:type="paragraph" w:styleId="Subtitle">
    <w:name w:val="Subtitle"/>
    <w:basedOn w:val="Normal"/>
    <w:qFormat/>
    <w:rsid w:val="00D801C5"/>
    <w:pPr>
      <w:overflowPunct/>
      <w:autoSpaceDE/>
      <w:autoSpaceDN/>
      <w:adjustRightInd/>
      <w:jc w:val="center"/>
      <w:textAlignment w:val="auto"/>
    </w:pPr>
    <w:rPr>
      <w:b/>
      <w:bCs/>
      <w:szCs w:val="24"/>
    </w:rPr>
  </w:style>
  <w:style w:type="paragraph" w:styleId="BlockText">
    <w:name w:val="Block Text"/>
    <w:basedOn w:val="Normal"/>
    <w:rsid w:val="00D801C5"/>
    <w:pPr>
      <w:tabs>
        <w:tab w:val="left" w:pos="240"/>
      </w:tabs>
      <w:spacing w:after="60"/>
      <w:ind w:left="120" w:right="-120"/>
    </w:pPr>
    <w:rPr>
      <w:sz w:val="22"/>
    </w:rPr>
  </w:style>
  <w:style w:type="paragraph" w:customStyle="1" w:styleId="xl24">
    <w:name w:val="xl24"/>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5">
    <w:name w:val="xl25"/>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6">
    <w:name w:val="xl26"/>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7">
    <w:name w:val="xl2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8">
    <w:name w:val="xl28"/>
    <w:basedOn w:val="Normal"/>
    <w:rsid w:val="00D801C5"/>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9">
    <w:name w:val="xl29"/>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0">
    <w:name w:val="xl30"/>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1">
    <w:name w:val="xl31"/>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2">
    <w:name w:val="xl32"/>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3">
    <w:name w:val="xl33"/>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4">
    <w:name w:val="xl34"/>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5">
    <w:name w:val="xl35"/>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6">
    <w:name w:val="xl36"/>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7">
    <w:name w:val="xl3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8">
    <w:name w:val="xl38"/>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9">
    <w:name w:val="xl39"/>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40">
    <w:name w:val="xl40"/>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41">
    <w:name w:val="xl41"/>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2">
    <w:name w:val="xl42"/>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3">
    <w:name w:val="xl43"/>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4">
    <w:name w:val="xl44"/>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Helvetica" w:hAnsi="Helvetica"/>
      <w:sz w:val="18"/>
      <w:szCs w:val="18"/>
    </w:rPr>
  </w:style>
  <w:style w:type="paragraph" w:customStyle="1" w:styleId="xl45">
    <w:name w:val="xl45"/>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6">
    <w:name w:val="xl46"/>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7">
    <w:name w:val="xl47"/>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8">
    <w:name w:val="xl48"/>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9">
    <w:name w:val="xl49"/>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50">
    <w:name w:val="xl50"/>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styleId="BalloonText">
    <w:name w:val="Balloon Text"/>
    <w:basedOn w:val="Normal"/>
    <w:semiHidden/>
    <w:rsid w:val="006324A2"/>
    <w:rPr>
      <w:rFonts w:ascii="Tahoma" w:hAnsi="Tahoma" w:cs="Tahoma"/>
      <w:sz w:val="16"/>
      <w:szCs w:val="16"/>
    </w:rPr>
  </w:style>
  <w:style w:type="character" w:customStyle="1" w:styleId="BodyTextIndent2Char">
    <w:name w:val="Body Text Indent 2 Char"/>
    <w:basedOn w:val="DefaultParagraphFont"/>
    <w:link w:val="BodyTextIndent2"/>
    <w:rsid w:val="002464BC"/>
    <w:rPr>
      <w:sz w:val="24"/>
    </w:rPr>
  </w:style>
  <w:style w:type="character" w:customStyle="1" w:styleId="BodyTextChar">
    <w:name w:val="Body Text Char"/>
    <w:basedOn w:val="DefaultParagraphFont"/>
    <w:link w:val="BodyText"/>
    <w:rsid w:val="008C749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1C5"/>
    <w:pPr>
      <w:overflowPunct w:val="0"/>
      <w:autoSpaceDE w:val="0"/>
      <w:autoSpaceDN w:val="0"/>
      <w:adjustRightInd w:val="0"/>
      <w:textAlignment w:val="baseline"/>
    </w:pPr>
  </w:style>
  <w:style w:type="paragraph" w:styleId="Heading1">
    <w:name w:val="heading 1"/>
    <w:basedOn w:val="Normal"/>
    <w:next w:val="Normal"/>
    <w:qFormat/>
    <w:rsid w:val="00D801C5"/>
    <w:pPr>
      <w:keepNext/>
      <w:jc w:val="center"/>
      <w:outlineLvl w:val="0"/>
    </w:pPr>
    <w:rPr>
      <w:b/>
      <w:bCs/>
      <w:sz w:val="24"/>
      <w:u w:val="single"/>
    </w:rPr>
  </w:style>
  <w:style w:type="paragraph" w:styleId="Heading2">
    <w:name w:val="heading 2"/>
    <w:basedOn w:val="Normal"/>
    <w:next w:val="Normal"/>
    <w:qFormat/>
    <w:rsid w:val="00D801C5"/>
    <w:pPr>
      <w:keepNext/>
      <w:jc w:val="center"/>
      <w:outlineLvl w:val="1"/>
    </w:pPr>
    <w:rPr>
      <w:b/>
      <w:bCs/>
      <w:sz w:val="24"/>
    </w:rPr>
  </w:style>
  <w:style w:type="paragraph" w:styleId="Heading3">
    <w:name w:val="heading 3"/>
    <w:basedOn w:val="Normal"/>
    <w:next w:val="Normal"/>
    <w:qFormat/>
    <w:rsid w:val="00D801C5"/>
    <w:pPr>
      <w:keepNext/>
      <w:outlineLvl w:val="2"/>
    </w:pPr>
    <w:rPr>
      <w:sz w:val="24"/>
    </w:rPr>
  </w:style>
  <w:style w:type="paragraph" w:styleId="Heading4">
    <w:name w:val="heading 4"/>
    <w:basedOn w:val="Normal"/>
    <w:next w:val="Normal"/>
    <w:qFormat/>
    <w:rsid w:val="00D801C5"/>
    <w:pPr>
      <w:keepNext/>
      <w:ind w:left="720"/>
      <w:outlineLvl w:val="3"/>
    </w:pPr>
    <w:rPr>
      <w:sz w:val="24"/>
    </w:rPr>
  </w:style>
  <w:style w:type="paragraph" w:styleId="Heading5">
    <w:name w:val="heading 5"/>
    <w:basedOn w:val="Normal"/>
    <w:next w:val="Normal"/>
    <w:qFormat/>
    <w:rsid w:val="00D801C5"/>
    <w:pPr>
      <w:keepNext/>
      <w:outlineLvl w:val="4"/>
    </w:pPr>
    <w:rPr>
      <w:b/>
      <w:bCs/>
      <w:sz w:val="24"/>
    </w:rPr>
  </w:style>
  <w:style w:type="paragraph" w:styleId="Heading6">
    <w:name w:val="heading 6"/>
    <w:basedOn w:val="Normal"/>
    <w:next w:val="Normal"/>
    <w:qFormat/>
    <w:rsid w:val="00D801C5"/>
    <w:pPr>
      <w:keepNext/>
      <w:outlineLvl w:val="5"/>
    </w:pPr>
    <w:rPr>
      <w:b/>
      <w:bCs/>
      <w:i/>
      <w:iCs/>
      <w:sz w:val="24"/>
    </w:rPr>
  </w:style>
  <w:style w:type="paragraph" w:styleId="Heading7">
    <w:name w:val="heading 7"/>
    <w:basedOn w:val="Normal"/>
    <w:next w:val="Normal"/>
    <w:qFormat/>
    <w:rsid w:val="00D801C5"/>
    <w:pPr>
      <w:keepNext/>
      <w:outlineLvl w:val="6"/>
    </w:pPr>
    <w:rPr>
      <w:b/>
      <w:bCs/>
      <w:i/>
      <w:iCs/>
      <w:color w:val="000000"/>
      <w:sz w:val="24"/>
    </w:rPr>
  </w:style>
  <w:style w:type="paragraph" w:styleId="Heading8">
    <w:name w:val="heading 8"/>
    <w:basedOn w:val="Normal"/>
    <w:next w:val="Normal"/>
    <w:qFormat/>
    <w:rsid w:val="00D801C5"/>
    <w:pPr>
      <w:spacing w:before="240" w:after="60"/>
      <w:outlineLvl w:val="7"/>
    </w:pPr>
    <w:rPr>
      <w:rFonts w:ascii="Arial" w:hAnsi="Arial"/>
      <w:i/>
      <w:color w:val="000000"/>
      <w:sz w:val="24"/>
    </w:rPr>
  </w:style>
  <w:style w:type="paragraph" w:styleId="Heading9">
    <w:name w:val="heading 9"/>
    <w:basedOn w:val="Normal"/>
    <w:next w:val="Normal"/>
    <w:qFormat/>
    <w:rsid w:val="00D801C5"/>
    <w:pPr>
      <w:spacing w:before="240" w:after="60"/>
      <w:outlineLvl w:val="8"/>
    </w:pPr>
    <w:rPr>
      <w:rFonts w:ascii="Arial" w:hAnsi="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01C5"/>
    <w:pPr>
      <w:tabs>
        <w:tab w:val="center" w:pos="4320"/>
        <w:tab w:val="right" w:pos="8640"/>
      </w:tabs>
    </w:pPr>
  </w:style>
  <w:style w:type="paragraph" w:styleId="Footer">
    <w:name w:val="footer"/>
    <w:basedOn w:val="Normal"/>
    <w:rsid w:val="00D801C5"/>
    <w:pPr>
      <w:tabs>
        <w:tab w:val="center" w:pos="4320"/>
        <w:tab w:val="right" w:pos="8640"/>
      </w:tabs>
    </w:pPr>
  </w:style>
  <w:style w:type="character" w:styleId="PageNumber">
    <w:name w:val="page number"/>
    <w:basedOn w:val="DefaultParagraphFont"/>
    <w:rsid w:val="00D801C5"/>
  </w:style>
  <w:style w:type="paragraph" w:styleId="Title">
    <w:name w:val="Title"/>
    <w:basedOn w:val="Normal"/>
    <w:qFormat/>
    <w:rsid w:val="00D801C5"/>
    <w:pPr>
      <w:jc w:val="center"/>
    </w:pPr>
    <w:rPr>
      <w:rFonts w:ascii="Helvetica" w:hAnsi="Helvetica"/>
      <w:b/>
      <w:sz w:val="28"/>
    </w:rPr>
  </w:style>
  <w:style w:type="paragraph" w:customStyle="1" w:styleId="OmniPage1">
    <w:name w:val="OmniPage #1"/>
    <w:basedOn w:val="Normal"/>
    <w:rsid w:val="00D801C5"/>
    <w:pPr>
      <w:tabs>
        <w:tab w:val="right" w:pos="5876"/>
      </w:tabs>
      <w:spacing w:line="282" w:lineRule="exact"/>
      <w:ind w:left="50" w:right="50"/>
      <w:jc w:val="center"/>
    </w:pPr>
    <w:rPr>
      <w:noProof/>
    </w:rPr>
  </w:style>
  <w:style w:type="paragraph" w:customStyle="1" w:styleId="OmniPage2">
    <w:name w:val="OmniPage #2"/>
    <w:basedOn w:val="Normal"/>
    <w:rsid w:val="00D801C5"/>
    <w:pPr>
      <w:tabs>
        <w:tab w:val="right" w:pos="2236"/>
      </w:tabs>
      <w:spacing w:line="268" w:lineRule="exact"/>
      <w:ind w:left="50" w:right="50"/>
    </w:pPr>
    <w:rPr>
      <w:noProof/>
    </w:rPr>
  </w:style>
  <w:style w:type="paragraph" w:styleId="BodyText">
    <w:name w:val="Body Text"/>
    <w:basedOn w:val="Normal"/>
    <w:link w:val="BodyTextChar"/>
    <w:rsid w:val="00D801C5"/>
    <w:rPr>
      <w:sz w:val="24"/>
    </w:rPr>
  </w:style>
  <w:style w:type="paragraph" w:styleId="BodyTextIndent">
    <w:name w:val="Body Text Indent"/>
    <w:basedOn w:val="Normal"/>
    <w:rsid w:val="00D801C5"/>
    <w:pPr>
      <w:ind w:left="720" w:hanging="720"/>
    </w:pPr>
    <w:rPr>
      <w:sz w:val="24"/>
    </w:rPr>
  </w:style>
  <w:style w:type="paragraph" w:styleId="BodyTextIndent2">
    <w:name w:val="Body Text Indent 2"/>
    <w:basedOn w:val="Normal"/>
    <w:link w:val="BodyTextIndent2Char"/>
    <w:rsid w:val="00D801C5"/>
    <w:pPr>
      <w:ind w:left="360"/>
    </w:pPr>
    <w:rPr>
      <w:sz w:val="24"/>
    </w:rPr>
  </w:style>
  <w:style w:type="paragraph" w:styleId="BodyTextIndent3">
    <w:name w:val="Body Text Indent 3"/>
    <w:basedOn w:val="Normal"/>
    <w:rsid w:val="00D801C5"/>
    <w:pPr>
      <w:ind w:firstLine="360"/>
    </w:pPr>
    <w:rPr>
      <w:sz w:val="24"/>
    </w:rPr>
  </w:style>
  <w:style w:type="character" w:styleId="Hyperlink">
    <w:name w:val="Hyperlink"/>
    <w:basedOn w:val="DefaultParagraphFont"/>
    <w:rsid w:val="00D801C5"/>
    <w:rPr>
      <w:color w:val="0000FF"/>
      <w:u w:val="single"/>
    </w:rPr>
  </w:style>
  <w:style w:type="paragraph" w:styleId="BodyText2">
    <w:name w:val="Body Text 2"/>
    <w:basedOn w:val="Normal"/>
    <w:rsid w:val="00D801C5"/>
    <w:rPr>
      <w:rFonts w:ascii="Helvetica" w:hAnsi="Helvetica"/>
      <w:sz w:val="16"/>
    </w:rPr>
  </w:style>
  <w:style w:type="character" w:styleId="FollowedHyperlink">
    <w:name w:val="FollowedHyperlink"/>
    <w:basedOn w:val="DefaultParagraphFont"/>
    <w:rsid w:val="00D801C5"/>
    <w:rPr>
      <w:color w:val="800080"/>
      <w:u w:val="single"/>
    </w:rPr>
  </w:style>
  <w:style w:type="paragraph" w:styleId="HTMLPreformatted">
    <w:name w:val="HTML Preformatted"/>
    <w:basedOn w:val="Normal"/>
    <w:rsid w:val="00D8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customStyle="1" w:styleId="Enclosure">
    <w:name w:val="Enclosure"/>
    <w:basedOn w:val="Normal"/>
    <w:rsid w:val="00D801C5"/>
    <w:pPr>
      <w:overflowPunct/>
      <w:autoSpaceDE/>
      <w:autoSpaceDN/>
      <w:adjustRightInd/>
      <w:textAlignment w:val="auto"/>
    </w:pPr>
    <w:rPr>
      <w:rFonts w:ascii="Courier New" w:hAnsi="Courier New" w:cs="Courier New"/>
      <w:sz w:val="24"/>
      <w:szCs w:val="24"/>
    </w:rPr>
  </w:style>
  <w:style w:type="paragraph" w:styleId="Subtitle">
    <w:name w:val="Subtitle"/>
    <w:basedOn w:val="Normal"/>
    <w:qFormat/>
    <w:rsid w:val="00D801C5"/>
    <w:pPr>
      <w:overflowPunct/>
      <w:autoSpaceDE/>
      <w:autoSpaceDN/>
      <w:adjustRightInd/>
      <w:jc w:val="center"/>
      <w:textAlignment w:val="auto"/>
    </w:pPr>
    <w:rPr>
      <w:b/>
      <w:bCs/>
      <w:szCs w:val="24"/>
    </w:rPr>
  </w:style>
  <w:style w:type="paragraph" w:styleId="BlockText">
    <w:name w:val="Block Text"/>
    <w:basedOn w:val="Normal"/>
    <w:rsid w:val="00D801C5"/>
    <w:pPr>
      <w:tabs>
        <w:tab w:val="left" w:pos="240"/>
      </w:tabs>
      <w:spacing w:after="60"/>
      <w:ind w:left="120" w:right="-120"/>
    </w:pPr>
    <w:rPr>
      <w:sz w:val="22"/>
    </w:rPr>
  </w:style>
  <w:style w:type="paragraph" w:customStyle="1" w:styleId="xl24">
    <w:name w:val="xl24"/>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5">
    <w:name w:val="xl25"/>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6">
    <w:name w:val="xl26"/>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7">
    <w:name w:val="xl2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28">
    <w:name w:val="xl28"/>
    <w:basedOn w:val="Normal"/>
    <w:rsid w:val="00D801C5"/>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29">
    <w:name w:val="xl29"/>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0">
    <w:name w:val="xl30"/>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1">
    <w:name w:val="xl31"/>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2">
    <w:name w:val="xl32"/>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3">
    <w:name w:val="xl33"/>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4">
    <w:name w:val="xl34"/>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5">
    <w:name w:val="xl35"/>
    <w:basedOn w:val="Normal"/>
    <w:rsid w:val="00D801C5"/>
    <w:pPr>
      <w:pBdr>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36">
    <w:name w:val="xl36"/>
    <w:basedOn w:val="Normal"/>
    <w:rsid w:val="00D801C5"/>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37">
    <w:name w:val="xl37"/>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8">
    <w:name w:val="xl38"/>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39">
    <w:name w:val="xl39"/>
    <w:basedOn w:val="Normal"/>
    <w:rsid w:val="00D801C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40">
    <w:name w:val="xl40"/>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41">
    <w:name w:val="xl41"/>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2">
    <w:name w:val="xl42"/>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3">
    <w:name w:val="xl43"/>
    <w:basedOn w:val="Normal"/>
    <w:rsid w:val="00D801C5"/>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Arial" w:hAnsi="Arial" w:cs="Arial"/>
      <w:sz w:val="18"/>
      <w:szCs w:val="18"/>
    </w:rPr>
  </w:style>
  <w:style w:type="paragraph" w:customStyle="1" w:styleId="xl44">
    <w:name w:val="xl44"/>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Helvetica" w:hAnsi="Helvetica"/>
      <w:sz w:val="18"/>
      <w:szCs w:val="18"/>
    </w:rPr>
  </w:style>
  <w:style w:type="paragraph" w:customStyle="1" w:styleId="xl45">
    <w:name w:val="xl45"/>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6">
    <w:name w:val="xl46"/>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47">
    <w:name w:val="xl47"/>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8">
    <w:name w:val="xl48"/>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customStyle="1" w:styleId="xl49">
    <w:name w:val="xl49"/>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jc w:val="right"/>
      <w:textAlignment w:val="center"/>
    </w:pPr>
  </w:style>
  <w:style w:type="paragraph" w:customStyle="1" w:styleId="xl50">
    <w:name w:val="xl50"/>
    <w:basedOn w:val="Normal"/>
    <w:rsid w:val="00D801C5"/>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rPr>
  </w:style>
  <w:style w:type="paragraph" w:styleId="BalloonText">
    <w:name w:val="Balloon Text"/>
    <w:basedOn w:val="Normal"/>
    <w:semiHidden/>
    <w:rsid w:val="006324A2"/>
    <w:rPr>
      <w:rFonts w:ascii="Tahoma" w:hAnsi="Tahoma" w:cs="Tahoma"/>
      <w:sz w:val="16"/>
      <w:szCs w:val="16"/>
    </w:rPr>
  </w:style>
  <w:style w:type="character" w:customStyle="1" w:styleId="BodyTextIndent2Char">
    <w:name w:val="Body Text Indent 2 Char"/>
    <w:basedOn w:val="DefaultParagraphFont"/>
    <w:link w:val="BodyTextIndent2"/>
    <w:rsid w:val="002464BC"/>
    <w:rPr>
      <w:sz w:val="24"/>
    </w:rPr>
  </w:style>
  <w:style w:type="character" w:customStyle="1" w:styleId="BodyTextChar">
    <w:name w:val="Body Text Char"/>
    <w:basedOn w:val="DefaultParagraphFont"/>
    <w:link w:val="BodyText"/>
    <w:rsid w:val="008C74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879">
      <w:bodyDiv w:val="1"/>
      <w:marLeft w:val="0"/>
      <w:marRight w:val="0"/>
      <w:marTop w:val="0"/>
      <w:marBottom w:val="0"/>
      <w:divBdr>
        <w:top w:val="none" w:sz="0" w:space="0" w:color="auto"/>
        <w:left w:val="none" w:sz="0" w:space="0" w:color="auto"/>
        <w:bottom w:val="none" w:sz="0" w:space="0" w:color="auto"/>
        <w:right w:val="none" w:sz="0" w:space="0" w:color="auto"/>
      </w:divBdr>
    </w:div>
    <w:div w:id="91781720">
      <w:bodyDiv w:val="1"/>
      <w:marLeft w:val="0"/>
      <w:marRight w:val="0"/>
      <w:marTop w:val="0"/>
      <w:marBottom w:val="0"/>
      <w:divBdr>
        <w:top w:val="none" w:sz="0" w:space="0" w:color="auto"/>
        <w:left w:val="none" w:sz="0" w:space="0" w:color="auto"/>
        <w:bottom w:val="none" w:sz="0" w:space="0" w:color="auto"/>
        <w:right w:val="none" w:sz="0" w:space="0" w:color="auto"/>
      </w:divBdr>
    </w:div>
    <w:div w:id="361244108">
      <w:bodyDiv w:val="1"/>
      <w:marLeft w:val="0"/>
      <w:marRight w:val="0"/>
      <w:marTop w:val="0"/>
      <w:marBottom w:val="0"/>
      <w:divBdr>
        <w:top w:val="none" w:sz="0" w:space="0" w:color="auto"/>
        <w:left w:val="none" w:sz="0" w:space="0" w:color="auto"/>
        <w:bottom w:val="none" w:sz="0" w:space="0" w:color="auto"/>
        <w:right w:val="none" w:sz="0" w:space="0" w:color="auto"/>
      </w:divBdr>
    </w:div>
    <w:div w:id="497382179">
      <w:bodyDiv w:val="1"/>
      <w:marLeft w:val="0"/>
      <w:marRight w:val="0"/>
      <w:marTop w:val="0"/>
      <w:marBottom w:val="0"/>
      <w:divBdr>
        <w:top w:val="none" w:sz="0" w:space="0" w:color="auto"/>
        <w:left w:val="none" w:sz="0" w:space="0" w:color="auto"/>
        <w:bottom w:val="none" w:sz="0" w:space="0" w:color="auto"/>
        <w:right w:val="none" w:sz="0" w:space="0" w:color="auto"/>
      </w:divBdr>
    </w:div>
    <w:div w:id="553156449">
      <w:bodyDiv w:val="1"/>
      <w:marLeft w:val="0"/>
      <w:marRight w:val="0"/>
      <w:marTop w:val="0"/>
      <w:marBottom w:val="0"/>
      <w:divBdr>
        <w:top w:val="none" w:sz="0" w:space="0" w:color="auto"/>
        <w:left w:val="none" w:sz="0" w:space="0" w:color="auto"/>
        <w:bottom w:val="none" w:sz="0" w:space="0" w:color="auto"/>
        <w:right w:val="none" w:sz="0" w:space="0" w:color="auto"/>
      </w:divBdr>
    </w:div>
    <w:div w:id="910847690">
      <w:bodyDiv w:val="1"/>
      <w:marLeft w:val="0"/>
      <w:marRight w:val="0"/>
      <w:marTop w:val="0"/>
      <w:marBottom w:val="0"/>
      <w:divBdr>
        <w:top w:val="none" w:sz="0" w:space="0" w:color="auto"/>
        <w:left w:val="none" w:sz="0" w:space="0" w:color="auto"/>
        <w:bottom w:val="none" w:sz="0" w:space="0" w:color="auto"/>
        <w:right w:val="none" w:sz="0" w:space="0" w:color="auto"/>
      </w:divBdr>
    </w:div>
    <w:div w:id="954629669">
      <w:bodyDiv w:val="1"/>
      <w:marLeft w:val="0"/>
      <w:marRight w:val="0"/>
      <w:marTop w:val="0"/>
      <w:marBottom w:val="0"/>
      <w:divBdr>
        <w:top w:val="none" w:sz="0" w:space="0" w:color="auto"/>
        <w:left w:val="none" w:sz="0" w:space="0" w:color="auto"/>
        <w:bottom w:val="none" w:sz="0" w:space="0" w:color="auto"/>
        <w:right w:val="none" w:sz="0" w:space="0" w:color="auto"/>
      </w:divBdr>
    </w:div>
    <w:div w:id="992835935">
      <w:bodyDiv w:val="1"/>
      <w:marLeft w:val="0"/>
      <w:marRight w:val="0"/>
      <w:marTop w:val="0"/>
      <w:marBottom w:val="0"/>
      <w:divBdr>
        <w:top w:val="none" w:sz="0" w:space="0" w:color="auto"/>
        <w:left w:val="none" w:sz="0" w:space="0" w:color="auto"/>
        <w:bottom w:val="none" w:sz="0" w:space="0" w:color="auto"/>
        <w:right w:val="none" w:sz="0" w:space="0" w:color="auto"/>
      </w:divBdr>
    </w:div>
    <w:div w:id="1069229904">
      <w:bodyDiv w:val="1"/>
      <w:marLeft w:val="0"/>
      <w:marRight w:val="0"/>
      <w:marTop w:val="0"/>
      <w:marBottom w:val="0"/>
      <w:divBdr>
        <w:top w:val="none" w:sz="0" w:space="0" w:color="auto"/>
        <w:left w:val="none" w:sz="0" w:space="0" w:color="auto"/>
        <w:bottom w:val="none" w:sz="0" w:space="0" w:color="auto"/>
        <w:right w:val="none" w:sz="0" w:space="0" w:color="auto"/>
      </w:divBdr>
    </w:div>
    <w:div w:id="1182473187">
      <w:bodyDiv w:val="1"/>
      <w:marLeft w:val="0"/>
      <w:marRight w:val="0"/>
      <w:marTop w:val="0"/>
      <w:marBottom w:val="0"/>
      <w:divBdr>
        <w:top w:val="none" w:sz="0" w:space="0" w:color="auto"/>
        <w:left w:val="none" w:sz="0" w:space="0" w:color="auto"/>
        <w:bottom w:val="none" w:sz="0" w:space="0" w:color="auto"/>
        <w:right w:val="none" w:sz="0" w:space="0" w:color="auto"/>
      </w:divBdr>
    </w:div>
    <w:div w:id="1269852436">
      <w:bodyDiv w:val="1"/>
      <w:marLeft w:val="0"/>
      <w:marRight w:val="0"/>
      <w:marTop w:val="0"/>
      <w:marBottom w:val="0"/>
      <w:divBdr>
        <w:top w:val="none" w:sz="0" w:space="0" w:color="auto"/>
        <w:left w:val="none" w:sz="0" w:space="0" w:color="auto"/>
        <w:bottom w:val="none" w:sz="0" w:space="0" w:color="auto"/>
        <w:right w:val="none" w:sz="0" w:space="0" w:color="auto"/>
      </w:divBdr>
    </w:div>
    <w:div w:id="1915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4505</Words>
  <Characters>25684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30129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Arlette Annette Mussington</cp:lastModifiedBy>
  <cp:revision>11</cp:revision>
  <cp:lastPrinted>2016-01-21T15:35:00Z</cp:lastPrinted>
  <dcterms:created xsi:type="dcterms:W3CDTF">2016-01-19T20:08:00Z</dcterms:created>
  <dcterms:modified xsi:type="dcterms:W3CDTF">2016-01-21T15:36:00Z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-1642863985</vt:i4>
  </property>
  <property fmtid="{D5CDD505-2E9C-101B-9397-08002B2CF9AE}" pid="4" name="_EmailSubject">
    <vt:lpwstr>PRA amendment to add Broadband requirement for PH modernization to PRA 2577-0157</vt:lpwstr>
  </property>
  <property fmtid="{D5CDD505-2E9C-101B-9397-08002B2CF9AE}" pid="5" name="_AuthorEmail">
    <vt:lpwstr>Nora.C.McArdle@hud.gov</vt:lpwstr>
  </property>
  <property fmtid="{D5CDD505-2E9C-101B-9397-08002B2CF9AE}" pid="6" name="_AuthorEmailDisplayName">
    <vt:lpwstr>McArdle, Nora C</vt:lpwstr>
  </property>
  <property fmtid="{D5CDD505-2E9C-101B-9397-08002B2CF9AE}" pid="7" name="_PreviousAdHocReviewCycleID">
    <vt:i4>2057867826</vt:i4>
  </property>
  <property fmtid="{D5CDD505-2E9C-101B-9397-08002B2CF9AE}" pid="8" name="_ReviewingToolsShownOnce">
    <vt:lpwstr/>
  </property>
</Properties>
</file>