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36" w:rsidRPr="00787B36" w:rsidRDefault="00787B36" w:rsidP="00787B36">
      <w:pPr>
        <w:pStyle w:val="NoSpacing"/>
        <w:rPr>
          <w:rFonts w:ascii="Arial" w:hAnsi="Arial" w:cs="Arial"/>
          <w:sz w:val="22"/>
        </w:rPr>
      </w:pPr>
      <w:r w:rsidRPr="00787B36">
        <w:rPr>
          <w:rFonts w:ascii="Arial" w:hAnsi="Arial" w:cs="Arial"/>
          <w:b/>
          <w:sz w:val="22"/>
        </w:rPr>
        <w:t>Sampling Definition:</w:t>
      </w:r>
      <w:r w:rsidRPr="00787B36">
        <w:rPr>
          <w:rFonts w:ascii="Arial" w:hAnsi="Arial" w:cs="Arial"/>
          <w:sz w:val="22"/>
        </w:rPr>
        <w:t xml:space="preserve"> Participants who in the last 30 days were in a plan of services for more than 60 days and all rehabs and MRGs during that time.  Excludes interrupted. </w:t>
      </w:r>
    </w:p>
    <w:p w:rsidR="00157631" w:rsidRPr="00787B36" w:rsidRDefault="00157631" w:rsidP="00787B36">
      <w:pPr>
        <w:pStyle w:val="NoSpacing"/>
        <w:rPr>
          <w:rFonts w:ascii="Arial" w:hAnsi="Arial" w:cs="Arial"/>
          <w:sz w:val="22"/>
        </w:rPr>
      </w:pPr>
    </w:p>
    <w:p w:rsidR="00787B36" w:rsidRPr="00787B36" w:rsidRDefault="00787B36" w:rsidP="00787B36">
      <w:pPr>
        <w:pStyle w:val="NoSpacing"/>
        <w:rPr>
          <w:rFonts w:ascii="Arial" w:hAnsi="Arial" w:cs="Arial"/>
          <w:b/>
          <w:sz w:val="22"/>
        </w:rPr>
      </w:pPr>
      <w:r w:rsidRPr="00787B36">
        <w:rPr>
          <w:rFonts w:ascii="Arial" w:hAnsi="Arial" w:cs="Arial"/>
          <w:b/>
          <w:sz w:val="22"/>
        </w:rPr>
        <w:t>Rehabbed</w:t>
      </w:r>
    </w:p>
    <w:p w:rsidR="00787B36" w:rsidRDefault="00787B36" w:rsidP="00787B36">
      <w:pPr>
        <w:pStyle w:val="NoSpacing"/>
        <w:rPr>
          <w:rFonts w:ascii="Arial" w:hAnsi="Arial" w:cs="Arial"/>
          <w:sz w:val="22"/>
        </w:rPr>
      </w:pPr>
      <w:r w:rsidRPr="00787B36">
        <w:rPr>
          <w:rFonts w:ascii="Arial" w:hAnsi="Arial" w:cs="Arial"/>
          <w:sz w:val="22"/>
        </w:rPr>
        <w:t>In Chapters 31, NDAA, 18 and 35 - any case sequence ending in 07 in last year</w:t>
      </w:r>
    </w:p>
    <w:p w:rsidR="00787B36" w:rsidRPr="00787B36" w:rsidRDefault="00787B36" w:rsidP="00787B36">
      <w:pPr>
        <w:pStyle w:val="NoSpacing"/>
        <w:rPr>
          <w:rFonts w:ascii="Arial" w:hAnsi="Arial" w:cs="Arial"/>
          <w:sz w:val="22"/>
        </w:rPr>
      </w:pPr>
    </w:p>
    <w:p w:rsidR="00787B36" w:rsidRPr="00787B36" w:rsidRDefault="00787B36" w:rsidP="00787B36">
      <w:pPr>
        <w:pStyle w:val="NoSpacing"/>
        <w:rPr>
          <w:rFonts w:ascii="Arial" w:hAnsi="Arial" w:cs="Arial"/>
          <w:b/>
          <w:sz w:val="22"/>
        </w:rPr>
      </w:pPr>
      <w:r w:rsidRPr="00787B36">
        <w:rPr>
          <w:rFonts w:ascii="Arial" w:hAnsi="Arial" w:cs="Arial"/>
          <w:b/>
          <w:sz w:val="22"/>
        </w:rPr>
        <w:t>MRG</w:t>
      </w:r>
    </w:p>
    <w:p w:rsidR="00787B36" w:rsidRDefault="00787B36" w:rsidP="00787B36">
      <w:pPr>
        <w:pStyle w:val="NoSpacing"/>
        <w:rPr>
          <w:rFonts w:ascii="Arial" w:hAnsi="Arial" w:cs="Arial"/>
          <w:sz w:val="22"/>
        </w:rPr>
      </w:pPr>
      <w:r w:rsidRPr="00787B36">
        <w:rPr>
          <w:rFonts w:ascii="Arial" w:hAnsi="Arial" w:cs="Arial"/>
          <w:sz w:val="22"/>
        </w:rPr>
        <w:t>In Chapters 31, NDAA, 18 and 35 - any case sequence ending in 09 with Reason Code 34 &amp; 35 in last year</w:t>
      </w:r>
      <w:r>
        <w:rPr>
          <w:rFonts w:ascii="Arial" w:hAnsi="Arial" w:cs="Arial"/>
          <w:sz w:val="22"/>
        </w:rPr>
        <w:t xml:space="preserve">. </w:t>
      </w:r>
    </w:p>
    <w:p w:rsidR="00787B36" w:rsidRDefault="00787B36" w:rsidP="00787B36">
      <w:pPr>
        <w:pStyle w:val="NoSpacing"/>
        <w:rPr>
          <w:rFonts w:ascii="Arial" w:hAnsi="Arial" w:cs="Arial"/>
          <w:sz w:val="22"/>
        </w:rPr>
      </w:pPr>
    </w:p>
    <w:p w:rsidR="00787B36" w:rsidRPr="00787B36" w:rsidRDefault="00787B36" w:rsidP="00787B36">
      <w:pPr>
        <w:pStyle w:val="NoSpacing"/>
        <w:rPr>
          <w:rFonts w:ascii="Arial" w:hAnsi="Arial" w:cs="Arial"/>
          <w:b/>
          <w:sz w:val="22"/>
        </w:rPr>
      </w:pPr>
      <w:r w:rsidRPr="00787B36">
        <w:rPr>
          <w:rFonts w:ascii="Arial" w:hAnsi="Arial" w:cs="Arial"/>
          <w:b/>
          <w:sz w:val="22"/>
        </w:rPr>
        <w:t>Veterans still pursuing benefit</w:t>
      </w:r>
    </w:p>
    <w:p w:rsidR="00787B36" w:rsidRDefault="00787B36" w:rsidP="00787B36">
      <w:pPr>
        <w:pStyle w:val="NoSpacing"/>
        <w:rPr>
          <w:rFonts w:ascii="Arial" w:hAnsi="Arial" w:cs="Arial"/>
          <w:sz w:val="22"/>
        </w:rPr>
      </w:pPr>
      <w:r>
        <w:rPr>
          <w:rFonts w:ascii="Arial" w:hAnsi="Arial" w:cs="Arial"/>
          <w:sz w:val="22"/>
        </w:rPr>
        <w:t xml:space="preserve">In </w:t>
      </w:r>
      <w:r w:rsidRPr="00787B36">
        <w:rPr>
          <w:rFonts w:ascii="Arial" w:hAnsi="Arial" w:cs="Arial"/>
          <w:sz w:val="22"/>
        </w:rPr>
        <w:t>Chapters 31, NDAA, 18 and 35  anyone who was in case status ending in 03, 04, 05, 06 for more than 60 days.</w:t>
      </w:r>
    </w:p>
    <w:p w:rsidR="00787B36" w:rsidRPr="00787B36" w:rsidRDefault="00787B36" w:rsidP="00787B36">
      <w:pPr>
        <w:pStyle w:val="NoSpacing"/>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9576"/>
      </w:tblGrid>
      <w:tr w:rsidR="006F11BB" w:rsidTr="00B80C53">
        <w:tc>
          <w:tcPr>
            <w:tcW w:w="9576" w:type="dxa"/>
            <w:shd w:val="clear" w:color="auto" w:fill="333399"/>
          </w:tcPr>
          <w:p w:rsidR="006F11BB" w:rsidRDefault="006F11BB" w:rsidP="00B80C53">
            <w:pPr>
              <w:jc w:val="center"/>
              <w:rPr>
                <w:rFonts w:ascii="Arial" w:hAnsi="Arial" w:cs="Arial"/>
                <w:b/>
                <w:color w:val="FFFFFF"/>
              </w:rPr>
            </w:pPr>
            <w:r>
              <w:rPr>
                <w:rFonts w:ascii="Arial" w:hAnsi="Arial" w:cs="Arial"/>
                <w:b/>
                <w:color w:val="FFFFFF"/>
              </w:rPr>
              <w:t>Benefit Information</w:t>
            </w:r>
          </w:p>
        </w:tc>
      </w:tr>
    </w:tbl>
    <w:p w:rsidR="006F11BB" w:rsidRDefault="006F11BB" w:rsidP="006F11BB">
      <w:pPr>
        <w:rPr>
          <w:rFonts w:ascii="Arial" w:hAnsi="Arial" w:cs="Arial"/>
        </w:rPr>
      </w:pPr>
    </w:p>
    <w:p w:rsidR="006F11BB" w:rsidRPr="00F05DB9" w:rsidRDefault="006F11BB" w:rsidP="006F11BB">
      <w:pPr>
        <w:numPr>
          <w:ilvl w:val="0"/>
          <w:numId w:val="1"/>
        </w:numPr>
        <w:rPr>
          <w:rFonts w:ascii="Arial" w:hAnsi="Arial" w:cs="Arial"/>
          <w:i/>
        </w:rPr>
      </w:pPr>
      <w:commentRangeStart w:id="0"/>
      <w:r w:rsidRPr="00F05DB9">
        <w:rPr>
          <w:rFonts w:ascii="Arial" w:hAnsi="Arial" w:cs="Arial"/>
        </w:rPr>
        <w:t>How did you FIRST learn about the VR&amp;E benefit programs?</w:t>
      </w:r>
      <w:r w:rsidRPr="00F05DB9">
        <w:rPr>
          <w:rFonts w:ascii="Arial" w:hAnsi="Arial" w:cs="Arial"/>
          <w:color w:val="FF0000"/>
        </w:rPr>
        <w:t xml:space="preserve"> </w:t>
      </w:r>
      <w:commentRangeEnd w:id="0"/>
      <w:r w:rsidR="00873E8C">
        <w:rPr>
          <w:rStyle w:val="CommentReference"/>
        </w:rPr>
        <w:commentReference w:id="0"/>
      </w:r>
      <w:r w:rsidRPr="00F05DB9">
        <w:rPr>
          <w:rFonts w:ascii="Arial" w:hAnsi="Arial" w:cs="Arial"/>
          <w:color w:val="FF0000"/>
        </w:rPr>
        <w:t xml:space="preserve">(Mark only one) </w:t>
      </w:r>
      <w:r w:rsidRPr="00F05DB9">
        <w:rPr>
          <w:rFonts w:ascii="Arial" w:hAnsi="Arial" w:cs="Arial"/>
          <w:i/>
          <w:color w:val="FF0000"/>
        </w:rPr>
        <w:t xml:space="preserve">If you are unsure, please indicate the first way you remember learning about the VR&amp;E benefit programs. </w:t>
      </w:r>
      <w:r w:rsidR="00513134" w:rsidRPr="00513134">
        <w:rPr>
          <w:rFonts w:ascii="Arial" w:hAnsi="Arial" w:cs="Arial"/>
          <w:b/>
        </w:rPr>
        <w:t>[RADIO BUTTONS. SINGLE RESPONSE.]</w:t>
      </w:r>
    </w:p>
    <w:p w:rsidR="006F11BB" w:rsidRPr="00F05DB9" w:rsidRDefault="006F11BB" w:rsidP="006F11BB">
      <w:pPr>
        <w:numPr>
          <w:ilvl w:val="1"/>
          <w:numId w:val="1"/>
        </w:numPr>
        <w:rPr>
          <w:rFonts w:ascii="Arial" w:hAnsi="Arial" w:cs="Arial"/>
        </w:rPr>
      </w:pPr>
      <w:r w:rsidRPr="00F05DB9">
        <w:rPr>
          <w:rFonts w:ascii="Arial" w:hAnsi="Arial" w:cs="Arial"/>
        </w:rPr>
        <w:t>VA website</w:t>
      </w:r>
      <w:r w:rsidR="00157631">
        <w:rPr>
          <w:rFonts w:ascii="Arial" w:hAnsi="Arial" w:cs="Arial"/>
        </w:rPr>
        <w:t xml:space="preserve"> </w:t>
      </w:r>
      <w:r w:rsidR="00157631" w:rsidRPr="00157631">
        <w:rPr>
          <w:rFonts w:ascii="Arial" w:hAnsi="Arial" w:cs="Arial"/>
          <w:b/>
        </w:rPr>
        <w:t>[1]</w:t>
      </w:r>
    </w:p>
    <w:p w:rsidR="00873E8C" w:rsidRPr="00F05DB9" w:rsidRDefault="00873E8C" w:rsidP="00873E8C">
      <w:pPr>
        <w:numPr>
          <w:ilvl w:val="1"/>
          <w:numId w:val="1"/>
        </w:numPr>
        <w:rPr>
          <w:rFonts w:ascii="Arial" w:hAnsi="Arial" w:cs="Arial"/>
        </w:rPr>
      </w:pPr>
      <w:r w:rsidRPr="00F05DB9">
        <w:rPr>
          <w:rFonts w:ascii="Arial" w:hAnsi="Arial" w:cs="Arial"/>
        </w:rPr>
        <w:t>eBenefits.va.gov</w:t>
      </w:r>
      <w:r>
        <w:rPr>
          <w:rFonts w:ascii="Arial" w:hAnsi="Arial" w:cs="Arial"/>
        </w:rPr>
        <w:t xml:space="preserve"> </w:t>
      </w:r>
      <w:r>
        <w:rPr>
          <w:rFonts w:ascii="Arial" w:hAnsi="Arial" w:cs="Arial"/>
          <w:b/>
        </w:rPr>
        <w:t>[3</w:t>
      </w:r>
      <w:r w:rsidRPr="00157631">
        <w:rPr>
          <w:rFonts w:ascii="Arial" w:hAnsi="Arial" w:cs="Arial"/>
          <w:b/>
        </w:rPr>
        <w:t>]</w:t>
      </w:r>
    </w:p>
    <w:p w:rsidR="006F11BB" w:rsidRPr="00F05DB9" w:rsidRDefault="006F11BB" w:rsidP="006F11BB">
      <w:pPr>
        <w:numPr>
          <w:ilvl w:val="1"/>
          <w:numId w:val="1"/>
        </w:numPr>
        <w:rPr>
          <w:rFonts w:ascii="Arial" w:hAnsi="Arial" w:cs="Arial"/>
        </w:rPr>
      </w:pPr>
      <w:del w:id="1" w:author="Jessica L Wong" w:date="2014-08-12T09:24:00Z">
        <w:r w:rsidRPr="00F05DB9" w:rsidDel="00C02E46">
          <w:rPr>
            <w:rFonts w:ascii="Arial" w:hAnsi="Arial" w:cs="Arial"/>
          </w:rPr>
          <w:delText>VetSuccess.gov</w:delText>
        </w:r>
      </w:del>
      <w:r w:rsidR="00157631">
        <w:rPr>
          <w:rFonts w:ascii="Arial" w:hAnsi="Arial" w:cs="Arial"/>
        </w:rPr>
        <w:t xml:space="preserve"> </w:t>
      </w:r>
      <w:ins w:id="2" w:author="Jessica L Wong" w:date="2014-08-14T09:04:00Z">
        <w:r w:rsidR="00230D6D">
          <w:rPr>
            <w:rFonts w:ascii="Arial" w:hAnsi="Arial" w:cs="Arial"/>
          </w:rPr>
          <w:t>Veteran</w:t>
        </w:r>
      </w:ins>
      <w:ins w:id="3" w:author="Bozeman, Jamie, VBAVACO" w:date="2014-09-22T14:25:00Z">
        <w:r w:rsidR="00FA3733">
          <w:rPr>
            <w:rFonts w:ascii="Arial" w:hAnsi="Arial" w:cs="Arial"/>
          </w:rPr>
          <w:t>s</w:t>
        </w:r>
      </w:ins>
      <w:ins w:id="4" w:author="Jessica L Wong" w:date="2014-08-14T09:04:00Z">
        <w:r w:rsidR="00230D6D">
          <w:rPr>
            <w:rFonts w:ascii="Arial" w:hAnsi="Arial" w:cs="Arial"/>
          </w:rPr>
          <w:t xml:space="preserve"> Employment Center </w:t>
        </w:r>
      </w:ins>
      <w:ins w:id="5" w:author="Bozeman, Jamie, VBAVACO" w:date="2014-09-22T14:25:00Z">
        <w:r w:rsidR="00FA3733">
          <w:rPr>
            <w:rFonts w:ascii="Arial" w:hAnsi="Arial" w:cs="Arial"/>
          </w:rPr>
          <w:t xml:space="preserve">in eBenefits </w:t>
        </w:r>
      </w:ins>
      <w:ins w:id="6" w:author="Jessica L Wong" w:date="2014-08-14T09:04:00Z">
        <w:del w:id="7" w:author="Bozeman, Jamie, VBAVACO" w:date="2014-09-22T14:26:00Z">
          <w:r w:rsidR="00230D6D" w:rsidDel="00FA3733">
            <w:rPr>
              <w:rFonts w:ascii="Arial" w:hAnsi="Arial" w:cs="Arial"/>
            </w:rPr>
            <w:delText>(ebenefits.va.gov/ebenefits/jobs)</w:delText>
          </w:r>
          <w:r w:rsidR="00230D6D" w:rsidDel="00FA3733">
            <w:rPr>
              <w:rFonts w:ascii="Arial" w:hAnsi="Arial" w:cs="Arial"/>
              <w:b/>
            </w:rPr>
            <w:delText xml:space="preserve"> </w:delText>
          </w:r>
        </w:del>
      </w:ins>
      <w:r w:rsidR="00157631">
        <w:rPr>
          <w:rFonts w:ascii="Arial" w:hAnsi="Arial" w:cs="Arial"/>
          <w:b/>
        </w:rPr>
        <w:t>[2</w:t>
      </w:r>
      <w:r w:rsidR="00157631" w:rsidRPr="00157631">
        <w:rPr>
          <w:rFonts w:ascii="Arial" w:hAnsi="Arial" w:cs="Arial"/>
          <w:b/>
        </w:rPr>
        <w:t>]</w:t>
      </w:r>
    </w:p>
    <w:p w:rsidR="00873E8C" w:rsidRPr="00F05DB9" w:rsidRDefault="00873E8C" w:rsidP="00873E8C">
      <w:pPr>
        <w:numPr>
          <w:ilvl w:val="1"/>
          <w:numId w:val="1"/>
        </w:numPr>
        <w:rPr>
          <w:rFonts w:ascii="Arial" w:hAnsi="Arial" w:cs="Arial"/>
        </w:rPr>
      </w:pPr>
      <w:r w:rsidRPr="00F05DB9">
        <w:rPr>
          <w:rFonts w:ascii="Arial" w:hAnsi="Arial" w:cs="Arial"/>
        </w:rPr>
        <w:t>Social media websites (e.g., Facebook, Twitter, etc.)</w:t>
      </w:r>
      <w:r>
        <w:rPr>
          <w:rFonts w:ascii="Arial" w:hAnsi="Arial" w:cs="Arial"/>
        </w:rPr>
        <w:t xml:space="preserve"> </w:t>
      </w:r>
      <w:r w:rsidRPr="00157631">
        <w:rPr>
          <w:rFonts w:ascii="Arial" w:hAnsi="Arial" w:cs="Arial"/>
          <w:b/>
        </w:rPr>
        <w:t>[1</w:t>
      </w:r>
      <w:r>
        <w:rPr>
          <w:rFonts w:ascii="Arial" w:hAnsi="Arial" w:cs="Arial"/>
          <w:b/>
        </w:rPr>
        <w:t>1</w:t>
      </w:r>
      <w:r w:rsidRPr="00157631">
        <w:rPr>
          <w:rFonts w:ascii="Arial" w:hAnsi="Arial" w:cs="Arial"/>
          <w:b/>
        </w:rPr>
        <w:t>]</w:t>
      </w:r>
    </w:p>
    <w:p w:rsidR="00873E8C" w:rsidRPr="00F05DB9" w:rsidRDefault="00873E8C" w:rsidP="00873E8C">
      <w:pPr>
        <w:numPr>
          <w:ilvl w:val="1"/>
          <w:numId w:val="1"/>
        </w:numPr>
        <w:rPr>
          <w:rFonts w:ascii="Arial" w:hAnsi="Arial" w:cs="Arial"/>
        </w:rPr>
      </w:pPr>
      <w:r w:rsidRPr="00F05DB9">
        <w:rPr>
          <w:rFonts w:ascii="Arial" w:hAnsi="Arial" w:cs="Arial"/>
        </w:rPr>
        <w:t>Internet (excluding VA and social media sites)</w:t>
      </w:r>
      <w:r>
        <w:rPr>
          <w:rFonts w:ascii="Arial" w:hAnsi="Arial" w:cs="Arial"/>
        </w:rPr>
        <w:t xml:space="preserve"> </w:t>
      </w:r>
      <w:r w:rsidRPr="00157631">
        <w:rPr>
          <w:rFonts w:ascii="Arial" w:hAnsi="Arial" w:cs="Arial"/>
          <w:b/>
        </w:rPr>
        <w:t>[1</w:t>
      </w:r>
      <w:r>
        <w:rPr>
          <w:rFonts w:ascii="Arial" w:hAnsi="Arial" w:cs="Arial"/>
          <w:b/>
        </w:rPr>
        <w:t>4</w:t>
      </w:r>
      <w:r w:rsidRPr="00157631">
        <w:rPr>
          <w:rFonts w:ascii="Arial" w:hAnsi="Arial" w:cs="Arial"/>
          <w:b/>
        </w:rPr>
        <w:t>]</w:t>
      </w:r>
    </w:p>
    <w:p w:rsidR="006F11BB" w:rsidRPr="00F05DB9" w:rsidRDefault="006F11BB" w:rsidP="006F11BB">
      <w:pPr>
        <w:numPr>
          <w:ilvl w:val="1"/>
          <w:numId w:val="1"/>
        </w:numPr>
        <w:rPr>
          <w:rFonts w:ascii="Arial" w:hAnsi="Arial" w:cs="Arial"/>
        </w:rPr>
      </w:pPr>
      <w:r w:rsidRPr="00F05DB9">
        <w:rPr>
          <w:rFonts w:ascii="Arial" w:hAnsi="Arial" w:cs="Arial"/>
        </w:rPr>
        <w:t>Mail (from VA)</w:t>
      </w:r>
      <w:r w:rsidR="00157631">
        <w:rPr>
          <w:rFonts w:ascii="Arial" w:hAnsi="Arial" w:cs="Arial"/>
        </w:rPr>
        <w:t xml:space="preserve"> </w:t>
      </w:r>
      <w:r w:rsidR="00157631">
        <w:rPr>
          <w:rFonts w:ascii="Arial" w:hAnsi="Arial" w:cs="Arial"/>
          <w:b/>
        </w:rPr>
        <w:t>[4</w:t>
      </w:r>
      <w:r w:rsidR="00157631" w:rsidRPr="00157631">
        <w:rPr>
          <w:rFonts w:ascii="Arial" w:hAnsi="Arial" w:cs="Arial"/>
          <w:b/>
        </w:rPr>
        <w:t>]</w:t>
      </w:r>
    </w:p>
    <w:p w:rsidR="006F11BB" w:rsidRPr="00F05DB9" w:rsidRDefault="006F11BB" w:rsidP="006F11BB">
      <w:pPr>
        <w:numPr>
          <w:ilvl w:val="1"/>
          <w:numId w:val="1"/>
        </w:numPr>
        <w:rPr>
          <w:rFonts w:ascii="Arial" w:hAnsi="Arial" w:cs="Arial"/>
        </w:rPr>
      </w:pPr>
      <w:r w:rsidRPr="00F05DB9">
        <w:rPr>
          <w:rFonts w:ascii="Arial" w:hAnsi="Arial" w:cs="Arial"/>
        </w:rPr>
        <w:t>VA phone number (800-827-1000)</w:t>
      </w:r>
      <w:r w:rsidR="00157631">
        <w:rPr>
          <w:rFonts w:ascii="Arial" w:hAnsi="Arial" w:cs="Arial"/>
        </w:rPr>
        <w:t xml:space="preserve"> </w:t>
      </w:r>
      <w:r w:rsidR="00157631">
        <w:rPr>
          <w:rFonts w:ascii="Arial" w:hAnsi="Arial" w:cs="Arial"/>
          <w:b/>
        </w:rPr>
        <w:t>[5</w:t>
      </w:r>
      <w:r w:rsidR="00157631" w:rsidRPr="00157631">
        <w:rPr>
          <w:rFonts w:ascii="Arial" w:hAnsi="Arial" w:cs="Arial"/>
          <w:b/>
        </w:rPr>
        <w:t>]</w:t>
      </w:r>
    </w:p>
    <w:p w:rsidR="00873E8C" w:rsidRPr="00F05DB9" w:rsidRDefault="00873E8C" w:rsidP="00873E8C">
      <w:pPr>
        <w:numPr>
          <w:ilvl w:val="1"/>
          <w:numId w:val="1"/>
        </w:numPr>
        <w:rPr>
          <w:rFonts w:ascii="Arial" w:hAnsi="Arial" w:cs="Arial"/>
        </w:rPr>
      </w:pPr>
      <w:r w:rsidRPr="00F05DB9">
        <w:rPr>
          <w:rFonts w:ascii="Arial" w:hAnsi="Arial" w:cs="Arial"/>
        </w:rPr>
        <w:t xml:space="preserve">In person at a Regional Office </w:t>
      </w:r>
      <w:r>
        <w:rPr>
          <w:rFonts w:ascii="Arial" w:hAnsi="Arial" w:cs="Arial"/>
        </w:rPr>
        <w:t xml:space="preserve"> </w:t>
      </w:r>
      <w:r w:rsidRPr="00157631">
        <w:rPr>
          <w:rFonts w:ascii="Arial" w:hAnsi="Arial" w:cs="Arial"/>
          <w:b/>
        </w:rPr>
        <w:t>[1</w:t>
      </w:r>
      <w:r>
        <w:rPr>
          <w:rFonts w:ascii="Arial" w:hAnsi="Arial" w:cs="Arial"/>
          <w:b/>
        </w:rPr>
        <w:t>0</w:t>
      </w:r>
      <w:r w:rsidRPr="00157631">
        <w:rPr>
          <w:rFonts w:ascii="Arial" w:hAnsi="Arial" w:cs="Arial"/>
          <w:b/>
        </w:rPr>
        <w:t>]</w:t>
      </w:r>
    </w:p>
    <w:p w:rsidR="00873E8C" w:rsidRPr="00F05DB9" w:rsidRDefault="00873E8C" w:rsidP="00873E8C">
      <w:pPr>
        <w:numPr>
          <w:ilvl w:val="1"/>
          <w:numId w:val="1"/>
        </w:numPr>
        <w:rPr>
          <w:rFonts w:ascii="Arial" w:hAnsi="Arial" w:cs="Arial"/>
        </w:rPr>
      </w:pPr>
      <w:r w:rsidRPr="00F05DB9">
        <w:rPr>
          <w:rFonts w:ascii="Arial" w:hAnsi="Arial" w:cs="Arial"/>
        </w:rPr>
        <w:t>VA medical center</w:t>
      </w:r>
      <w:r>
        <w:rPr>
          <w:rFonts w:ascii="Arial" w:hAnsi="Arial" w:cs="Arial"/>
        </w:rPr>
        <w:t xml:space="preserve"> </w:t>
      </w:r>
      <w:r>
        <w:rPr>
          <w:rFonts w:ascii="Arial" w:hAnsi="Arial" w:cs="Arial"/>
          <w:b/>
        </w:rPr>
        <w:t>[8</w:t>
      </w:r>
      <w:r w:rsidRPr="00157631">
        <w:rPr>
          <w:rFonts w:ascii="Arial" w:hAnsi="Arial" w:cs="Arial"/>
          <w:b/>
        </w:rPr>
        <w:t>]</w:t>
      </w:r>
    </w:p>
    <w:p w:rsidR="00873E8C" w:rsidRPr="00F05DB9" w:rsidRDefault="00873E8C" w:rsidP="00873E8C">
      <w:pPr>
        <w:numPr>
          <w:ilvl w:val="1"/>
          <w:numId w:val="1"/>
        </w:numPr>
        <w:rPr>
          <w:rFonts w:ascii="Arial" w:hAnsi="Arial" w:cs="Arial"/>
        </w:rPr>
      </w:pPr>
      <w:r w:rsidRPr="00F05DB9">
        <w:rPr>
          <w:rFonts w:ascii="Arial" w:hAnsi="Arial" w:cs="Arial"/>
        </w:rPr>
        <w:t xml:space="preserve">VA Vet </w:t>
      </w:r>
      <w:del w:id="8" w:author="Amanda Gebala" w:date="2014-10-29T15:43:00Z">
        <w:r w:rsidRPr="00F05DB9" w:rsidDel="00B11713">
          <w:rPr>
            <w:rFonts w:ascii="Arial" w:hAnsi="Arial" w:cs="Arial"/>
          </w:rPr>
          <w:delText>c</w:delText>
        </w:r>
      </w:del>
      <w:ins w:id="9" w:author="Amanda Gebala" w:date="2014-10-29T15:43:00Z">
        <w:r w:rsidR="00B11713">
          <w:rPr>
            <w:rFonts w:ascii="Arial" w:hAnsi="Arial" w:cs="Arial"/>
          </w:rPr>
          <w:t>C</w:t>
        </w:r>
      </w:ins>
      <w:r w:rsidRPr="00F05DB9">
        <w:rPr>
          <w:rFonts w:ascii="Arial" w:hAnsi="Arial" w:cs="Arial"/>
        </w:rPr>
        <w:t xml:space="preserve">enter </w:t>
      </w:r>
      <w:r>
        <w:rPr>
          <w:rFonts w:ascii="Arial" w:hAnsi="Arial" w:cs="Arial"/>
        </w:rPr>
        <w:t xml:space="preserve"> </w:t>
      </w:r>
      <w:r>
        <w:rPr>
          <w:rFonts w:ascii="Arial" w:hAnsi="Arial" w:cs="Arial"/>
          <w:b/>
        </w:rPr>
        <w:t>[9</w:t>
      </w:r>
      <w:r w:rsidRPr="00157631">
        <w:rPr>
          <w:rFonts w:ascii="Arial" w:hAnsi="Arial" w:cs="Arial"/>
          <w:b/>
        </w:rPr>
        <w:t>]</w:t>
      </w:r>
    </w:p>
    <w:p w:rsidR="00873E8C" w:rsidRPr="00F05DB9" w:rsidRDefault="00873E8C" w:rsidP="00873E8C">
      <w:pPr>
        <w:numPr>
          <w:ilvl w:val="1"/>
          <w:numId w:val="1"/>
        </w:numPr>
        <w:rPr>
          <w:rFonts w:ascii="Arial" w:hAnsi="Arial" w:cs="Arial"/>
        </w:rPr>
      </w:pPr>
      <w:r>
        <w:rPr>
          <w:rFonts w:ascii="Arial" w:hAnsi="Arial" w:cs="Arial"/>
        </w:rPr>
        <w:t>V</w:t>
      </w:r>
      <w:r w:rsidRPr="00F05DB9">
        <w:rPr>
          <w:rFonts w:ascii="Arial" w:hAnsi="Arial" w:cs="Arial"/>
        </w:rPr>
        <w:t>isit from a VA employee</w:t>
      </w:r>
      <w:r>
        <w:rPr>
          <w:rFonts w:ascii="Arial" w:hAnsi="Arial" w:cs="Arial"/>
        </w:rPr>
        <w:t xml:space="preserve"> </w:t>
      </w:r>
      <w:r w:rsidRPr="00157631">
        <w:rPr>
          <w:rFonts w:ascii="Arial" w:hAnsi="Arial" w:cs="Arial"/>
          <w:b/>
        </w:rPr>
        <w:t>[1</w:t>
      </w:r>
      <w:r>
        <w:rPr>
          <w:rFonts w:ascii="Arial" w:hAnsi="Arial" w:cs="Arial"/>
          <w:b/>
        </w:rPr>
        <w:t>2</w:t>
      </w:r>
      <w:r w:rsidRPr="00157631">
        <w:rPr>
          <w:rFonts w:ascii="Arial" w:hAnsi="Arial" w:cs="Arial"/>
          <w:b/>
        </w:rPr>
        <w:t>]</w:t>
      </w:r>
    </w:p>
    <w:p w:rsidR="006F11BB" w:rsidRPr="00F05DB9" w:rsidRDefault="006F11BB" w:rsidP="006F11BB">
      <w:pPr>
        <w:numPr>
          <w:ilvl w:val="1"/>
          <w:numId w:val="1"/>
        </w:numPr>
        <w:rPr>
          <w:rFonts w:ascii="Arial" w:hAnsi="Arial" w:cs="Arial"/>
        </w:rPr>
      </w:pPr>
      <w:r w:rsidRPr="00F05DB9">
        <w:rPr>
          <w:rFonts w:ascii="Arial" w:hAnsi="Arial" w:cs="Arial"/>
        </w:rPr>
        <w:t xml:space="preserve">Transition Assistance Program/Disabled Transition Assistance Program briefings </w:t>
      </w:r>
      <w:r w:rsidR="00157631">
        <w:rPr>
          <w:rFonts w:ascii="Arial" w:hAnsi="Arial" w:cs="Arial"/>
        </w:rPr>
        <w:t xml:space="preserve"> </w:t>
      </w:r>
      <w:r w:rsidR="00157631">
        <w:rPr>
          <w:rFonts w:ascii="Arial" w:hAnsi="Arial" w:cs="Arial"/>
          <w:b/>
        </w:rPr>
        <w:t>[6</w:t>
      </w:r>
      <w:r w:rsidR="00157631" w:rsidRPr="00157631">
        <w:rPr>
          <w:rFonts w:ascii="Arial" w:hAnsi="Arial" w:cs="Arial"/>
          <w:b/>
        </w:rPr>
        <w:t>]</w:t>
      </w:r>
    </w:p>
    <w:p w:rsidR="006F11BB" w:rsidRPr="00F05DB9" w:rsidRDefault="006F11BB" w:rsidP="006F11BB">
      <w:pPr>
        <w:numPr>
          <w:ilvl w:val="1"/>
          <w:numId w:val="1"/>
        </w:numPr>
        <w:rPr>
          <w:rFonts w:ascii="Arial" w:hAnsi="Arial" w:cs="Arial"/>
        </w:rPr>
      </w:pPr>
      <w:r w:rsidRPr="00F05DB9">
        <w:rPr>
          <w:rFonts w:ascii="Arial" w:hAnsi="Arial" w:cs="Arial"/>
        </w:rPr>
        <w:t>Veterans Service Organizations</w:t>
      </w:r>
      <w:del w:id="10" w:author="Amanda Gebala" w:date="2014-10-06T09:50:00Z">
        <w:r w:rsidRPr="00F05DB9" w:rsidDel="00A9063B">
          <w:rPr>
            <w:rFonts w:ascii="Arial" w:hAnsi="Arial" w:cs="Arial"/>
          </w:rPr>
          <w:delText>,</w:delText>
        </w:r>
      </w:del>
      <w:ins w:id="11" w:author="Amanda Gebala" w:date="2014-10-06T09:50:00Z">
        <w:r w:rsidR="00A9063B">
          <w:rPr>
            <w:rFonts w:ascii="Arial" w:hAnsi="Arial" w:cs="Arial"/>
          </w:rPr>
          <w:t>(</w:t>
        </w:r>
      </w:ins>
      <w:del w:id="12" w:author="Amanda Gebala" w:date="2014-10-06T09:50:00Z">
        <w:r w:rsidRPr="00F05DB9" w:rsidDel="00A9063B">
          <w:rPr>
            <w:rFonts w:ascii="Arial" w:hAnsi="Arial" w:cs="Arial"/>
          </w:rPr>
          <w:delText xml:space="preserve"> </w:delText>
        </w:r>
      </w:del>
      <w:r w:rsidRPr="00F05DB9">
        <w:rPr>
          <w:rFonts w:ascii="Arial" w:hAnsi="Arial" w:cs="Arial"/>
        </w:rPr>
        <w:t>e.g., Disabled American Veterans, Veterans of Foreign Wars, Paralyzed Veterans of America, etc.</w:t>
      </w:r>
      <w:ins w:id="13" w:author="Amanda Gebala" w:date="2014-10-06T09:50:00Z">
        <w:r w:rsidR="00A9063B">
          <w:rPr>
            <w:rFonts w:ascii="Arial" w:hAnsi="Arial" w:cs="Arial"/>
          </w:rPr>
          <w:t>)</w:t>
        </w:r>
      </w:ins>
      <w:r w:rsidR="00252DBF" w:rsidRPr="00252DBF">
        <w:rPr>
          <w:rFonts w:ascii="Arial" w:hAnsi="Arial" w:cs="Arial"/>
        </w:rPr>
        <w:t xml:space="preserve"> </w:t>
      </w:r>
      <w:r w:rsidR="00252DBF">
        <w:rPr>
          <w:rFonts w:ascii="Arial" w:hAnsi="Arial" w:cs="Arial"/>
        </w:rPr>
        <w:t>(Specify)</w:t>
      </w:r>
      <w:r w:rsidR="00252DBF">
        <w:rPr>
          <w:rFonts w:ascii="Arial" w:hAnsi="Arial" w:cs="Arial"/>
          <w:u w:val="single"/>
        </w:rPr>
        <w:tab/>
      </w:r>
      <w:r w:rsidR="00252DBF">
        <w:rPr>
          <w:rFonts w:ascii="Arial" w:hAnsi="Arial" w:cs="Arial"/>
          <w:u w:val="single"/>
        </w:rPr>
        <w:tab/>
      </w:r>
      <w:r w:rsidR="00252DBF">
        <w:rPr>
          <w:rFonts w:ascii="Arial" w:hAnsi="Arial" w:cs="Arial"/>
          <w:u w:val="single"/>
        </w:rPr>
        <w:tab/>
      </w:r>
      <w:r w:rsidR="00252DBF">
        <w:rPr>
          <w:rFonts w:ascii="Arial" w:hAnsi="Arial" w:cs="Arial"/>
        </w:rPr>
        <w:t xml:space="preserve"> </w:t>
      </w:r>
      <w:r w:rsidR="00252DBF" w:rsidRPr="005042AF">
        <w:rPr>
          <w:rFonts w:ascii="Arial" w:hAnsi="Arial" w:cs="Arial"/>
          <w:b/>
        </w:rPr>
        <w:t>[TEXT BOX, FORCE TEXT IF RESPONSE IS SELECTED, 50 CHARACTER MAX.]</w:t>
      </w:r>
    </w:p>
    <w:p w:rsidR="002A3864" w:rsidRPr="00873E8C" w:rsidRDefault="006F11BB" w:rsidP="00873E8C">
      <w:pPr>
        <w:numPr>
          <w:ilvl w:val="1"/>
          <w:numId w:val="1"/>
        </w:numPr>
        <w:rPr>
          <w:rFonts w:ascii="Arial" w:hAnsi="Arial" w:cs="Arial"/>
        </w:rPr>
      </w:pPr>
      <w:r w:rsidRPr="00F05DB9">
        <w:rPr>
          <w:rFonts w:ascii="Arial" w:hAnsi="Arial" w:cs="Arial"/>
        </w:rPr>
        <w:t>Other Veterans</w:t>
      </w:r>
      <w:r w:rsidR="00873E8C">
        <w:rPr>
          <w:rFonts w:ascii="Arial" w:hAnsi="Arial" w:cs="Arial"/>
        </w:rPr>
        <w:t>/</w:t>
      </w:r>
      <w:ins w:id="14" w:author="Jessica L Wong" w:date="2014-08-21T15:38:00Z">
        <w:r w:rsidR="002A3864" w:rsidRPr="00873E8C">
          <w:rPr>
            <w:rFonts w:ascii="Arial" w:hAnsi="Arial" w:cs="Arial"/>
            <w:rPrChange w:id="15" w:author="Jessica L Wong" w:date="2014-08-21T15:40:00Z">
              <w:rPr>
                <w:rFonts w:ascii="Arial" w:hAnsi="Arial" w:cs="Arial"/>
                <w:b/>
              </w:rPr>
            </w:rPrChange>
          </w:rPr>
          <w:t>Servicemembers</w:t>
        </w:r>
      </w:ins>
    </w:p>
    <w:p w:rsidR="006F11BB" w:rsidRPr="00F05DB9" w:rsidRDefault="006F11BB" w:rsidP="006F11BB">
      <w:pPr>
        <w:numPr>
          <w:ilvl w:val="1"/>
          <w:numId w:val="1"/>
        </w:numPr>
        <w:rPr>
          <w:rFonts w:ascii="Arial" w:hAnsi="Arial" w:cs="Arial"/>
        </w:rPr>
      </w:pPr>
      <w:r w:rsidRPr="00F05DB9">
        <w:rPr>
          <w:rFonts w:ascii="Arial" w:hAnsi="Arial" w:cs="Arial"/>
        </w:rPr>
        <w:t>Friends or family</w:t>
      </w:r>
      <w:r w:rsidR="00157631">
        <w:rPr>
          <w:rFonts w:ascii="Arial" w:hAnsi="Arial" w:cs="Arial"/>
        </w:rPr>
        <w:t xml:space="preserve"> </w:t>
      </w:r>
      <w:r w:rsidR="00157631" w:rsidRPr="00157631">
        <w:rPr>
          <w:rFonts w:ascii="Arial" w:hAnsi="Arial" w:cs="Arial"/>
          <w:b/>
        </w:rPr>
        <w:t>[1</w:t>
      </w:r>
      <w:r w:rsidR="00157631">
        <w:rPr>
          <w:rFonts w:ascii="Arial" w:hAnsi="Arial" w:cs="Arial"/>
          <w:b/>
        </w:rPr>
        <w:t>5</w:t>
      </w:r>
      <w:r w:rsidR="00157631" w:rsidRPr="00157631">
        <w:rPr>
          <w:rFonts w:ascii="Arial" w:hAnsi="Arial" w:cs="Arial"/>
          <w:b/>
        </w:rPr>
        <w:t>]</w:t>
      </w:r>
      <w:r w:rsidR="00157631">
        <w:rPr>
          <w:rFonts w:ascii="Arial" w:hAnsi="Arial" w:cs="Arial"/>
          <w:b/>
        </w:rPr>
        <w:t xml:space="preserve"> </w:t>
      </w:r>
    </w:p>
    <w:p w:rsidR="006F11BB" w:rsidRPr="00F05DB9" w:rsidRDefault="006F11BB" w:rsidP="006F11BB">
      <w:pPr>
        <w:numPr>
          <w:ilvl w:val="1"/>
          <w:numId w:val="1"/>
        </w:numPr>
        <w:rPr>
          <w:rFonts w:ascii="Arial" w:hAnsi="Arial" w:cs="Arial"/>
        </w:rPr>
      </w:pPr>
      <w:r w:rsidRPr="00F05DB9">
        <w:rPr>
          <w:rFonts w:ascii="Arial" w:hAnsi="Arial" w:cs="Arial"/>
        </w:rPr>
        <w:t>Information came with notification/ratings letter</w:t>
      </w:r>
      <w:r w:rsidR="00157631">
        <w:rPr>
          <w:rFonts w:ascii="Arial" w:hAnsi="Arial" w:cs="Arial"/>
        </w:rPr>
        <w:t xml:space="preserve"> </w:t>
      </w:r>
      <w:r w:rsidR="00157631" w:rsidRPr="00157631">
        <w:rPr>
          <w:rFonts w:ascii="Arial" w:hAnsi="Arial" w:cs="Arial"/>
          <w:b/>
        </w:rPr>
        <w:t>[1</w:t>
      </w:r>
      <w:r w:rsidR="00157631">
        <w:rPr>
          <w:rFonts w:ascii="Arial" w:hAnsi="Arial" w:cs="Arial"/>
          <w:b/>
        </w:rPr>
        <w:t>6</w:t>
      </w:r>
      <w:r w:rsidR="00157631" w:rsidRPr="00157631">
        <w:rPr>
          <w:rFonts w:ascii="Arial" w:hAnsi="Arial" w:cs="Arial"/>
          <w:b/>
        </w:rPr>
        <w:t>]</w:t>
      </w:r>
    </w:p>
    <w:p w:rsidR="006F11BB" w:rsidRPr="00F05DB9" w:rsidRDefault="006F11BB" w:rsidP="006F11BB">
      <w:pPr>
        <w:numPr>
          <w:ilvl w:val="1"/>
          <w:numId w:val="1"/>
        </w:numPr>
        <w:rPr>
          <w:rFonts w:ascii="Arial" w:hAnsi="Arial" w:cs="Arial"/>
        </w:rPr>
      </w:pPr>
      <w:r w:rsidRPr="00F05DB9">
        <w:rPr>
          <w:rFonts w:ascii="Arial" w:hAnsi="Arial" w:cs="Arial"/>
        </w:rPr>
        <w:t xml:space="preserve">Other publications (e.g., Army Times, local newspapers, etc.) </w:t>
      </w:r>
    </w:p>
    <w:p w:rsidR="006F11BB" w:rsidRPr="00F05DB9" w:rsidRDefault="006F11BB" w:rsidP="006F11BB">
      <w:pPr>
        <w:numPr>
          <w:ilvl w:val="1"/>
          <w:numId w:val="1"/>
        </w:numPr>
        <w:rPr>
          <w:rFonts w:ascii="Arial" w:hAnsi="Arial" w:cs="Arial"/>
        </w:rPr>
      </w:pPr>
      <w:r w:rsidRPr="00F05DB9">
        <w:rPr>
          <w:rFonts w:ascii="Arial" w:hAnsi="Arial" w:cs="Arial"/>
        </w:rPr>
        <w:t xml:space="preserve">Other </w:t>
      </w:r>
      <w:r w:rsidRPr="00F05DB9">
        <w:rPr>
          <w:rFonts w:ascii="Arial" w:hAnsi="Arial" w:cs="Arial"/>
          <w:color w:val="FF0000"/>
        </w:rPr>
        <w:t>(Specify)</w:t>
      </w:r>
      <w:r w:rsidRPr="00F05DB9">
        <w:rPr>
          <w:rFonts w:ascii="Arial" w:hAnsi="Arial" w:cs="Arial"/>
        </w:rPr>
        <w:t xml:space="preserve"> ___________________</w:t>
      </w:r>
      <w:r w:rsidR="00513134">
        <w:rPr>
          <w:rFonts w:ascii="Arial" w:hAnsi="Arial" w:cs="Arial"/>
        </w:rPr>
        <w:t xml:space="preserve"> </w:t>
      </w:r>
      <w:r w:rsidR="00513134" w:rsidRPr="00513134">
        <w:rPr>
          <w:rFonts w:ascii="Arial" w:hAnsi="Arial" w:cs="Arial"/>
          <w:b/>
        </w:rPr>
        <w:t>[TEXT BOX, FORCE TEXT IF RESPONSE IS SELECTED, 50 CHARACTER MAX.]</w:t>
      </w:r>
      <w:r w:rsidR="00157631">
        <w:rPr>
          <w:rFonts w:ascii="Arial" w:hAnsi="Arial" w:cs="Arial"/>
          <w:b/>
        </w:rPr>
        <w:t xml:space="preserve"> [97</w:t>
      </w:r>
      <w:r w:rsidR="00157631" w:rsidRPr="00157631">
        <w:rPr>
          <w:rFonts w:ascii="Arial" w:hAnsi="Arial" w:cs="Arial"/>
          <w:b/>
        </w:rPr>
        <w:t>]</w:t>
      </w:r>
    </w:p>
    <w:p w:rsidR="006F11BB" w:rsidRPr="00F05DB9" w:rsidRDefault="006F11BB" w:rsidP="006F11BB">
      <w:pPr>
        <w:numPr>
          <w:ilvl w:val="1"/>
          <w:numId w:val="1"/>
        </w:numPr>
        <w:rPr>
          <w:rFonts w:ascii="Arial" w:hAnsi="Arial" w:cs="Arial"/>
        </w:rPr>
      </w:pPr>
      <w:r w:rsidRPr="00F05DB9">
        <w:rPr>
          <w:rFonts w:ascii="Arial" w:hAnsi="Arial" w:cs="Arial"/>
        </w:rPr>
        <w:t>Don’t know or not sure</w:t>
      </w:r>
      <w:r w:rsidR="00157631">
        <w:rPr>
          <w:rFonts w:ascii="Arial" w:hAnsi="Arial" w:cs="Arial"/>
        </w:rPr>
        <w:t xml:space="preserve"> </w:t>
      </w:r>
      <w:r w:rsidR="00157631">
        <w:rPr>
          <w:rFonts w:ascii="Arial" w:hAnsi="Arial" w:cs="Arial"/>
          <w:b/>
        </w:rPr>
        <w:t>[99</w:t>
      </w:r>
      <w:r w:rsidR="00157631" w:rsidRPr="00157631">
        <w:rPr>
          <w:rFonts w:ascii="Arial" w:hAnsi="Arial" w:cs="Arial"/>
          <w:b/>
        </w:rPr>
        <w:t>]</w:t>
      </w:r>
    </w:p>
    <w:p w:rsidR="006F11BB" w:rsidRPr="00F05DB9" w:rsidRDefault="006F11BB" w:rsidP="006F11BB">
      <w:pPr>
        <w:ind w:left="1080"/>
        <w:rPr>
          <w:rFonts w:ascii="Arial" w:hAnsi="Arial" w:cs="Arial"/>
        </w:rPr>
      </w:pPr>
    </w:p>
    <w:p w:rsidR="006F11BB" w:rsidRPr="00513134" w:rsidRDefault="006F11BB" w:rsidP="006F11BB">
      <w:pPr>
        <w:numPr>
          <w:ilvl w:val="0"/>
          <w:numId w:val="1"/>
        </w:numPr>
        <w:rPr>
          <w:rFonts w:ascii="Arial" w:hAnsi="Arial" w:cs="Arial"/>
          <w:b/>
        </w:rPr>
      </w:pPr>
      <w:r w:rsidRPr="00F05DB9">
        <w:rPr>
          <w:rFonts w:ascii="Arial" w:hAnsi="Arial" w:cs="Arial"/>
        </w:rPr>
        <w:t>What method(s) do you MOST FREQUENTLY use to obtain general information about VA’s VR&amp;E benefits or services?</w:t>
      </w:r>
      <w:r w:rsidRPr="00F05DB9">
        <w:rPr>
          <w:rFonts w:ascii="Arial" w:hAnsi="Arial" w:cs="Arial"/>
          <w:color w:val="FF0000"/>
        </w:rPr>
        <w:t xml:space="preserve"> (Mark all that apply)</w:t>
      </w:r>
      <w:r w:rsidR="00513134">
        <w:rPr>
          <w:rFonts w:ascii="Arial" w:hAnsi="Arial" w:cs="Arial"/>
          <w:color w:val="FF0000"/>
        </w:rPr>
        <w:t xml:space="preserve"> </w:t>
      </w:r>
      <w:r w:rsidR="00513134" w:rsidRPr="00513134">
        <w:rPr>
          <w:rFonts w:ascii="Arial" w:hAnsi="Arial" w:cs="Arial"/>
          <w:b/>
        </w:rPr>
        <w:t xml:space="preserve">[CHECK BOXES. </w:t>
      </w:r>
      <w:r w:rsidR="00513134" w:rsidRPr="00513134">
        <w:rPr>
          <w:rFonts w:ascii="Arial" w:hAnsi="Arial" w:cs="Arial"/>
          <w:b/>
        </w:rPr>
        <w:lastRenderedPageBreak/>
        <w:t>MULTIPLE RESPONSE.</w:t>
      </w:r>
      <w:r w:rsidR="00157631">
        <w:rPr>
          <w:rFonts w:ascii="Arial" w:hAnsi="Arial" w:cs="Arial"/>
          <w:b/>
        </w:rPr>
        <w:t xml:space="preserve"> </w:t>
      </w:r>
      <w:r w:rsidR="00157631" w:rsidRPr="00273E0A">
        <w:rPr>
          <w:rFonts w:ascii="Arial" w:hAnsi="Arial" w:cs="Arial"/>
          <w:b/>
        </w:rPr>
        <w:t>MULTIPLE RESPONSE.</w:t>
      </w:r>
      <w:r w:rsidR="00157631" w:rsidRPr="005254AC">
        <w:rPr>
          <w:rFonts w:ascii="Arial" w:hAnsi="Arial" w:cs="Arial"/>
          <w:b/>
        </w:rPr>
        <w:t xml:space="preserve"> </w:t>
      </w:r>
      <w:r w:rsidR="00157631">
        <w:rPr>
          <w:rFonts w:ascii="Arial" w:hAnsi="Arial" w:cs="Arial"/>
          <w:b/>
        </w:rPr>
        <w:t>CODE EACH RESPONSE AS 0 IF UNCHECKED OR 1 IF CHECKED</w:t>
      </w:r>
      <w:r w:rsidR="00513134" w:rsidRPr="00513134">
        <w:rPr>
          <w:rFonts w:ascii="Arial" w:hAnsi="Arial" w:cs="Arial"/>
          <w:b/>
        </w:rPr>
        <w:t>]</w:t>
      </w:r>
    </w:p>
    <w:p w:rsidR="000574B5" w:rsidRPr="00F05DB9" w:rsidRDefault="000574B5" w:rsidP="000574B5">
      <w:pPr>
        <w:numPr>
          <w:ilvl w:val="1"/>
          <w:numId w:val="1"/>
        </w:numPr>
        <w:rPr>
          <w:rFonts w:ascii="Arial" w:hAnsi="Arial" w:cs="Arial"/>
        </w:rPr>
      </w:pPr>
      <w:r w:rsidRPr="00F05DB9">
        <w:rPr>
          <w:rFonts w:ascii="Arial" w:hAnsi="Arial" w:cs="Arial"/>
        </w:rPr>
        <w:t>VA website</w:t>
      </w:r>
    </w:p>
    <w:p w:rsidR="000574B5" w:rsidRPr="00FA3733" w:rsidRDefault="000574B5" w:rsidP="000574B5">
      <w:pPr>
        <w:numPr>
          <w:ilvl w:val="1"/>
          <w:numId w:val="1"/>
        </w:numPr>
        <w:rPr>
          <w:rFonts w:ascii="Arial" w:hAnsi="Arial" w:cs="Arial"/>
        </w:rPr>
      </w:pPr>
      <w:r w:rsidRPr="00FA3733">
        <w:rPr>
          <w:rFonts w:ascii="Arial" w:hAnsi="Arial" w:cs="Arial"/>
        </w:rPr>
        <w:t>eBenefits.va.gov</w:t>
      </w:r>
    </w:p>
    <w:p w:rsidR="000574B5" w:rsidRPr="00F05DB9" w:rsidDel="00FA3733" w:rsidRDefault="000574B5" w:rsidP="000574B5">
      <w:pPr>
        <w:numPr>
          <w:ilvl w:val="1"/>
          <w:numId w:val="1"/>
        </w:numPr>
        <w:rPr>
          <w:del w:id="16" w:author="Bozeman, Jamie, VBAVACO" w:date="2014-09-22T14:28:00Z"/>
          <w:rFonts w:ascii="Arial" w:hAnsi="Arial" w:cs="Arial"/>
        </w:rPr>
      </w:pPr>
      <w:del w:id="17" w:author="Jessica L Wong" w:date="2014-08-12T09:25:00Z">
        <w:r w:rsidRPr="00FA3733" w:rsidDel="00C02E46">
          <w:rPr>
            <w:rFonts w:ascii="Arial" w:hAnsi="Arial" w:cs="Arial"/>
          </w:rPr>
          <w:delText>VetSuccess.gov</w:delText>
        </w:r>
      </w:del>
      <w:ins w:id="18" w:author="Jessica L Wong" w:date="2014-08-12T09:25:00Z">
        <w:r w:rsidRPr="002418BB">
          <w:rPr>
            <w:rFonts w:ascii="Arial" w:hAnsi="Arial" w:cs="Arial"/>
          </w:rPr>
          <w:t xml:space="preserve"> </w:t>
        </w:r>
      </w:ins>
      <w:ins w:id="19" w:author="Jessica L Wong" w:date="2014-08-14T09:05:00Z">
        <w:r w:rsidRPr="00873E8C">
          <w:rPr>
            <w:rFonts w:ascii="Arial" w:hAnsi="Arial" w:cs="Arial"/>
          </w:rPr>
          <w:t>Veteran</w:t>
        </w:r>
      </w:ins>
      <w:ins w:id="20" w:author="Bozeman, Jamie, VBAVACO" w:date="2014-09-22T14:28:00Z">
        <w:r w:rsidRPr="00873E8C">
          <w:rPr>
            <w:rFonts w:ascii="Arial" w:hAnsi="Arial" w:cs="Arial"/>
          </w:rPr>
          <w:t>s</w:t>
        </w:r>
      </w:ins>
      <w:ins w:id="21" w:author="Jessica L Wong" w:date="2014-08-14T09:05:00Z">
        <w:r w:rsidRPr="00873E8C">
          <w:rPr>
            <w:rFonts w:ascii="Arial" w:hAnsi="Arial" w:cs="Arial"/>
          </w:rPr>
          <w:t xml:space="preserve"> Employment Center </w:t>
        </w:r>
      </w:ins>
      <w:ins w:id="22" w:author="Bozeman, Jamie, VBAVACO" w:date="2014-09-22T14:28:00Z">
        <w:r w:rsidRPr="00873E8C">
          <w:rPr>
            <w:rFonts w:ascii="Arial" w:hAnsi="Arial" w:cs="Arial"/>
          </w:rPr>
          <w:t xml:space="preserve">in eBenefits </w:t>
        </w:r>
      </w:ins>
      <w:ins w:id="23" w:author="Jessica L Wong" w:date="2014-08-14T09:05:00Z">
        <w:del w:id="24" w:author="Bozeman, Jamie, VBAVACO" w:date="2014-09-22T14:28:00Z">
          <w:r w:rsidDel="00FA3733">
            <w:rPr>
              <w:rFonts w:ascii="Arial" w:hAnsi="Arial" w:cs="Arial"/>
            </w:rPr>
            <w:delText>(ebenefits.va.gov/ebenefits/jobs)</w:delText>
          </w:r>
        </w:del>
      </w:ins>
    </w:p>
    <w:p w:rsidR="000574B5" w:rsidRPr="00F05DB9" w:rsidRDefault="000574B5">
      <w:pPr>
        <w:numPr>
          <w:ilvl w:val="0"/>
          <w:numId w:val="32"/>
        </w:numPr>
        <w:rPr>
          <w:rFonts w:ascii="Arial" w:hAnsi="Arial" w:cs="Arial"/>
        </w:rPr>
        <w:pPrChange w:id="25" w:author="Amanda Gebala" w:date="2014-11-05T15:46:00Z">
          <w:pPr>
            <w:numPr>
              <w:ilvl w:val="1"/>
              <w:numId w:val="1"/>
            </w:numPr>
            <w:tabs>
              <w:tab w:val="num" w:pos="1440"/>
            </w:tabs>
            <w:ind w:left="1440" w:hanging="360"/>
          </w:pPr>
        </w:pPrChange>
      </w:pPr>
      <w:r w:rsidRPr="00F05DB9">
        <w:rPr>
          <w:rFonts w:ascii="Arial" w:hAnsi="Arial" w:cs="Arial"/>
        </w:rPr>
        <w:t>Social media websites (e.g., Facebook, Twitter, etc.)</w:t>
      </w:r>
    </w:p>
    <w:p w:rsidR="000574B5" w:rsidRPr="00F05DB9" w:rsidRDefault="000574B5">
      <w:pPr>
        <w:numPr>
          <w:ilvl w:val="0"/>
          <w:numId w:val="32"/>
        </w:numPr>
        <w:rPr>
          <w:rFonts w:ascii="Arial" w:hAnsi="Arial" w:cs="Arial"/>
        </w:rPr>
        <w:pPrChange w:id="26" w:author="Amanda Gebala" w:date="2014-11-05T15:46:00Z">
          <w:pPr>
            <w:numPr>
              <w:ilvl w:val="1"/>
              <w:numId w:val="1"/>
            </w:numPr>
            <w:tabs>
              <w:tab w:val="num" w:pos="1440"/>
            </w:tabs>
            <w:ind w:left="1440" w:hanging="360"/>
          </w:pPr>
        </w:pPrChange>
      </w:pPr>
      <w:r w:rsidRPr="00F05DB9">
        <w:rPr>
          <w:rFonts w:ascii="Arial" w:hAnsi="Arial" w:cs="Arial"/>
        </w:rPr>
        <w:t>Other websites (excluding VA or social media sites)</w:t>
      </w:r>
    </w:p>
    <w:p w:rsidR="006F11BB" w:rsidRPr="00F05DB9" w:rsidRDefault="006F11BB">
      <w:pPr>
        <w:numPr>
          <w:ilvl w:val="0"/>
          <w:numId w:val="32"/>
        </w:numPr>
        <w:rPr>
          <w:rFonts w:ascii="Arial" w:hAnsi="Arial" w:cs="Arial"/>
        </w:rPr>
        <w:pPrChange w:id="27" w:author="Amanda Gebala" w:date="2014-11-05T15:46:00Z">
          <w:pPr>
            <w:numPr>
              <w:ilvl w:val="1"/>
              <w:numId w:val="1"/>
            </w:numPr>
            <w:tabs>
              <w:tab w:val="num" w:pos="1440"/>
            </w:tabs>
            <w:ind w:left="1440" w:hanging="360"/>
          </w:pPr>
        </w:pPrChange>
      </w:pPr>
      <w:r w:rsidRPr="00F05DB9">
        <w:rPr>
          <w:rFonts w:ascii="Arial" w:hAnsi="Arial" w:cs="Arial"/>
        </w:rPr>
        <w:t>Phone</w:t>
      </w:r>
    </w:p>
    <w:p w:rsidR="006F11BB" w:rsidRPr="00F05DB9" w:rsidRDefault="006F11BB">
      <w:pPr>
        <w:numPr>
          <w:ilvl w:val="0"/>
          <w:numId w:val="32"/>
        </w:numPr>
        <w:rPr>
          <w:rFonts w:ascii="Arial" w:hAnsi="Arial" w:cs="Arial"/>
        </w:rPr>
        <w:pPrChange w:id="28" w:author="Amanda Gebala" w:date="2014-11-05T15:46:00Z">
          <w:pPr>
            <w:numPr>
              <w:ilvl w:val="1"/>
              <w:numId w:val="1"/>
            </w:numPr>
            <w:tabs>
              <w:tab w:val="num" w:pos="1440"/>
            </w:tabs>
            <w:ind w:left="1440" w:hanging="360"/>
          </w:pPr>
        </w:pPrChange>
      </w:pPr>
      <w:r w:rsidRPr="00F05DB9">
        <w:rPr>
          <w:rFonts w:ascii="Arial" w:hAnsi="Arial" w:cs="Arial"/>
        </w:rPr>
        <w:t>Mail</w:t>
      </w:r>
    </w:p>
    <w:p w:rsidR="000574B5" w:rsidRPr="00F05DB9" w:rsidRDefault="000574B5">
      <w:pPr>
        <w:numPr>
          <w:ilvl w:val="0"/>
          <w:numId w:val="32"/>
        </w:numPr>
        <w:rPr>
          <w:rFonts w:ascii="Arial" w:hAnsi="Arial" w:cs="Arial"/>
        </w:rPr>
        <w:pPrChange w:id="29" w:author="Amanda Gebala" w:date="2014-11-05T15:46:00Z">
          <w:pPr>
            <w:numPr>
              <w:ilvl w:val="1"/>
              <w:numId w:val="1"/>
            </w:numPr>
            <w:tabs>
              <w:tab w:val="num" w:pos="1440"/>
            </w:tabs>
            <w:ind w:left="1440" w:hanging="360"/>
          </w:pPr>
        </w:pPrChange>
      </w:pPr>
      <w:r w:rsidRPr="00F05DB9">
        <w:rPr>
          <w:rFonts w:ascii="Arial" w:hAnsi="Arial" w:cs="Arial"/>
        </w:rPr>
        <w:t>E-mail</w:t>
      </w:r>
    </w:p>
    <w:p w:rsidR="000574B5" w:rsidRPr="00F05DB9" w:rsidRDefault="000574B5">
      <w:pPr>
        <w:numPr>
          <w:ilvl w:val="0"/>
          <w:numId w:val="32"/>
        </w:numPr>
        <w:rPr>
          <w:rFonts w:ascii="Arial" w:hAnsi="Arial" w:cs="Arial"/>
        </w:rPr>
        <w:pPrChange w:id="30" w:author="Amanda Gebala" w:date="2014-11-05T15:46:00Z">
          <w:pPr>
            <w:numPr>
              <w:ilvl w:val="1"/>
              <w:numId w:val="1"/>
            </w:numPr>
            <w:tabs>
              <w:tab w:val="num" w:pos="1440"/>
            </w:tabs>
            <w:ind w:left="1440" w:hanging="360"/>
          </w:pPr>
        </w:pPrChange>
      </w:pPr>
      <w:r w:rsidRPr="00F05DB9">
        <w:rPr>
          <w:rFonts w:ascii="Arial" w:hAnsi="Arial" w:cs="Arial"/>
        </w:rPr>
        <w:t>In person at a Regional Office</w:t>
      </w:r>
    </w:p>
    <w:p w:rsidR="000574B5" w:rsidRPr="00F05DB9" w:rsidRDefault="000574B5">
      <w:pPr>
        <w:numPr>
          <w:ilvl w:val="0"/>
          <w:numId w:val="32"/>
        </w:numPr>
        <w:rPr>
          <w:rFonts w:ascii="Arial" w:hAnsi="Arial" w:cs="Arial"/>
        </w:rPr>
        <w:pPrChange w:id="31" w:author="Amanda Gebala" w:date="2014-11-05T15:46:00Z">
          <w:pPr>
            <w:numPr>
              <w:ilvl w:val="1"/>
              <w:numId w:val="1"/>
            </w:numPr>
            <w:tabs>
              <w:tab w:val="num" w:pos="1440"/>
            </w:tabs>
            <w:ind w:left="1440" w:hanging="360"/>
          </w:pPr>
        </w:pPrChange>
      </w:pPr>
      <w:r w:rsidRPr="00F05DB9">
        <w:rPr>
          <w:rFonts w:ascii="Arial" w:hAnsi="Arial" w:cs="Arial"/>
        </w:rPr>
        <w:t>VA medical center</w:t>
      </w:r>
    </w:p>
    <w:p w:rsidR="000574B5" w:rsidRPr="00F05DB9" w:rsidRDefault="000574B5">
      <w:pPr>
        <w:numPr>
          <w:ilvl w:val="0"/>
          <w:numId w:val="32"/>
        </w:numPr>
        <w:rPr>
          <w:rFonts w:ascii="Arial" w:hAnsi="Arial" w:cs="Arial"/>
        </w:rPr>
        <w:pPrChange w:id="32" w:author="Amanda Gebala" w:date="2014-11-05T15:46:00Z">
          <w:pPr>
            <w:numPr>
              <w:ilvl w:val="1"/>
              <w:numId w:val="1"/>
            </w:numPr>
            <w:tabs>
              <w:tab w:val="num" w:pos="1440"/>
            </w:tabs>
            <w:ind w:left="1440" w:hanging="360"/>
          </w:pPr>
        </w:pPrChange>
      </w:pPr>
      <w:r w:rsidRPr="00F05DB9">
        <w:rPr>
          <w:rFonts w:ascii="Arial" w:hAnsi="Arial" w:cs="Arial"/>
        </w:rPr>
        <w:t xml:space="preserve">VA Vet </w:t>
      </w:r>
      <w:del w:id="33" w:author="Amanda Gebala" w:date="2014-10-29T15:43:00Z">
        <w:r w:rsidRPr="00F05DB9" w:rsidDel="00B11713">
          <w:rPr>
            <w:rFonts w:ascii="Arial" w:hAnsi="Arial" w:cs="Arial"/>
          </w:rPr>
          <w:delText>c</w:delText>
        </w:r>
      </w:del>
      <w:ins w:id="34" w:author="Amanda Gebala" w:date="2014-10-29T15:43:00Z">
        <w:r w:rsidR="00B11713">
          <w:rPr>
            <w:rFonts w:ascii="Arial" w:hAnsi="Arial" w:cs="Arial"/>
          </w:rPr>
          <w:t>C</w:t>
        </w:r>
      </w:ins>
      <w:r w:rsidRPr="00F05DB9">
        <w:rPr>
          <w:rFonts w:ascii="Arial" w:hAnsi="Arial" w:cs="Arial"/>
        </w:rPr>
        <w:t xml:space="preserve">enter </w:t>
      </w:r>
    </w:p>
    <w:p w:rsidR="006F11BB" w:rsidRPr="00F05DB9" w:rsidRDefault="006F11BB">
      <w:pPr>
        <w:numPr>
          <w:ilvl w:val="0"/>
          <w:numId w:val="32"/>
        </w:numPr>
        <w:rPr>
          <w:rFonts w:ascii="Arial" w:hAnsi="Arial" w:cs="Arial"/>
        </w:rPr>
        <w:pPrChange w:id="35" w:author="Amanda Gebala" w:date="2014-11-05T15:46:00Z">
          <w:pPr>
            <w:numPr>
              <w:ilvl w:val="1"/>
              <w:numId w:val="1"/>
            </w:numPr>
            <w:tabs>
              <w:tab w:val="num" w:pos="1440"/>
            </w:tabs>
            <w:ind w:left="1440" w:hanging="360"/>
          </w:pPr>
        </w:pPrChange>
      </w:pPr>
      <w:r w:rsidRPr="00F05DB9">
        <w:rPr>
          <w:rFonts w:ascii="Arial" w:hAnsi="Arial" w:cs="Arial"/>
        </w:rPr>
        <w:t>Veterans Service Organizations</w:t>
      </w:r>
      <w:del w:id="36" w:author="Amanda Gebala" w:date="2014-10-06T09:51:00Z">
        <w:r w:rsidRPr="00F05DB9" w:rsidDel="00A9063B">
          <w:rPr>
            <w:rFonts w:ascii="Arial" w:hAnsi="Arial" w:cs="Arial"/>
          </w:rPr>
          <w:delText>,</w:delText>
        </w:r>
      </w:del>
      <w:r w:rsidRPr="00F05DB9">
        <w:rPr>
          <w:rFonts w:ascii="Arial" w:hAnsi="Arial" w:cs="Arial"/>
        </w:rPr>
        <w:t xml:space="preserve"> </w:t>
      </w:r>
      <w:ins w:id="37" w:author="Amanda Gebala" w:date="2014-10-06T09:51:00Z">
        <w:r w:rsidR="00A9063B">
          <w:rPr>
            <w:rFonts w:ascii="Arial" w:hAnsi="Arial" w:cs="Arial"/>
          </w:rPr>
          <w:t>(</w:t>
        </w:r>
      </w:ins>
      <w:r w:rsidRPr="00F05DB9">
        <w:rPr>
          <w:rFonts w:ascii="Arial" w:hAnsi="Arial" w:cs="Arial"/>
        </w:rPr>
        <w:t>e.g., Disabled American Veterans, Veterans of Foreign Wars, Paralyzed Veterans of America, etc.</w:t>
      </w:r>
      <w:ins w:id="38" w:author="Amanda Gebala" w:date="2014-10-06T09:51:00Z">
        <w:r w:rsidR="00A9063B">
          <w:rPr>
            <w:rFonts w:ascii="Arial" w:hAnsi="Arial" w:cs="Arial"/>
          </w:rPr>
          <w:t>)</w:t>
        </w:r>
      </w:ins>
      <w:r w:rsidRPr="00F05DB9">
        <w:rPr>
          <w:rFonts w:ascii="Arial" w:hAnsi="Arial" w:cs="Arial"/>
        </w:rPr>
        <w:t xml:space="preserve"> </w:t>
      </w:r>
      <w:r w:rsidR="00252DBF">
        <w:rPr>
          <w:rFonts w:ascii="Arial" w:hAnsi="Arial" w:cs="Arial"/>
        </w:rPr>
        <w:t>(Specify)</w:t>
      </w:r>
      <w:r w:rsidR="00252DBF">
        <w:rPr>
          <w:rFonts w:ascii="Arial" w:hAnsi="Arial" w:cs="Arial"/>
          <w:u w:val="single"/>
        </w:rPr>
        <w:tab/>
      </w:r>
      <w:r w:rsidR="00252DBF">
        <w:rPr>
          <w:rFonts w:ascii="Arial" w:hAnsi="Arial" w:cs="Arial"/>
          <w:u w:val="single"/>
        </w:rPr>
        <w:tab/>
      </w:r>
      <w:r w:rsidR="00252DBF">
        <w:rPr>
          <w:rFonts w:ascii="Arial" w:hAnsi="Arial" w:cs="Arial"/>
          <w:u w:val="single"/>
        </w:rPr>
        <w:tab/>
      </w:r>
      <w:r w:rsidR="00252DBF">
        <w:rPr>
          <w:rFonts w:ascii="Arial" w:hAnsi="Arial" w:cs="Arial"/>
        </w:rPr>
        <w:t xml:space="preserve"> </w:t>
      </w:r>
      <w:r w:rsidR="00252DBF" w:rsidRPr="005042AF">
        <w:rPr>
          <w:rFonts w:ascii="Arial" w:hAnsi="Arial" w:cs="Arial"/>
          <w:b/>
        </w:rPr>
        <w:t>[TEXT BOX, FORCE TEXT IF RESPONSE IS SELECTED, 50 CHARACTER MAX.]</w:t>
      </w:r>
      <w:r w:rsidR="00252DBF" w:rsidRPr="00F05DB9">
        <w:rPr>
          <w:rFonts w:ascii="Arial" w:hAnsi="Arial" w:cs="Arial"/>
        </w:rPr>
        <w:t xml:space="preserve"> </w:t>
      </w:r>
    </w:p>
    <w:p w:rsidR="006F11BB" w:rsidRPr="00F05DB9" w:rsidRDefault="006F11BB">
      <w:pPr>
        <w:numPr>
          <w:ilvl w:val="0"/>
          <w:numId w:val="32"/>
        </w:numPr>
        <w:rPr>
          <w:rFonts w:ascii="Arial" w:hAnsi="Arial" w:cs="Arial"/>
        </w:rPr>
        <w:pPrChange w:id="39" w:author="Amanda Gebala" w:date="2014-11-05T15:46:00Z">
          <w:pPr>
            <w:numPr>
              <w:ilvl w:val="1"/>
              <w:numId w:val="1"/>
            </w:numPr>
            <w:tabs>
              <w:tab w:val="num" w:pos="1440"/>
            </w:tabs>
            <w:ind w:left="1440" w:hanging="360"/>
          </w:pPr>
        </w:pPrChange>
      </w:pPr>
      <w:r w:rsidRPr="00F05DB9">
        <w:rPr>
          <w:rFonts w:ascii="Arial" w:hAnsi="Arial" w:cs="Arial"/>
        </w:rPr>
        <w:t xml:space="preserve">Disabled Veterans’ Outreach Program </w:t>
      </w:r>
    </w:p>
    <w:p w:rsidR="006F11BB" w:rsidRPr="00F05DB9" w:rsidRDefault="006F11BB">
      <w:pPr>
        <w:numPr>
          <w:ilvl w:val="0"/>
          <w:numId w:val="32"/>
        </w:numPr>
        <w:rPr>
          <w:rFonts w:ascii="Arial" w:hAnsi="Arial" w:cs="Arial"/>
        </w:rPr>
        <w:pPrChange w:id="40" w:author="Amanda Gebala" w:date="2014-11-05T15:46:00Z">
          <w:pPr>
            <w:numPr>
              <w:ilvl w:val="1"/>
              <w:numId w:val="1"/>
            </w:numPr>
            <w:tabs>
              <w:tab w:val="num" w:pos="1440"/>
            </w:tabs>
            <w:ind w:left="1440" w:hanging="360"/>
          </w:pPr>
        </w:pPrChange>
      </w:pPr>
      <w:r w:rsidRPr="00F05DB9">
        <w:rPr>
          <w:rFonts w:ascii="Arial" w:hAnsi="Arial" w:cs="Arial"/>
        </w:rPr>
        <w:t>Friends or family</w:t>
      </w:r>
    </w:p>
    <w:p w:rsidR="002A3864" w:rsidRDefault="002A3864">
      <w:pPr>
        <w:numPr>
          <w:ilvl w:val="0"/>
          <w:numId w:val="32"/>
        </w:numPr>
        <w:rPr>
          <w:ins w:id="41" w:author="Jessica L Wong" w:date="2014-08-21T15:41:00Z"/>
          <w:rFonts w:ascii="Arial" w:hAnsi="Arial" w:cs="Arial"/>
        </w:rPr>
        <w:pPrChange w:id="42" w:author="Amanda Gebala" w:date="2014-11-05T15:46:00Z">
          <w:pPr>
            <w:numPr>
              <w:ilvl w:val="1"/>
              <w:numId w:val="1"/>
            </w:numPr>
            <w:tabs>
              <w:tab w:val="num" w:pos="1440"/>
            </w:tabs>
            <w:ind w:left="1440" w:hanging="360"/>
          </w:pPr>
        </w:pPrChange>
      </w:pPr>
      <w:ins w:id="43" w:author="Jessica L Wong" w:date="2014-08-21T15:41:00Z">
        <w:r>
          <w:rPr>
            <w:rFonts w:ascii="Arial" w:hAnsi="Arial" w:cs="Arial"/>
          </w:rPr>
          <w:t>Other Servicemembers</w:t>
        </w:r>
      </w:ins>
    </w:p>
    <w:p w:rsidR="006F11BB" w:rsidRPr="00F05DB9" w:rsidRDefault="006F11BB">
      <w:pPr>
        <w:numPr>
          <w:ilvl w:val="0"/>
          <w:numId w:val="32"/>
        </w:numPr>
        <w:rPr>
          <w:rFonts w:ascii="Arial" w:hAnsi="Arial" w:cs="Arial"/>
        </w:rPr>
        <w:pPrChange w:id="44" w:author="Amanda Gebala" w:date="2014-11-05T15:46:00Z">
          <w:pPr>
            <w:numPr>
              <w:ilvl w:val="1"/>
              <w:numId w:val="1"/>
            </w:numPr>
            <w:tabs>
              <w:tab w:val="num" w:pos="1440"/>
            </w:tabs>
            <w:ind w:left="1440" w:hanging="360"/>
          </w:pPr>
        </w:pPrChange>
      </w:pPr>
      <w:r w:rsidRPr="00F05DB9">
        <w:rPr>
          <w:rFonts w:ascii="Arial" w:hAnsi="Arial" w:cs="Arial"/>
        </w:rPr>
        <w:t xml:space="preserve">Other publications (e.g., Army Times, local newspapers, etc.) </w:t>
      </w:r>
    </w:p>
    <w:p w:rsidR="006F11BB" w:rsidRPr="00F05DB9" w:rsidRDefault="006F11BB">
      <w:pPr>
        <w:numPr>
          <w:ilvl w:val="0"/>
          <w:numId w:val="32"/>
        </w:numPr>
        <w:rPr>
          <w:rFonts w:ascii="Arial" w:hAnsi="Arial" w:cs="Arial"/>
        </w:rPr>
        <w:pPrChange w:id="45" w:author="Amanda Gebala" w:date="2014-11-05T15:46:00Z">
          <w:pPr>
            <w:numPr>
              <w:ilvl w:val="1"/>
              <w:numId w:val="1"/>
            </w:numPr>
            <w:tabs>
              <w:tab w:val="num" w:pos="1440"/>
            </w:tabs>
            <w:ind w:left="1440" w:hanging="360"/>
          </w:pPr>
        </w:pPrChange>
      </w:pPr>
      <w:r w:rsidRPr="00F05DB9">
        <w:rPr>
          <w:rFonts w:ascii="Arial" w:hAnsi="Arial" w:cs="Arial"/>
        </w:rPr>
        <w:t>School</w:t>
      </w:r>
    </w:p>
    <w:p w:rsidR="006F11BB" w:rsidRPr="00F05DB9" w:rsidRDefault="006F11BB">
      <w:pPr>
        <w:numPr>
          <w:ilvl w:val="0"/>
          <w:numId w:val="32"/>
        </w:numPr>
        <w:rPr>
          <w:rFonts w:ascii="Arial" w:hAnsi="Arial" w:cs="Arial"/>
        </w:rPr>
        <w:pPrChange w:id="46" w:author="Amanda Gebala" w:date="2014-11-05T15:46:00Z">
          <w:pPr>
            <w:numPr>
              <w:ilvl w:val="1"/>
              <w:numId w:val="1"/>
            </w:numPr>
            <w:tabs>
              <w:tab w:val="num" w:pos="1440"/>
            </w:tabs>
            <w:ind w:left="1440" w:hanging="360"/>
          </w:pPr>
        </w:pPrChange>
      </w:pPr>
      <w:r w:rsidRPr="00F05DB9">
        <w:rPr>
          <w:rFonts w:ascii="Arial" w:hAnsi="Arial" w:cs="Arial"/>
        </w:rPr>
        <w:t>VR&amp;E Office</w:t>
      </w:r>
    </w:p>
    <w:p w:rsidR="006F11BB" w:rsidRPr="00F05DB9" w:rsidRDefault="006F11BB">
      <w:pPr>
        <w:numPr>
          <w:ilvl w:val="0"/>
          <w:numId w:val="32"/>
        </w:numPr>
        <w:rPr>
          <w:rFonts w:ascii="Arial" w:hAnsi="Arial" w:cs="Arial"/>
        </w:rPr>
        <w:pPrChange w:id="47" w:author="Amanda Gebala" w:date="2014-11-05T15:46:00Z">
          <w:pPr>
            <w:numPr>
              <w:ilvl w:val="1"/>
              <w:numId w:val="1"/>
            </w:numPr>
            <w:tabs>
              <w:tab w:val="num" w:pos="1440"/>
            </w:tabs>
            <w:ind w:left="1440" w:hanging="360"/>
          </w:pPr>
        </w:pPrChange>
      </w:pPr>
      <w:r w:rsidRPr="00F05DB9">
        <w:rPr>
          <w:rFonts w:ascii="Arial" w:hAnsi="Arial" w:cs="Arial"/>
        </w:rPr>
        <w:t xml:space="preserve">Other </w:t>
      </w:r>
      <w:r w:rsidRPr="00F05DB9">
        <w:rPr>
          <w:rFonts w:ascii="Arial" w:hAnsi="Arial" w:cs="Arial"/>
          <w:color w:val="FF0000"/>
        </w:rPr>
        <w:t>(Specify)</w:t>
      </w:r>
      <w:r w:rsidRPr="00F05DB9">
        <w:rPr>
          <w:rFonts w:ascii="Arial" w:hAnsi="Arial" w:cs="Arial"/>
        </w:rPr>
        <w:t xml:space="preserve"> ___________________</w:t>
      </w:r>
      <w:r w:rsidR="00513134">
        <w:rPr>
          <w:rFonts w:ascii="Arial" w:hAnsi="Arial" w:cs="Arial"/>
        </w:rPr>
        <w:t xml:space="preserve"> </w:t>
      </w:r>
      <w:r w:rsidR="00513134" w:rsidRPr="00513134">
        <w:rPr>
          <w:rFonts w:ascii="Arial" w:hAnsi="Arial" w:cs="Arial"/>
          <w:b/>
        </w:rPr>
        <w:t>[TEXT BOX, FORCE TEXT IF RESPONSE IS SELECTED, 50 CHARACTER MAX.]</w:t>
      </w:r>
    </w:p>
    <w:p w:rsidR="006F11BB" w:rsidRPr="00F05DB9" w:rsidRDefault="006F11BB">
      <w:pPr>
        <w:numPr>
          <w:ilvl w:val="0"/>
          <w:numId w:val="32"/>
        </w:numPr>
        <w:rPr>
          <w:rFonts w:ascii="Arial" w:hAnsi="Arial" w:cs="Arial"/>
        </w:rPr>
        <w:pPrChange w:id="48" w:author="Amanda Gebala" w:date="2014-11-05T15:46:00Z">
          <w:pPr>
            <w:numPr>
              <w:ilvl w:val="1"/>
              <w:numId w:val="1"/>
            </w:numPr>
            <w:tabs>
              <w:tab w:val="num" w:pos="1440"/>
            </w:tabs>
            <w:ind w:left="1440" w:hanging="360"/>
          </w:pPr>
        </w:pPrChange>
      </w:pPr>
      <w:r w:rsidRPr="00F05DB9">
        <w:rPr>
          <w:rFonts w:ascii="Arial" w:hAnsi="Arial" w:cs="Arial"/>
        </w:rPr>
        <w:t>Don’t know or not sure</w:t>
      </w:r>
      <w:r w:rsidR="00513134">
        <w:rPr>
          <w:rFonts w:ascii="Arial" w:hAnsi="Arial" w:cs="Arial"/>
        </w:rPr>
        <w:t xml:space="preserve"> </w:t>
      </w:r>
      <w:r w:rsidR="00513134" w:rsidRPr="00513134">
        <w:rPr>
          <w:rFonts w:ascii="Arial" w:hAnsi="Arial" w:cs="Arial"/>
          <w:b/>
        </w:rPr>
        <w:t>[MUTUALLY EXCLUSIVE RESPONSE]</w:t>
      </w:r>
    </w:p>
    <w:p w:rsidR="006F11BB" w:rsidRPr="00F05DB9" w:rsidRDefault="006F11BB">
      <w:pPr>
        <w:numPr>
          <w:ilvl w:val="0"/>
          <w:numId w:val="32"/>
        </w:numPr>
        <w:rPr>
          <w:rFonts w:ascii="Arial" w:hAnsi="Arial" w:cs="Arial"/>
        </w:rPr>
        <w:pPrChange w:id="49" w:author="Amanda Gebala" w:date="2014-11-05T15:46:00Z">
          <w:pPr>
            <w:numPr>
              <w:ilvl w:val="1"/>
              <w:numId w:val="1"/>
            </w:numPr>
            <w:tabs>
              <w:tab w:val="num" w:pos="1440"/>
            </w:tabs>
            <w:ind w:left="1440" w:hanging="360"/>
          </w:pPr>
        </w:pPrChange>
      </w:pPr>
      <w:r w:rsidRPr="00F05DB9">
        <w:rPr>
          <w:rFonts w:ascii="Arial" w:hAnsi="Arial" w:cs="Arial"/>
        </w:rPr>
        <w:t>None of the above</w:t>
      </w:r>
      <w:r w:rsidR="00513134">
        <w:rPr>
          <w:rFonts w:ascii="Arial" w:hAnsi="Arial" w:cs="Arial"/>
        </w:rPr>
        <w:t xml:space="preserve"> </w:t>
      </w:r>
      <w:r w:rsidR="00513134" w:rsidRPr="00513134">
        <w:rPr>
          <w:rFonts w:ascii="Arial" w:hAnsi="Arial" w:cs="Arial"/>
          <w:b/>
        </w:rPr>
        <w:t>[MUTUALLY EXCLUSIVE RESPONSE]</w:t>
      </w:r>
    </w:p>
    <w:p w:rsidR="006F11BB" w:rsidRPr="00F05DB9" w:rsidRDefault="006F11BB" w:rsidP="006F11BB">
      <w:pPr>
        <w:rPr>
          <w:rFonts w:ascii="Arial" w:hAnsi="Arial" w:cs="Arial"/>
        </w:rPr>
      </w:pPr>
    </w:p>
    <w:p w:rsidR="006F11BB" w:rsidRPr="002B2D4C" w:rsidRDefault="006F11BB" w:rsidP="006F11BB">
      <w:pPr>
        <w:numPr>
          <w:ilvl w:val="0"/>
          <w:numId w:val="1"/>
        </w:numPr>
        <w:rPr>
          <w:rFonts w:ascii="Arial" w:hAnsi="Arial" w:cs="Arial"/>
        </w:rPr>
      </w:pPr>
      <w:r w:rsidRPr="0011199D">
        <w:rPr>
          <w:rFonts w:ascii="Arial" w:hAnsi="Arial" w:cs="Arial"/>
        </w:rPr>
        <w:t xml:space="preserve">How frequently </w:t>
      </w:r>
      <w:r w:rsidRPr="0011199D">
        <w:rPr>
          <w:rFonts w:ascii="Arial" w:hAnsi="Arial" w:cs="Arial"/>
          <w:u w:val="single"/>
        </w:rPr>
        <w:t>would you like</w:t>
      </w:r>
      <w:r w:rsidRPr="0011199D">
        <w:rPr>
          <w:rFonts w:ascii="Arial" w:hAnsi="Arial" w:cs="Arial"/>
        </w:rPr>
        <w:t xml:space="preserve"> to receive</w:t>
      </w:r>
      <w:r w:rsidRPr="002B2D4C">
        <w:rPr>
          <w:rFonts w:ascii="Arial" w:hAnsi="Arial" w:cs="Arial"/>
        </w:rPr>
        <w:t xml:space="preserve"> communications (e.g., e-mails, letters, newsletters, etc.) from VA about VR&amp;E benefits or services?</w:t>
      </w:r>
      <w:r w:rsidRPr="002B2D4C">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6F11BB" w:rsidRPr="002B2D4C" w:rsidRDefault="006F11BB" w:rsidP="006F11BB">
      <w:pPr>
        <w:numPr>
          <w:ilvl w:val="1"/>
          <w:numId w:val="1"/>
        </w:numPr>
        <w:rPr>
          <w:rFonts w:ascii="Arial" w:hAnsi="Arial" w:cs="Arial"/>
        </w:rPr>
      </w:pPr>
      <w:r w:rsidRPr="002B2D4C">
        <w:rPr>
          <w:rFonts w:ascii="Arial" w:hAnsi="Arial" w:cs="Arial"/>
        </w:rPr>
        <w:t>Weekly</w:t>
      </w:r>
    </w:p>
    <w:p w:rsidR="006F11BB" w:rsidRPr="002B2D4C" w:rsidRDefault="006F11BB" w:rsidP="006F11BB">
      <w:pPr>
        <w:numPr>
          <w:ilvl w:val="1"/>
          <w:numId w:val="1"/>
        </w:numPr>
        <w:rPr>
          <w:rFonts w:ascii="Arial" w:hAnsi="Arial" w:cs="Arial"/>
        </w:rPr>
      </w:pPr>
      <w:r w:rsidRPr="002B2D4C">
        <w:rPr>
          <w:rFonts w:ascii="Arial" w:hAnsi="Arial" w:cs="Arial"/>
        </w:rPr>
        <w:t>Monthly</w:t>
      </w:r>
    </w:p>
    <w:p w:rsidR="006F11BB" w:rsidRPr="002B2D4C" w:rsidRDefault="006F11BB" w:rsidP="006F11BB">
      <w:pPr>
        <w:numPr>
          <w:ilvl w:val="1"/>
          <w:numId w:val="1"/>
        </w:numPr>
        <w:rPr>
          <w:rFonts w:ascii="Arial" w:hAnsi="Arial" w:cs="Arial"/>
        </w:rPr>
      </w:pPr>
      <w:r w:rsidRPr="002B2D4C">
        <w:rPr>
          <w:rFonts w:ascii="Arial" w:hAnsi="Arial" w:cs="Arial"/>
        </w:rPr>
        <w:t>Quarterly (every 3 months)</w:t>
      </w:r>
    </w:p>
    <w:p w:rsidR="006F11BB" w:rsidRPr="002B2D4C" w:rsidRDefault="006F11BB" w:rsidP="006F11BB">
      <w:pPr>
        <w:numPr>
          <w:ilvl w:val="1"/>
          <w:numId w:val="1"/>
        </w:numPr>
        <w:rPr>
          <w:rFonts w:ascii="Arial" w:hAnsi="Arial" w:cs="Arial"/>
        </w:rPr>
      </w:pPr>
      <w:r w:rsidRPr="002B2D4C">
        <w:rPr>
          <w:rFonts w:ascii="Arial" w:hAnsi="Arial" w:cs="Arial"/>
        </w:rPr>
        <w:t>Semi-annually (twice per year)</w:t>
      </w:r>
    </w:p>
    <w:p w:rsidR="006F11BB" w:rsidRDefault="006F11BB" w:rsidP="006F11BB">
      <w:pPr>
        <w:numPr>
          <w:ilvl w:val="1"/>
          <w:numId w:val="1"/>
        </w:numPr>
        <w:rPr>
          <w:rFonts w:ascii="Arial" w:hAnsi="Arial" w:cs="Arial"/>
        </w:rPr>
      </w:pPr>
      <w:r w:rsidRPr="002B2D4C">
        <w:rPr>
          <w:rFonts w:ascii="Arial" w:hAnsi="Arial" w:cs="Arial"/>
        </w:rPr>
        <w:t>Annually (once per year)</w:t>
      </w:r>
    </w:p>
    <w:p w:rsidR="009C4286" w:rsidRPr="002B2D4C" w:rsidRDefault="009C4286" w:rsidP="006F11BB">
      <w:pPr>
        <w:numPr>
          <w:ilvl w:val="1"/>
          <w:numId w:val="1"/>
        </w:numPr>
        <w:rPr>
          <w:rFonts w:ascii="Arial" w:hAnsi="Arial" w:cs="Arial"/>
        </w:rPr>
      </w:pPr>
      <w:r>
        <w:rPr>
          <w:rFonts w:ascii="Arial" w:hAnsi="Arial" w:cs="Arial"/>
        </w:rPr>
        <w:t>Never</w:t>
      </w:r>
    </w:p>
    <w:p w:rsidR="006F11BB" w:rsidRPr="002B2D4C" w:rsidRDefault="006F11BB" w:rsidP="006F11BB">
      <w:pPr>
        <w:numPr>
          <w:ilvl w:val="1"/>
          <w:numId w:val="1"/>
        </w:numPr>
        <w:rPr>
          <w:rFonts w:ascii="Arial" w:hAnsi="Arial" w:cs="Arial"/>
        </w:rPr>
      </w:pPr>
      <w:r w:rsidRPr="002B2D4C">
        <w:rPr>
          <w:rFonts w:ascii="Arial" w:hAnsi="Arial" w:cs="Arial"/>
        </w:rPr>
        <w:t>Don’t know or not sure)</w:t>
      </w:r>
    </w:p>
    <w:p w:rsidR="006F11BB" w:rsidRPr="00F05DB9" w:rsidRDefault="006F11BB" w:rsidP="006F11BB">
      <w:pPr>
        <w:rPr>
          <w:rFonts w:ascii="Arial" w:hAnsi="Arial" w:cs="Arial"/>
        </w:rPr>
      </w:pPr>
    </w:p>
    <w:p w:rsidR="006F11BB" w:rsidRPr="00513134" w:rsidRDefault="006F11BB" w:rsidP="00513134">
      <w:pPr>
        <w:numPr>
          <w:ilvl w:val="0"/>
          <w:numId w:val="1"/>
        </w:numPr>
        <w:rPr>
          <w:rFonts w:ascii="Arial" w:hAnsi="Arial" w:cs="Arial"/>
          <w:b/>
        </w:rPr>
      </w:pPr>
      <w:r w:rsidRPr="00F05DB9">
        <w:rPr>
          <w:rFonts w:ascii="Arial" w:hAnsi="Arial" w:cs="Arial"/>
        </w:rPr>
        <w:t xml:space="preserve">How </w:t>
      </w:r>
      <w:r w:rsidRPr="0011199D">
        <w:rPr>
          <w:rFonts w:ascii="Arial" w:hAnsi="Arial" w:cs="Arial"/>
          <w:u w:val="single"/>
        </w:rPr>
        <w:t>would you like</w:t>
      </w:r>
      <w:r w:rsidRPr="0011199D">
        <w:rPr>
          <w:rFonts w:ascii="Arial" w:hAnsi="Arial" w:cs="Arial"/>
        </w:rPr>
        <w:t xml:space="preserve"> to receive</w:t>
      </w:r>
      <w:r w:rsidRPr="00F05DB9">
        <w:rPr>
          <w:rFonts w:ascii="Arial" w:hAnsi="Arial" w:cs="Arial"/>
        </w:rPr>
        <w:t xml:space="preserve"> information from VA about VR&amp;E benefits or services?</w:t>
      </w:r>
      <w:r w:rsidRPr="00F05DB9">
        <w:rPr>
          <w:rFonts w:ascii="Arial" w:hAnsi="Arial" w:cs="Arial"/>
          <w:color w:val="FF0000"/>
        </w:rPr>
        <w:t xml:space="preserve"> (Mark all that apply)</w:t>
      </w:r>
      <w:r w:rsidR="00513134">
        <w:rPr>
          <w:rFonts w:ascii="Arial" w:hAnsi="Arial" w:cs="Arial"/>
          <w:color w:val="FF0000"/>
        </w:rPr>
        <w:t xml:space="preserve"> </w:t>
      </w:r>
      <w:r w:rsidR="00513134" w:rsidRPr="00513134">
        <w:rPr>
          <w:rFonts w:ascii="Arial" w:hAnsi="Arial" w:cs="Arial"/>
          <w:b/>
        </w:rPr>
        <w:t>[CHECK BOXES. MULTIPLE RESPONSE.</w:t>
      </w:r>
      <w:r w:rsidR="00CF7C5A">
        <w:rPr>
          <w:rFonts w:ascii="Arial" w:hAnsi="Arial" w:cs="Arial"/>
          <w:b/>
        </w:rPr>
        <w:t xml:space="preserve"> CODE EACH RESPONSE AS 0 IF UNCHECKED OR 1 IF CHECKED</w:t>
      </w:r>
      <w:r w:rsidR="00513134" w:rsidRPr="00513134">
        <w:rPr>
          <w:rFonts w:ascii="Arial" w:hAnsi="Arial" w:cs="Arial"/>
          <w:b/>
        </w:rPr>
        <w:t>]</w:t>
      </w:r>
    </w:p>
    <w:p w:rsidR="006F11BB" w:rsidRPr="00F05DB9" w:rsidRDefault="006F11BB" w:rsidP="006F11BB">
      <w:pPr>
        <w:numPr>
          <w:ilvl w:val="1"/>
          <w:numId w:val="1"/>
        </w:numPr>
        <w:rPr>
          <w:rFonts w:ascii="Arial" w:hAnsi="Arial" w:cs="Arial"/>
        </w:rPr>
      </w:pPr>
      <w:r w:rsidRPr="00F05DB9">
        <w:rPr>
          <w:rFonts w:ascii="Arial" w:hAnsi="Arial" w:cs="Arial"/>
        </w:rPr>
        <w:t>Phone</w:t>
      </w:r>
    </w:p>
    <w:p w:rsidR="006F11BB" w:rsidRPr="00F05DB9" w:rsidRDefault="006F11BB" w:rsidP="006F11BB">
      <w:pPr>
        <w:numPr>
          <w:ilvl w:val="1"/>
          <w:numId w:val="1"/>
        </w:numPr>
        <w:rPr>
          <w:rFonts w:ascii="Arial" w:hAnsi="Arial" w:cs="Arial"/>
        </w:rPr>
      </w:pPr>
      <w:r w:rsidRPr="00F05DB9">
        <w:rPr>
          <w:rFonts w:ascii="Arial" w:hAnsi="Arial" w:cs="Arial"/>
        </w:rPr>
        <w:t>Mail</w:t>
      </w:r>
    </w:p>
    <w:p w:rsidR="006F11BB" w:rsidRPr="00F05DB9" w:rsidRDefault="006F11BB" w:rsidP="006F11BB">
      <w:pPr>
        <w:numPr>
          <w:ilvl w:val="1"/>
          <w:numId w:val="1"/>
        </w:numPr>
        <w:rPr>
          <w:rFonts w:ascii="Arial" w:hAnsi="Arial" w:cs="Arial"/>
        </w:rPr>
      </w:pPr>
      <w:r w:rsidRPr="00F05DB9">
        <w:rPr>
          <w:rFonts w:ascii="Arial" w:hAnsi="Arial" w:cs="Arial"/>
        </w:rPr>
        <w:t>E-mail</w:t>
      </w:r>
    </w:p>
    <w:p w:rsidR="006F11BB" w:rsidRPr="00F05DB9" w:rsidRDefault="006F11BB" w:rsidP="006F11BB">
      <w:pPr>
        <w:numPr>
          <w:ilvl w:val="1"/>
          <w:numId w:val="1"/>
        </w:numPr>
        <w:rPr>
          <w:rFonts w:ascii="Arial" w:hAnsi="Arial" w:cs="Arial"/>
        </w:rPr>
      </w:pPr>
      <w:r w:rsidRPr="00F05DB9">
        <w:rPr>
          <w:rFonts w:ascii="Arial" w:hAnsi="Arial" w:cs="Arial"/>
        </w:rPr>
        <w:lastRenderedPageBreak/>
        <w:t>VA website</w:t>
      </w:r>
    </w:p>
    <w:p w:rsidR="006F11BB" w:rsidRPr="00F05DB9" w:rsidRDefault="006F11BB" w:rsidP="006F11BB">
      <w:pPr>
        <w:numPr>
          <w:ilvl w:val="1"/>
          <w:numId w:val="1"/>
        </w:numPr>
        <w:rPr>
          <w:rFonts w:ascii="Arial" w:hAnsi="Arial" w:cs="Arial"/>
        </w:rPr>
      </w:pPr>
      <w:r w:rsidRPr="00F05DB9">
        <w:rPr>
          <w:rFonts w:ascii="Arial" w:hAnsi="Arial" w:cs="Arial"/>
        </w:rPr>
        <w:t>Social media websites (e.g., Facebook, Twitter, etc.)</w:t>
      </w:r>
    </w:p>
    <w:p w:rsidR="006F11BB" w:rsidRPr="00F05DB9" w:rsidRDefault="006F11BB" w:rsidP="006F11BB">
      <w:pPr>
        <w:numPr>
          <w:ilvl w:val="1"/>
          <w:numId w:val="1"/>
        </w:numPr>
        <w:rPr>
          <w:rFonts w:ascii="Arial" w:hAnsi="Arial" w:cs="Arial"/>
        </w:rPr>
      </w:pPr>
      <w:r w:rsidRPr="00F05DB9">
        <w:rPr>
          <w:rFonts w:ascii="Arial" w:hAnsi="Arial" w:cs="Arial"/>
        </w:rPr>
        <w:t xml:space="preserve">In person at a Regional Office </w:t>
      </w:r>
    </w:p>
    <w:p w:rsidR="006F11BB" w:rsidRPr="00F05DB9" w:rsidRDefault="006F11BB" w:rsidP="006F11BB">
      <w:pPr>
        <w:numPr>
          <w:ilvl w:val="1"/>
          <w:numId w:val="1"/>
        </w:numPr>
        <w:rPr>
          <w:rFonts w:ascii="Arial" w:hAnsi="Arial" w:cs="Arial"/>
        </w:rPr>
      </w:pPr>
      <w:r w:rsidRPr="00F05DB9">
        <w:rPr>
          <w:rFonts w:ascii="Arial" w:hAnsi="Arial" w:cs="Arial"/>
        </w:rPr>
        <w:t>Veterans Service Organizations</w:t>
      </w:r>
      <w:del w:id="50" w:author="Amanda Gebala" w:date="2014-10-29T16:38:00Z">
        <w:r w:rsidRPr="00F05DB9" w:rsidDel="00050F26">
          <w:rPr>
            <w:rFonts w:ascii="Arial" w:hAnsi="Arial" w:cs="Arial"/>
          </w:rPr>
          <w:delText>,</w:delText>
        </w:r>
      </w:del>
      <w:ins w:id="51" w:author="Amanda Gebala" w:date="2014-10-29T16:38:00Z">
        <w:r w:rsidR="00050F26">
          <w:rPr>
            <w:rFonts w:ascii="Arial" w:hAnsi="Arial" w:cs="Arial"/>
          </w:rPr>
          <w:t xml:space="preserve"> (</w:t>
        </w:r>
      </w:ins>
      <w:del w:id="52" w:author="Amanda Gebala" w:date="2014-10-29T16:39:00Z">
        <w:r w:rsidRPr="00F05DB9" w:rsidDel="00050F26">
          <w:rPr>
            <w:rFonts w:ascii="Arial" w:hAnsi="Arial" w:cs="Arial"/>
          </w:rPr>
          <w:delText xml:space="preserve"> </w:delText>
        </w:r>
      </w:del>
      <w:r w:rsidRPr="00F05DB9">
        <w:rPr>
          <w:rFonts w:ascii="Arial" w:hAnsi="Arial" w:cs="Arial"/>
        </w:rPr>
        <w:t>e.g., Disabled American Veterans, Veterans of Foreign Wars, Paralyzed Veterans of America, etc.</w:t>
      </w:r>
      <w:ins w:id="53" w:author="Amanda Gebala" w:date="2014-11-11T15:36:00Z">
        <w:r w:rsidR="00C24089">
          <w:rPr>
            <w:rFonts w:ascii="Arial" w:hAnsi="Arial" w:cs="Arial"/>
          </w:rPr>
          <w:t>)</w:t>
        </w:r>
      </w:ins>
      <w:r w:rsidR="005042AF">
        <w:rPr>
          <w:rFonts w:ascii="Arial" w:hAnsi="Arial" w:cs="Arial"/>
        </w:rPr>
        <w:t>(Specify)</w:t>
      </w:r>
      <w:r w:rsidR="005042AF">
        <w:rPr>
          <w:rFonts w:ascii="Arial" w:hAnsi="Arial" w:cs="Arial"/>
          <w:u w:val="single"/>
        </w:rPr>
        <w:tab/>
      </w:r>
      <w:r w:rsidR="005042AF">
        <w:rPr>
          <w:rFonts w:ascii="Arial" w:hAnsi="Arial" w:cs="Arial"/>
          <w:u w:val="single"/>
        </w:rPr>
        <w:tab/>
      </w:r>
      <w:r w:rsidR="005042AF">
        <w:rPr>
          <w:rFonts w:ascii="Arial" w:hAnsi="Arial" w:cs="Arial"/>
          <w:u w:val="single"/>
        </w:rPr>
        <w:tab/>
      </w:r>
      <w:r w:rsidR="005042AF">
        <w:rPr>
          <w:rFonts w:ascii="Arial" w:hAnsi="Arial" w:cs="Arial"/>
        </w:rPr>
        <w:t xml:space="preserve"> </w:t>
      </w:r>
      <w:r w:rsidR="005042AF" w:rsidRPr="005042AF">
        <w:rPr>
          <w:rFonts w:ascii="Arial" w:hAnsi="Arial" w:cs="Arial"/>
          <w:b/>
        </w:rPr>
        <w:t>[TEXT BOX, FORCE TEXT IF RESPONSE IS SE</w:t>
      </w:r>
      <w:r w:rsidR="005042AF" w:rsidRPr="00C24089">
        <w:rPr>
          <w:rFonts w:ascii="Arial" w:hAnsi="Arial" w:cs="Arial"/>
          <w:b/>
        </w:rPr>
        <w:t>LECTED, 50 CHARACTER MAX.]</w:t>
      </w:r>
      <w:r w:rsidRPr="00F05DB9">
        <w:rPr>
          <w:rFonts w:ascii="Arial" w:hAnsi="Arial" w:cs="Arial"/>
        </w:rPr>
        <w:t xml:space="preserve"> </w:t>
      </w:r>
    </w:p>
    <w:p w:rsidR="006F11BB" w:rsidRPr="00F05DB9" w:rsidRDefault="006F11BB" w:rsidP="006F11BB">
      <w:pPr>
        <w:numPr>
          <w:ilvl w:val="1"/>
          <w:numId w:val="1"/>
        </w:numPr>
        <w:rPr>
          <w:rFonts w:ascii="Arial" w:hAnsi="Arial" w:cs="Arial"/>
        </w:rPr>
      </w:pPr>
      <w:r w:rsidRPr="00F05DB9">
        <w:rPr>
          <w:rFonts w:ascii="Arial" w:hAnsi="Arial" w:cs="Arial"/>
        </w:rPr>
        <w:t xml:space="preserve">Other </w:t>
      </w:r>
      <w:r w:rsidRPr="00F05DB9">
        <w:rPr>
          <w:rFonts w:ascii="Arial" w:hAnsi="Arial" w:cs="Arial"/>
          <w:color w:val="FF0000"/>
        </w:rPr>
        <w:t>(Specify)</w:t>
      </w:r>
      <w:r w:rsidRPr="00F05DB9">
        <w:rPr>
          <w:rFonts w:ascii="Arial" w:hAnsi="Arial" w:cs="Arial"/>
        </w:rPr>
        <w:t xml:space="preserve"> ___________________</w:t>
      </w:r>
      <w:r w:rsidR="00513134">
        <w:rPr>
          <w:rFonts w:ascii="Arial" w:hAnsi="Arial" w:cs="Arial"/>
        </w:rPr>
        <w:t xml:space="preserve"> </w:t>
      </w:r>
      <w:r w:rsidR="00513134" w:rsidRPr="00513134">
        <w:rPr>
          <w:rFonts w:ascii="Arial" w:hAnsi="Arial" w:cs="Arial"/>
          <w:b/>
        </w:rPr>
        <w:t>[TEXT BOX, FORCE TEXT IF RESPONSE IS SELECTED, 50 CHARACTER MAX.]</w:t>
      </w:r>
    </w:p>
    <w:p w:rsidR="006F11BB" w:rsidRPr="00F05DB9" w:rsidRDefault="006F11BB" w:rsidP="006F11BB">
      <w:pPr>
        <w:numPr>
          <w:ilvl w:val="1"/>
          <w:numId w:val="1"/>
        </w:numPr>
        <w:rPr>
          <w:rFonts w:ascii="Arial" w:hAnsi="Arial" w:cs="Arial"/>
        </w:rPr>
      </w:pPr>
      <w:r w:rsidRPr="00F05DB9">
        <w:rPr>
          <w:rFonts w:ascii="Arial" w:hAnsi="Arial" w:cs="Arial"/>
        </w:rPr>
        <w:t>Don’t know or not sure</w:t>
      </w:r>
      <w:r w:rsidR="00513134">
        <w:rPr>
          <w:rFonts w:ascii="Arial" w:hAnsi="Arial" w:cs="Arial"/>
        </w:rPr>
        <w:t xml:space="preserve"> </w:t>
      </w:r>
      <w:r w:rsidR="00513134" w:rsidRPr="00513134">
        <w:rPr>
          <w:rFonts w:ascii="Arial" w:hAnsi="Arial" w:cs="Arial"/>
          <w:b/>
        </w:rPr>
        <w:t>[MUTUALLY EXCLUSIVE RESPONSE]</w:t>
      </w:r>
    </w:p>
    <w:p w:rsidR="006F11BB" w:rsidRPr="00F05DB9" w:rsidRDefault="006F11BB" w:rsidP="006F11BB">
      <w:pPr>
        <w:rPr>
          <w:rFonts w:ascii="Arial" w:hAnsi="Arial" w:cs="Arial"/>
        </w:rPr>
      </w:pPr>
    </w:p>
    <w:p w:rsidR="006F11BB" w:rsidRPr="00E146FE" w:rsidRDefault="006F11BB" w:rsidP="006F11BB">
      <w:pPr>
        <w:rPr>
          <w:rFonts w:ascii="Arial" w:hAnsi="Arial" w:cs="Arial"/>
          <w:b/>
        </w:rPr>
      </w:pPr>
      <w:r w:rsidRPr="00F05DB9">
        <w:rPr>
          <w:rFonts w:ascii="Arial" w:hAnsi="Arial" w:cs="Arial"/>
        </w:rPr>
        <w:t xml:space="preserve">The following question asks you to rate various aspects of your experience with Vocational Rehabilitation and Employment, using a scale of 1 to 10, where 1 is </w:t>
      </w:r>
      <w:r w:rsidRPr="00F05DB9">
        <w:rPr>
          <w:rFonts w:ascii="Arial" w:hAnsi="Arial" w:cs="Arial"/>
          <w:u w:val="single"/>
        </w:rPr>
        <w:t>Unacceptable</w:t>
      </w:r>
      <w:r w:rsidRPr="00F05DB9">
        <w:rPr>
          <w:rFonts w:ascii="Arial" w:hAnsi="Arial" w:cs="Arial"/>
        </w:rPr>
        <w:t xml:space="preserve">, 10 is </w:t>
      </w:r>
      <w:r w:rsidRPr="00F05DB9">
        <w:rPr>
          <w:rFonts w:ascii="Arial" w:hAnsi="Arial" w:cs="Arial"/>
          <w:u w:val="single"/>
        </w:rPr>
        <w:t>Outstanding</w:t>
      </w:r>
      <w:r w:rsidRPr="00F05DB9">
        <w:rPr>
          <w:rFonts w:ascii="Arial" w:hAnsi="Arial" w:cs="Arial"/>
        </w:rPr>
        <w:t xml:space="preserve">, and 5 is </w:t>
      </w:r>
      <w:r w:rsidRPr="00F05DB9">
        <w:rPr>
          <w:rFonts w:ascii="Arial" w:hAnsi="Arial" w:cs="Arial"/>
          <w:u w:val="single"/>
        </w:rPr>
        <w:t>Average.</w:t>
      </w:r>
      <w:r w:rsidRPr="00F05DB9">
        <w:rPr>
          <w:rFonts w:ascii="Arial" w:hAnsi="Arial" w:cs="Arial"/>
        </w:rPr>
        <w:t xml:space="preserve"> </w:t>
      </w:r>
      <w:r w:rsidR="00E146FE" w:rsidRPr="00E146FE">
        <w:rPr>
          <w:rFonts w:ascii="Arial" w:hAnsi="Arial" w:cs="Arial"/>
          <w:b/>
        </w:rPr>
        <w:t>[SHOW ON SAME PAGE AS THE QUESTION THAT FOLLOWS]</w:t>
      </w:r>
    </w:p>
    <w:p w:rsidR="006F11BB" w:rsidRPr="00F05DB9" w:rsidRDefault="006F11BB" w:rsidP="006F11BB">
      <w:pPr>
        <w:rPr>
          <w:rFonts w:ascii="Arial" w:hAnsi="Arial" w:cs="Arial"/>
        </w:rPr>
      </w:pPr>
    </w:p>
    <w:p w:rsidR="006F11BB" w:rsidRPr="002D4877" w:rsidRDefault="006F11BB" w:rsidP="006F11BB">
      <w:pPr>
        <w:numPr>
          <w:ilvl w:val="0"/>
          <w:numId w:val="1"/>
        </w:numPr>
        <w:rPr>
          <w:rFonts w:ascii="Arial" w:hAnsi="Arial" w:cs="Arial"/>
          <w:color w:val="FF0000"/>
        </w:rPr>
      </w:pPr>
      <w:r w:rsidRPr="002D4877">
        <w:rPr>
          <w:rFonts w:ascii="Arial" w:hAnsi="Arial" w:cs="Arial"/>
        </w:rPr>
        <w:t>When thinking about your most frequently used methods of communication</w:t>
      </w:r>
      <w:ins w:id="54" w:author="Amanda Gebala" w:date="2014-10-29T08:19:00Z">
        <w:r w:rsidR="00DC6334">
          <w:rPr>
            <w:rFonts w:ascii="Arial" w:hAnsi="Arial" w:cs="Arial"/>
          </w:rPr>
          <w:t>,</w:t>
        </w:r>
      </w:ins>
      <w:r w:rsidRPr="002D4877">
        <w:rPr>
          <w:rFonts w:ascii="Arial" w:hAnsi="Arial" w:cs="Arial"/>
        </w:rPr>
        <w:t xml:space="preserve"> please rate your experience in obtaining information about your VR&amp;E benefit on the following items: </w:t>
      </w:r>
      <w:r w:rsidRPr="002D4877">
        <w:rPr>
          <w:rFonts w:ascii="Arial" w:hAnsi="Arial" w:cs="Arial"/>
          <w:color w:val="FF0000"/>
        </w:rPr>
        <w:t xml:space="preserve">(Mark only one per row) </w:t>
      </w:r>
      <w:r w:rsidR="00E146FE">
        <w:rPr>
          <w:rFonts w:ascii="Arial" w:hAnsi="Arial" w:cs="Arial"/>
          <w:color w:val="FF0000"/>
        </w:rPr>
        <w:t xml:space="preserve"> </w:t>
      </w:r>
      <w:r w:rsidR="00E146FE" w:rsidRPr="00E146FE">
        <w:rPr>
          <w:rFonts w:ascii="Arial" w:hAnsi="Arial" w:cs="Arial"/>
          <w:b/>
        </w:rPr>
        <w:t>[SHOW RESPONSES IN GRID WITH 10-POINT SCALE IN COLUMNS AND ATTRIBUTES/RESPONSES IN ROWS (SEE JDPA CONVENTIONS DOCUMENT PG. 1 FOR SPECIFIC DETAILS OF LAYOUT). EVENLY SPACED RADIO BUTTONS/COLUMNS, ALTERNATE SHADES IN ROWS.  SINGLE RESPONSE PER ROW. RANDOMIZE ALL ATTRIBUTES EXCEPT THE LAST ONE.]</w:t>
      </w:r>
    </w:p>
    <w:p w:rsidR="006F11BB" w:rsidRPr="002D4877" w:rsidRDefault="006F11BB" w:rsidP="006F11BB">
      <w:pPr>
        <w:numPr>
          <w:ilvl w:val="1"/>
          <w:numId w:val="1"/>
        </w:numPr>
        <w:rPr>
          <w:rFonts w:ascii="Arial" w:hAnsi="Arial" w:cs="Arial"/>
        </w:rPr>
      </w:pPr>
      <w:r w:rsidRPr="002D4877">
        <w:rPr>
          <w:rFonts w:ascii="Arial" w:hAnsi="Arial" w:cs="Arial"/>
        </w:rPr>
        <w:t>Ease of accessing information</w:t>
      </w:r>
      <w:r w:rsidR="00E146FE">
        <w:rPr>
          <w:rFonts w:ascii="Arial" w:hAnsi="Arial" w:cs="Arial"/>
        </w:rPr>
        <w:t xml:space="preserve"> </w:t>
      </w:r>
      <w:r w:rsidR="00E146FE" w:rsidRPr="00E146FE">
        <w:rPr>
          <w:rFonts w:ascii="Arial" w:hAnsi="Arial" w:cs="Arial"/>
          <w:b/>
        </w:rPr>
        <w:t>[ALLOW N/A RESPONSE]</w:t>
      </w:r>
      <w:r w:rsidR="00157631">
        <w:rPr>
          <w:rFonts w:ascii="Arial" w:hAnsi="Arial" w:cs="Arial"/>
          <w:b/>
        </w:rPr>
        <w:t xml:space="preserve"> [1-10, N/A=99]</w:t>
      </w:r>
    </w:p>
    <w:p w:rsidR="006F11BB" w:rsidRPr="002D4877" w:rsidRDefault="006F11BB" w:rsidP="006F11BB">
      <w:pPr>
        <w:numPr>
          <w:ilvl w:val="1"/>
          <w:numId w:val="1"/>
        </w:numPr>
        <w:rPr>
          <w:rFonts w:ascii="Arial" w:hAnsi="Arial" w:cs="Arial"/>
        </w:rPr>
      </w:pPr>
      <w:r w:rsidRPr="002D4877">
        <w:rPr>
          <w:rFonts w:ascii="Arial" w:hAnsi="Arial" w:cs="Arial"/>
        </w:rPr>
        <w:t>Availability of information</w:t>
      </w:r>
      <w:r w:rsidR="00E146FE">
        <w:rPr>
          <w:rFonts w:ascii="Arial" w:hAnsi="Arial" w:cs="Arial"/>
        </w:rPr>
        <w:t xml:space="preserve"> </w:t>
      </w:r>
      <w:r w:rsidR="00E146FE" w:rsidRPr="00E146FE">
        <w:rPr>
          <w:rFonts w:ascii="Arial" w:hAnsi="Arial" w:cs="Arial"/>
          <w:b/>
        </w:rPr>
        <w:t>[ALLOW N/A RESPONSE]</w:t>
      </w:r>
      <w:r w:rsidR="00157631">
        <w:rPr>
          <w:rFonts w:ascii="Arial" w:hAnsi="Arial" w:cs="Arial"/>
          <w:b/>
        </w:rPr>
        <w:t xml:space="preserve"> [1-10, N/A=99]</w:t>
      </w:r>
    </w:p>
    <w:p w:rsidR="006F11BB" w:rsidRPr="002D4877" w:rsidRDefault="006F11BB" w:rsidP="006F11BB">
      <w:pPr>
        <w:numPr>
          <w:ilvl w:val="1"/>
          <w:numId w:val="1"/>
        </w:numPr>
        <w:rPr>
          <w:rFonts w:ascii="Arial" w:hAnsi="Arial" w:cs="Arial"/>
        </w:rPr>
      </w:pPr>
      <w:r w:rsidRPr="002D4877">
        <w:rPr>
          <w:rFonts w:ascii="Arial" w:hAnsi="Arial" w:cs="Arial"/>
        </w:rPr>
        <w:t>Clarity of information</w:t>
      </w:r>
      <w:r w:rsidR="00E146FE">
        <w:rPr>
          <w:rFonts w:ascii="Arial" w:hAnsi="Arial" w:cs="Arial"/>
        </w:rPr>
        <w:t xml:space="preserve"> </w:t>
      </w:r>
      <w:r w:rsidR="00E146FE" w:rsidRPr="00E146FE">
        <w:rPr>
          <w:rFonts w:ascii="Arial" w:hAnsi="Arial" w:cs="Arial"/>
          <w:b/>
        </w:rPr>
        <w:t>[ALLOW N/A RESPONSE]</w:t>
      </w:r>
      <w:r w:rsidR="00157631">
        <w:rPr>
          <w:rFonts w:ascii="Arial" w:hAnsi="Arial" w:cs="Arial"/>
          <w:b/>
        </w:rPr>
        <w:t xml:space="preserve"> [1-10, N/A=99]</w:t>
      </w:r>
    </w:p>
    <w:p w:rsidR="006F11BB" w:rsidRPr="002D4877" w:rsidRDefault="006F11BB" w:rsidP="006F11BB">
      <w:pPr>
        <w:numPr>
          <w:ilvl w:val="1"/>
          <w:numId w:val="1"/>
        </w:numPr>
        <w:rPr>
          <w:rFonts w:ascii="Arial" w:hAnsi="Arial" w:cs="Arial"/>
        </w:rPr>
      </w:pPr>
      <w:r w:rsidRPr="002D4877">
        <w:rPr>
          <w:rFonts w:ascii="Arial" w:hAnsi="Arial" w:cs="Arial"/>
        </w:rPr>
        <w:t>Usefulness of information</w:t>
      </w:r>
      <w:r w:rsidR="00E146FE">
        <w:rPr>
          <w:rFonts w:ascii="Arial" w:hAnsi="Arial" w:cs="Arial"/>
        </w:rPr>
        <w:t xml:space="preserve"> </w:t>
      </w:r>
      <w:r w:rsidR="00E146FE" w:rsidRPr="00E146FE">
        <w:rPr>
          <w:rFonts w:ascii="Arial" w:hAnsi="Arial" w:cs="Arial"/>
          <w:b/>
        </w:rPr>
        <w:t>[ALLOW N/A RESPONSE]</w:t>
      </w:r>
      <w:r w:rsidR="00157631">
        <w:rPr>
          <w:rFonts w:ascii="Arial" w:hAnsi="Arial" w:cs="Arial"/>
          <w:b/>
        </w:rPr>
        <w:t xml:space="preserve"> [1-10, N/A=99]</w:t>
      </w:r>
    </w:p>
    <w:p w:rsidR="006F11BB" w:rsidRPr="00132422" w:rsidRDefault="006F11BB" w:rsidP="006F11BB">
      <w:pPr>
        <w:numPr>
          <w:ilvl w:val="1"/>
          <w:numId w:val="1"/>
        </w:numPr>
        <w:rPr>
          <w:rFonts w:ascii="Arial" w:hAnsi="Arial" w:cs="Arial"/>
        </w:rPr>
      </w:pPr>
      <w:r w:rsidRPr="002D4877">
        <w:rPr>
          <w:rFonts w:ascii="Arial" w:hAnsi="Arial" w:cs="Arial"/>
        </w:rPr>
        <w:t>Frequency of information provided by VA</w:t>
      </w:r>
      <w:r w:rsidR="00E146FE">
        <w:rPr>
          <w:rFonts w:ascii="Arial" w:hAnsi="Arial" w:cs="Arial"/>
        </w:rPr>
        <w:t xml:space="preserve"> </w:t>
      </w:r>
      <w:r w:rsidR="00E146FE" w:rsidRPr="00E146FE">
        <w:rPr>
          <w:rFonts w:ascii="Arial" w:hAnsi="Arial" w:cs="Arial"/>
          <w:b/>
        </w:rPr>
        <w:t>[ALLOW N/A RESPONSE]</w:t>
      </w:r>
      <w:r w:rsidR="00157631">
        <w:rPr>
          <w:rFonts w:ascii="Arial" w:hAnsi="Arial" w:cs="Arial"/>
          <w:b/>
        </w:rPr>
        <w:t xml:space="preserve"> [1-10, N/A=99]</w:t>
      </w:r>
    </w:p>
    <w:p w:rsidR="006F11BB" w:rsidRPr="00132422" w:rsidRDefault="00132422" w:rsidP="00132422">
      <w:pPr>
        <w:numPr>
          <w:ilvl w:val="1"/>
          <w:numId w:val="1"/>
        </w:numPr>
        <w:rPr>
          <w:rFonts w:ascii="Arial" w:hAnsi="Arial" w:cs="Arial"/>
        </w:rPr>
      </w:pPr>
      <w:r>
        <w:rPr>
          <w:rFonts w:ascii="Arial" w:hAnsi="Arial" w:cs="Arial"/>
          <w:b/>
        </w:rPr>
        <w:t xml:space="preserve">Overall rating of information </w:t>
      </w:r>
      <w:r w:rsidRPr="00132422">
        <w:rPr>
          <w:rFonts w:ascii="Arial" w:hAnsi="Arial" w:cs="Arial"/>
        </w:rPr>
        <w:t xml:space="preserve"> </w:t>
      </w:r>
    </w:p>
    <w:p w:rsidR="006F11BB" w:rsidRPr="00F05DB9" w:rsidRDefault="006F11BB" w:rsidP="006F11BB">
      <w:pPr>
        <w:rPr>
          <w:rFonts w:ascii="Arial" w:hAnsi="Arial" w:cs="Arial"/>
        </w:rPr>
      </w:pPr>
    </w:p>
    <w:p w:rsidR="006F11BB" w:rsidRPr="00F05DB9" w:rsidRDefault="006F11BB" w:rsidP="006F11B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9576"/>
      </w:tblGrid>
      <w:tr w:rsidR="006F11BB" w:rsidRPr="00F05DB9" w:rsidTr="00B80C53">
        <w:tc>
          <w:tcPr>
            <w:tcW w:w="9576" w:type="dxa"/>
            <w:shd w:val="clear" w:color="auto" w:fill="333399"/>
          </w:tcPr>
          <w:p w:rsidR="006F11BB" w:rsidRPr="00F05DB9" w:rsidRDefault="006F11BB" w:rsidP="00B80C53">
            <w:pPr>
              <w:jc w:val="center"/>
              <w:rPr>
                <w:rFonts w:ascii="Arial" w:hAnsi="Arial" w:cs="Arial"/>
                <w:b/>
                <w:color w:val="FFFFFF"/>
              </w:rPr>
            </w:pPr>
            <w:r w:rsidRPr="00F05DB9">
              <w:rPr>
                <w:rFonts w:ascii="Arial" w:hAnsi="Arial" w:cs="Arial"/>
                <w:b/>
                <w:color w:val="FFFFFF"/>
              </w:rPr>
              <w:t>Contact with VA</w:t>
            </w:r>
          </w:p>
        </w:tc>
      </w:tr>
    </w:tbl>
    <w:p w:rsidR="006F11BB" w:rsidRPr="00F05DB9" w:rsidRDefault="006F11BB" w:rsidP="006F11BB">
      <w:pPr>
        <w:ind w:left="1080"/>
        <w:rPr>
          <w:rFonts w:ascii="Arial" w:hAnsi="Arial" w:cs="Arial"/>
        </w:rPr>
      </w:pPr>
    </w:p>
    <w:p w:rsidR="006F11BB" w:rsidRPr="00F05DB9" w:rsidRDefault="006F11BB" w:rsidP="006F11BB">
      <w:pPr>
        <w:numPr>
          <w:ilvl w:val="0"/>
          <w:numId w:val="1"/>
        </w:numPr>
        <w:rPr>
          <w:rFonts w:ascii="Arial" w:hAnsi="Arial" w:cs="Arial"/>
        </w:rPr>
      </w:pPr>
      <w:r w:rsidRPr="00F05DB9">
        <w:rPr>
          <w:rFonts w:ascii="Arial" w:hAnsi="Arial" w:cs="Arial"/>
        </w:rPr>
        <w:t>During the past 6 months, did you contact anyone from VA about your VR&amp;E benefit, excluding any contacts with your Vocational Rehabilitation and Employment Counselor?</w:t>
      </w:r>
      <w:r w:rsidRPr="00F05DB9">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6F11BB" w:rsidRPr="00F05DB9" w:rsidRDefault="006F11BB" w:rsidP="006F11BB">
      <w:pPr>
        <w:numPr>
          <w:ilvl w:val="1"/>
          <w:numId w:val="1"/>
        </w:numPr>
        <w:rPr>
          <w:rFonts w:ascii="Arial" w:hAnsi="Arial" w:cs="Arial"/>
        </w:rPr>
      </w:pPr>
      <w:r w:rsidRPr="00F05DB9">
        <w:rPr>
          <w:rFonts w:ascii="Arial" w:hAnsi="Arial" w:cs="Arial"/>
        </w:rPr>
        <w:t>Yes</w:t>
      </w:r>
      <w:r w:rsidR="00157631">
        <w:rPr>
          <w:rFonts w:ascii="Arial" w:hAnsi="Arial" w:cs="Arial"/>
        </w:rPr>
        <w:t xml:space="preserve"> </w:t>
      </w:r>
      <w:r w:rsidR="00157631" w:rsidRPr="00157631">
        <w:rPr>
          <w:rFonts w:ascii="Arial" w:hAnsi="Arial" w:cs="Arial"/>
          <w:b/>
        </w:rPr>
        <w:t>[1]</w:t>
      </w:r>
    </w:p>
    <w:p w:rsidR="006F11BB" w:rsidRPr="00157631" w:rsidRDefault="006F11BB" w:rsidP="006F11BB">
      <w:pPr>
        <w:numPr>
          <w:ilvl w:val="1"/>
          <w:numId w:val="1"/>
        </w:numPr>
        <w:rPr>
          <w:rFonts w:ascii="Arial" w:hAnsi="Arial" w:cs="Arial"/>
          <w:b/>
        </w:rPr>
      </w:pPr>
      <w:r w:rsidRPr="00F05DB9">
        <w:rPr>
          <w:rFonts w:ascii="Arial" w:hAnsi="Arial" w:cs="Arial"/>
        </w:rPr>
        <w:t>No</w:t>
      </w:r>
      <w:r w:rsidR="00157631">
        <w:rPr>
          <w:rFonts w:ascii="Arial" w:hAnsi="Arial" w:cs="Arial"/>
        </w:rPr>
        <w:t xml:space="preserve"> </w:t>
      </w:r>
      <w:r w:rsidR="00157631" w:rsidRPr="00157631">
        <w:rPr>
          <w:rFonts w:ascii="Arial" w:hAnsi="Arial" w:cs="Arial"/>
          <w:b/>
        </w:rPr>
        <w:t>[0]</w:t>
      </w:r>
    </w:p>
    <w:p w:rsidR="006F11BB" w:rsidRPr="00F05DB9" w:rsidRDefault="006F11BB" w:rsidP="006F11BB">
      <w:pPr>
        <w:ind w:left="1080"/>
        <w:rPr>
          <w:rFonts w:ascii="Arial" w:hAnsi="Arial" w:cs="Arial"/>
        </w:rPr>
      </w:pPr>
    </w:p>
    <w:p w:rsidR="006F11BB" w:rsidRPr="00F05DB9" w:rsidRDefault="006F11BB" w:rsidP="006F11BB">
      <w:pPr>
        <w:rPr>
          <w:rFonts w:ascii="Arial" w:hAnsi="Arial" w:cs="Arial"/>
        </w:rPr>
      </w:pPr>
      <w:r w:rsidRPr="00F05DB9">
        <w:rPr>
          <w:rFonts w:ascii="Arial" w:hAnsi="Arial" w:cs="Arial"/>
        </w:rPr>
        <w:t xml:space="preserve"> </w:t>
      </w:r>
      <w:r>
        <w:rPr>
          <w:rFonts w:ascii="Arial" w:hAnsi="Arial" w:cs="Arial"/>
          <w:highlight w:val="lightGray"/>
        </w:rPr>
        <w:t>(Ask Q7</w:t>
      </w:r>
      <w:r w:rsidRPr="00BF0216">
        <w:rPr>
          <w:rFonts w:ascii="Arial" w:hAnsi="Arial" w:cs="Arial"/>
          <w:highlight w:val="lightGray"/>
        </w:rPr>
        <w:t>-Q</w:t>
      </w:r>
      <w:r>
        <w:rPr>
          <w:rFonts w:ascii="Arial" w:hAnsi="Arial" w:cs="Arial"/>
          <w:highlight w:val="lightGray"/>
        </w:rPr>
        <w:t>12 if Q</w:t>
      </w:r>
      <w:r w:rsidRPr="00BF0216">
        <w:rPr>
          <w:rFonts w:ascii="Arial" w:hAnsi="Arial" w:cs="Arial"/>
          <w:highlight w:val="lightGray"/>
        </w:rPr>
        <w:t>6 is yes</w:t>
      </w:r>
      <w:r>
        <w:rPr>
          <w:rFonts w:ascii="Arial" w:hAnsi="Arial" w:cs="Arial"/>
          <w:highlight w:val="lightGray"/>
        </w:rPr>
        <w:t>, otherwise go to Q13</w:t>
      </w:r>
      <w:r w:rsidRPr="00BF0216">
        <w:rPr>
          <w:rFonts w:ascii="Arial" w:hAnsi="Arial" w:cs="Arial"/>
          <w:highlight w:val="lightGray"/>
        </w:rPr>
        <w:t>)</w:t>
      </w:r>
    </w:p>
    <w:p w:rsidR="006F11BB" w:rsidRPr="00F05DB9" w:rsidRDefault="006F11BB" w:rsidP="006F11BB">
      <w:pPr>
        <w:rPr>
          <w:rFonts w:ascii="Arial" w:hAnsi="Arial" w:cs="Arial"/>
        </w:rPr>
      </w:pPr>
    </w:p>
    <w:p w:rsidR="006F11BB" w:rsidRPr="00F05DB9" w:rsidRDefault="006F11BB" w:rsidP="006F11BB">
      <w:pPr>
        <w:numPr>
          <w:ilvl w:val="0"/>
          <w:numId w:val="1"/>
        </w:numPr>
        <w:rPr>
          <w:rFonts w:ascii="Arial" w:hAnsi="Arial" w:cs="Arial"/>
        </w:rPr>
      </w:pPr>
      <w:r w:rsidRPr="00F05DB9">
        <w:rPr>
          <w:rFonts w:ascii="Arial" w:hAnsi="Arial" w:cs="Arial"/>
        </w:rPr>
        <w:t>Which of the following best describes the reason for your most recent contact?</w:t>
      </w:r>
      <w:r w:rsidRPr="00F05DB9">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6F11BB" w:rsidRPr="00F05DB9" w:rsidRDefault="006F11BB" w:rsidP="006F11BB">
      <w:pPr>
        <w:numPr>
          <w:ilvl w:val="1"/>
          <w:numId w:val="1"/>
        </w:numPr>
        <w:rPr>
          <w:rFonts w:ascii="Arial" w:hAnsi="Arial" w:cs="Arial"/>
        </w:rPr>
      </w:pPr>
      <w:r w:rsidRPr="00F05DB9">
        <w:rPr>
          <w:rFonts w:ascii="Arial" w:hAnsi="Arial" w:cs="Arial"/>
        </w:rPr>
        <w:lastRenderedPageBreak/>
        <w:t>Resolve a problem</w:t>
      </w:r>
      <w:r w:rsidR="00157631">
        <w:rPr>
          <w:rFonts w:ascii="Arial" w:hAnsi="Arial" w:cs="Arial"/>
        </w:rPr>
        <w:t xml:space="preserve"> </w:t>
      </w:r>
      <w:r w:rsidR="00157631" w:rsidRPr="00157631">
        <w:rPr>
          <w:rFonts w:ascii="Arial" w:hAnsi="Arial" w:cs="Arial"/>
          <w:b/>
        </w:rPr>
        <w:t>[1]</w:t>
      </w:r>
    </w:p>
    <w:p w:rsidR="006F11BB" w:rsidRPr="00F05DB9" w:rsidRDefault="006F11BB" w:rsidP="006F11BB">
      <w:pPr>
        <w:numPr>
          <w:ilvl w:val="1"/>
          <w:numId w:val="1"/>
        </w:numPr>
        <w:rPr>
          <w:rFonts w:ascii="Arial" w:hAnsi="Arial" w:cs="Arial"/>
        </w:rPr>
      </w:pPr>
      <w:r w:rsidRPr="00F05DB9">
        <w:rPr>
          <w:rFonts w:ascii="Arial" w:hAnsi="Arial" w:cs="Arial"/>
        </w:rPr>
        <w:t>Ask a question</w:t>
      </w:r>
      <w:r w:rsidR="00157631">
        <w:rPr>
          <w:rFonts w:ascii="Arial" w:hAnsi="Arial" w:cs="Arial"/>
        </w:rPr>
        <w:t xml:space="preserve"> </w:t>
      </w:r>
      <w:r w:rsidR="00157631" w:rsidRPr="00157631">
        <w:rPr>
          <w:rFonts w:ascii="Arial" w:hAnsi="Arial" w:cs="Arial"/>
          <w:b/>
        </w:rPr>
        <w:t>[2]</w:t>
      </w:r>
    </w:p>
    <w:p w:rsidR="006F11BB" w:rsidRPr="00F05DB9" w:rsidRDefault="006F11BB" w:rsidP="006F11BB">
      <w:pPr>
        <w:numPr>
          <w:ilvl w:val="1"/>
          <w:numId w:val="1"/>
        </w:numPr>
        <w:rPr>
          <w:rFonts w:ascii="Arial" w:hAnsi="Arial" w:cs="Arial"/>
        </w:rPr>
      </w:pPr>
      <w:r w:rsidRPr="00F05DB9">
        <w:rPr>
          <w:rFonts w:ascii="Arial" w:hAnsi="Arial" w:cs="Arial"/>
        </w:rPr>
        <w:t>Request a change to your records/provide information</w:t>
      </w:r>
      <w:r w:rsidR="00157631" w:rsidRPr="00157631">
        <w:rPr>
          <w:rFonts w:ascii="Arial" w:hAnsi="Arial" w:cs="Arial"/>
          <w:b/>
        </w:rPr>
        <w:t xml:space="preserve"> [3]</w:t>
      </w:r>
    </w:p>
    <w:p w:rsidR="006F11BB" w:rsidRPr="00F05DB9" w:rsidRDefault="006F11BB" w:rsidP="006F11BB">
      <w:pPr>
        <w:ind w:left="1080"/>
        <w:rPr>
          <w:rFonts w:ascii="Arial" w:hAnsi="Arial" w:cs="Arial"/>
        </w:rPr>
      </w:pPr>
    </w:p>
    <w:p w:rsidR="006F11BB" w:rsidRPr="00BF0216" w:rsidRDefault="006F11BB" w:rsidP="006F11BB">
      <w:pPr>
        <w:numPr>
          <w:ilvl w:val="0"/>
          <w:numId w:val="1"/>
        </w:numPr>
        <w:rPr>
          <w:rFonts w:ascii="Arial" w:hAnsi="Arial" w:cs="Arial"/>
        </w:rPr>
      </w:pPr>
      <w:r w:rsidRPr="00BF0216">
        <w:rPr>
          <w:rFonts w:ascii="Arial" w:hAnsi="Arial" w:cs="Arial"/>
        </w:rPr>
        <w:t>Can you briefly describe the nature of your most recent contact?</w:t>
      </w:r>
      <w:r w:rsidRPr="00BF0216">
        <w:rPr>
          <w:rFonts w:ascii="Arial" w:hAnsi="Arial" w:cs="Arial"/>
          <w:color w:val="FF0000"/>
        </w:rPr>
        <w:t xml:space="preserve"> (Mark all that apply)</w:t>
      </w:r>
      <w:r w:rsidR="00513134">
        <w:rPr>
          <w:rFonts w:ascii="Arial" w:hAnsi="Arial" w:cs="Arial"/>
          <w:color w:val="FF0000"/>
        </w:rPr>
        <w:t xml:space="preserve"> </w:t>
      </w:r>
      <w:r w:rsidR="00513134" w:rsidRPr="00513134">
        <w:rPr>
          <w:rFonts w:ascii="Arial" w:hAnsi="Arial" w:cs="Arial"/>
          <w:b/>
        </w:rPr>
        <w:t>[CHECK BOXES. MULTIPLE RESPONSE.</w:t>
      </w:r>
      <w:r w:rsidR="00157631">
        <w:rPr>
          <w:rFonts w:ascii="Arial" w:hAnsi="Arial" w:cs="Arial"/>
          <w:b/>
        </w:rPr>
        <w:t xml:space="preserve"> </w:t>
      </w:r>
      <w:r w:rsidR="00157631" w:rsidRPr="00273E0A">
        <w:rPr>
          <w:rFonts w:ascii="Arial" w:hAnsi="Arial" w:cs="Arial"/>
          <w:b/>
        </w:rPr>
        <w:t>MULTIPLE RESPONSE.</w:t>
      </w:r>
      <w:r w:rsidR="00157631" w:rsidRPr="005254AC">
        <w:rPr>
          <w:rFonts w:ascii="Arial" w:hAnsi="Arial" w:cs="Arial"/>
          <w:b/>
        </w:rPr>
        <w:t xml:space="preserve"> </w:t>
      </w:r>
      <w:r w:rsidR="00157631">
        <w:rPr>
          <w:rFonts w:ascii="Arial" w:hAnsi="Arial" w:cs="Arial"/>
          <w:b/>
        </w:rPr>
        <w:t>CODE EACH RESPONSE AS 0 IF UNCHECKED OR 1 IF CHECKED</w:t>
      </w:r>
      <w:r w:rsidR="00513134" w:rsidRPr="00513134">
        <w:rPr>
          <w:rFonts w:ascii="Arial" w:hAnsi="Arial" w:cs="Arial"/>
          <w:b/>
        </w:rPr>
        <w:t>]</w:t>
      </w:r>
    </w:p>
    <w:p w:rsidR="006F11BB" w:rsidRPr="00BF0216" w:rsidRDefault="006F11BB" w:rsidP="006F11BB">
      <w:pPr>
        <w:numPr>
          <w:ilvl w:val="1"/>
          <w:numId w:val="1"/>
        </w:numPr>
        <w:rPr>
          <w:rFonts w:ascii="Arial" w:hAnsi="Arial" w:cs="Arial"/>
        </w:rPr>
      </w:pPr>
      <w:r w:rsidRPr="00BF0216">
        <w:rPr>
          <w:rFonts w:ascii="Arial" w:hAnsi="Arial" w:cs="Arial"/>
        </w:rPr>
        <w:t>Receive help regarding a paperwork issue</w:t>
      </w:r>
    </w:p>
    <w:p w:rsidR="006F11BB" w:rsidRPr="00BF0216" w:rsidRDefault="006F11BB" w:rsidP="006F11BB">
      <w:pPr>
        <w:numPr>
          <w:ilvl w:val="1"/>
          <w:numId w:val="1"/>
        </w:numPr>
        <w:rPr>
          <w:rFonts w:ascii="Arial" w:hAnsi="Arial" w:cs="Arial"/>
        </w:rPr>
      </w:pPr>
      <w:r w:rsidRPr="00BF0216">
        <w:rPr>
          <w:rFonts w:ascii="Arial" w:hAnsi="Arial" w:cs="Arial"/>
        </w:rPr>
        <w:t>Receive help regarding a medical issue</w:t>
      </w:r>
    </w:p>
    <w:p w:rsidR="006F11BB" w:rsidRPr="00BF0216" w:rsidRDefault="006F11BB" w:rsidP="006F11BB">
      <w:pPr>
        <w:numPr>
          <w:ilvl w:val="1"/>
          <w:numId w:val="1"/>
        </w:numPr>
        <w:rPr>
          <w:rFonts w:ascii="Arial" w:hAnsi="Arial" w:cs="Arial"/>
        </w:rPr>
      </w:pPr>
      <w:r w:rsidRPr="00BF0216">
        <w:rPr>
          <w:rFonts w:ascii="Arial" w:hAnsi="Arial" w:cs="Arial"/>
        </w:rPr>
        <w:t>Receive help regarding a training issue</w:t>
      </w:r>
    </w:p>
    <w:p w:rsidR="006F11BB" w:rsidRPr="00BF0216" w:rsidRDefault="006F11BB" w:rsidP="006F11BB">
      <w:pPr>
        <w:numPr>
          <w:ilvl w:val="1"/>
          <w:numId w:val="1"/>
        </w:numPr>
        <w:rPr>
          <w:rFonts w:ascii="Arial" w:hAnsi="Arial" w:cs="Arial"/>
        </w:rPr>
      </w:pPr>
      <w:r w:rsidRPr="00BF0216">
        <w:rPr>
          <w:rFonts w:ascii="Arial" w:hAnsi="Arial" w:cs="Arial"/>
        </w:rPr>
        <w:t>Receive help regarding an employment issue</w:t>
      </w:r>
    </w:p>
    <w:p w:rsidR="006F11BB" w:rsidRPr="00BF0216" w:rsidRDefault="006F11BB" w:rsidP="006F11BB">
      <w:pPr>
        <w:numPr>
          <w:ilvl w:val="1"/>
          <w:numId w:val="1"/>
        </w:numPr>
        <w:rPr>
          <w:rFonts w:ascii="Arial" w:hAnsi="Arial" w:cs="Arial"/>
        </w:rPr>
      </w:pPr>
      <w:r w:rsidRPr="00BF0216">
        <w:rPr>
          <w:rFonts w:ascii="Arial" w:hAnsi="Arial" w:cs="Arial"/>
        </w:rPr>
        <w:t>Change your address or direct deposit information</w:t>
      </w:r>
    </w:p>
    <w:p w:rsidR="006F11BB" w:rsidRPr="00BF0216" w:rsidRDefault="006F11BB" w:rsidP="006F11BB">
      <w:pPr>
        <w:numPr>
          <w:ilvl w:val="1"/>
          <w:numId w:val="1"/>
        </w:numPr>
        <w:rPr>
          <w:rFonts w:ascii="Arial" w:hAnsi="Arial" w:cs="Arial"/>
        </w:rPr>
      </w:pPr>
      <w:r w:rsidRPr="00BF0216">
        <w:rPr>
          <w:rFonts w:ascii="Arial" w:hAnsi="Arial" w:cs="Arial"/>
        </w:rPr>
        <w:t>Report the death of an individual who received VA benefits</w:t>
      </w:r>
    </w:p>
    <w:p w:rsidR="006F11BB" w:rsidRPr="00BF0216" w:rsidRDefault="006F11BB" w:rsidP="006F11BB">
      <w:pPr>
        <w:numPr>
          <w:ilvl w:val="1"/>
          <w:numId w:val="1"/>
        </w:numPr>
        <w:rPr>
          <w:rFonts w:ascii="Arial" w:hAnsi="Arial" w:cs="Arial"/>
        </w:rPr>
      </w:pPr>
      <w:r w:rsidRPr="00BF0216">
        <w:rPr>
          <w:rFonts w:ascii="Arial" w:hAnsi="Arial" w:cs="Arial"/>
        </w:rPr>
        <w:t>Report a problem with counselor/case manager</w:t>
      </w:r>
    </w:p>
    <w:p w:rsidR="006F11BB" w:rsidRPr="00BF0216" w:rsidRDefault="006F11BB" w:rsidP="006F11BB">
      <w:pPr>
        <w:numPr>
          <w:ilvl w:val="1"/>
          <w:numId w:val="1"/>
        </w:numPr>
        <w:rPr>
          <w:rFonts w:ascii="Arial" w:hAnsi="Arial" w:cs="Arial"/>
        </w:rPr>
      </w:pPr>
      <w:r w:rsidRPr="00BF0216">
        <w:rPr>
          <w:rFonts w:ascii="Arial" w:hAnsi="Arial" w:cs="Arial"/>
        </w:rPr>
        <w:t>Report a problem with a VA customer service representative</w:t>
      </w:r>
    </w:p>
    <w:p w:rsidR="006F11BB" w:rsidRPr="00BF0216" w:rsidRDefault="006F11BB" w:rsidP="006F11BB">
      <w:pPr>
        <w:numPr>
          <w:ilvl w:val="1"/>
          <w:numId w:val="1"/>
        </w:numPr>
        <w:rPr>
          <w:rFonts w:ascii="Arial" w:hAnsi="Arial" w:cs="Arial"/>
        </w:rPr>
      </w:pPr>
      <w:r w:rsidRPr="00BF0216">
        <w:rPr>
          <w:rFonts w:ascii="Arial" w:hAnsi="Arial" w:cs="Arial"/>
        </w:rPr>
        <w:t>Ask a general question</w:t>
      </w:r>
    </w:p>
    <w:p w:rsidR="006F11BB" w:rsidRPr="00BF0216" w:rsidRDefault="006F11BB" w:rsidP="006F11BB">
      <w:pPr>
        <w:numPr>
          <w:ilvl w:val="1"/>
          <w:numId w:val="1"/>
        </w:numPr>
        <w:rPr>
          <w:rFonts w:ascii="Arial" w:hAnsi="Arial" w:cs="Arial"/>
        </w:rPr>
      </w:pPr>
      <w:r w:rsidRPr="00BF0216">
        <w:rPr>
          <w:rFonts w:ascii="Arial" w:hAnsi="Arial" w:cs="Arial"/>
        </w:rPr>
        <w:t>Obtain information about submitting/re-opening a claim</w:t>
      </w:r>
    </w:p>
    <w:p w:rsidR="006F11BB" w:rsidRPr="00BF0216" w:rsidRDefault="006F11BB" w:rsidP="006F11BB">
      <w:pPr>
        <w:numPr>
          <w:ilvl w:val="1"/>
          <w:numId w:val="1"/>
        </w:numPr>
        <w:rPr>
          <w:rFonts w:ascii="Arial" w:hAnsi="Arial" w:cs="Arial"/>
        </w:rPr>
      </w:pPr>
      <w:r w:rsidRPr="00BF0216">
        <w:rPr>
          <w:rFonts w:ascii="Arial" w:hAnsi="Arial" w:cs="Arial"/>
        </w:rPr>
        <w:t xml:space="preserve">Other </w:t>
      </w:r>
      <w:r w:rsidRPr="00BF0216">
        <w:rPr>
          <w:rFonts w:ascii="Arial" w:hAnsi="Arial" w:cs="Arial"/>
          <w:color w:val="FF0000"/>
        </w:rPr>
        <w:t>(Specify)</w:t>
      </w:r>
      <w:r w:rsidRPr="00BF0216">
        <w:rPr>
          <w:rFonts w:ascii="Arial" w:hAnsi="Arial" w:cs="Arial"/>
        </w:rPr>
        <w:t xml:space="preserve"> ___________________</w:t>
      </w:r>
      <w:r w:rsidR="00513134">
        <w:rPr>
          <w:rFonts w:ascii="Arial" w:hAnsi="Arial" w:cs="Arial"/>
        </w:rPr>
        <w:t xml:space="preserve"> </w:t>
      </w:r>
      <w:r w:rsidR="00513134" w:rsidRPr="00513134">
        <w:rPr>
          <w:rFonts w:ascii="Arial" w:hAnsi="Arial" w:cs="Arial"/>
          <w:b/>
        </w:rPr>
        <w:t>[TEXT BOX, FORCE TEXT IF RESPONSE IS SELECTED, 50 CHARACTER MAX.]</w:t>
      </w:r>
    </w:p>
    <w:p w:rsidR="006F11BB" w:rsidRPr="00F05DB9" w:rsidRDefault="006F11BB" w:rsidP="006F11BB">
      <w:pPr>
        <w:rPr>
          <w:rFonts w:ascii="Arial" w:hAnsi="Arial" w:cs="Arial"/>
        </w:rPr>
      </w:pPr>
    </w:p>
    <w:p w:rsidR="006F11BB" w:rsidRPr="00F05DB9" w:rsidRDefault="006F11BB" w:rsidP="006F11BB">
      <w:pPr>
        <w:numPr>
          <w:ilvl w:val="0"/>
          <w:numId w:val="1"/>
        </w:numPr>
        <w:rPr>
          <w:rFonts w:ascii="Arial" w:hAnsi="Arial" w:cs="Arial"/>
        </w:rPr>
      </w:pPr>
      <w:r w:rsidRPr="00F05DB9">
        <w:rPr>
          <w:rFonts w:ascii="Arial" w:hAnsi="Arial" w:cs="Arial"/>
        </w:rPr>
        <w:t>Thinking about your most recent contact, how did you contact</w:t>
      </w:r>
      <w:del w:id="55" w:author="Amanda Gebala" w:date="2014-10-29T13:50:00Z">
        <w:r w:rsidRPr="00F05DB9" w:rsidDel="007B02D8">
          <w:rPr>
            <w:rFonts w:ascii="Arial" w:hAnsi="Arial" w:cs="Arial"/>
          </w:rPr>
          <w:delText xml:space="preserve"> the</w:delText>
        </w:r>
      </w:del>
      <w:r w:rsidRPr="00F05DB9">
        <w:rPr>
          <w:rFonts w:ascii="Arial" w:hAnsi="Arial" w:cs="Arial"/>
        </w:rPr>
        <w:t xml:space="preserve"> VA?</w:t>
      </w:r>
      <w:r w:rsidRPr="00F05DB9">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6F11BB" w:rsidRPr="00F05DB9" w:rsidRDefault="006F11BB" w:rsidP="006F11BB">
      <w:pPr>
        <w:numPr>
          <w:ilvl w:val="1"/>
          <w:numId w:val="1"/>
        </w:numPr>
        <w:rPr>
          <w:rFonts w:ascii="Arial" w:hAnsi="Arial" w:cs="Arial"/>
        </w:rPr>
      </w:pPr>
      <w:r w:rsidRPr="00F05DB9">
        <w:rPr>
          <w:rFonts w:ascii="Arial" w:hAnsi="Arial" w:cs="Arial"/>
        </w:rPr>
        <w:t xml:space="preserve">Phone </w:t>
      </w:r>
      <w:r w:rsidR="00157631" w:rsidRPr="00157631">
        <w:rPr>
          <w:rFonts w:ascii="Arial" w:hAnsi="Arial" w:cs="Arial"/>
          <w:b/>
        </w:rPr>
        <w:t>[1]</w:t>
      </w:r>
    </w:p>
    <w:p w:rsidR="006F11BB" w:rsidRPr="00157631" w:rsidRDefault="006F11BB" w:rsidP="006F11BB">
      <w:pPr>
        <w:numPr>
          <w:ilvl w:val="1"/>
          <w:numId w:val="1"/>
        </w:numPr>
        <w:rPr>
          <w:rFonts w:ascii="Arial" w:hAnsi="Arial" w:cs="Arial"/>
          <w:b/>
        </w:rPr>
      </w:pPr>
      <w:del w:id="56" w:author="Jessica L Wong" w:date="2014-08-21T15:41:00Z">
        <w:r w:rsidRPr="00F05DB9" w:rsidDel="002A3864">
          <w:rPr>
            <w:rFonts w:ascii="Arial" w:hAnsi="Arial" w:cs="Arial"/>
          </w:rPr>
          <w:delText xml:space="preserve">Fax </w:delText>
        </w:r>
        <w:r w:rsidR="00157631" w:rsidRPr="00157631" w:rsidDel="002A3864">
          <w:rPr>
            <w:rFonts w:ascii="Arial" w:hAnsi="Arial" w:cs="Arial"/>
            <w:b/>
          </w:rPr>
          <w:delText>[8]</w:delText>
        </w:r>
      </w:del>
      <w:ins w:id="57" w:author="Jessica L Wong" w:date="2014-08-21T15:42:00Z">
        <w:r w:rsidR="002A3864">
          <w:rPr>
            <w:rFonts w:ascii="Arial" w:hAnsi="Arial" w:cs="Arial"/>
            <w:b/>
          </w:rPr>
          <w:t xml:space="preserve"> </w:t>
        </w:r>
        <w:r w:rsidR="002A3864" w:rsidRPr="002A3864">
          <w:rPr>
            <w:rFonts w:ascii="Arial" w:hAnsi="Arial" w:cs="Arial"/>
            <w:rPrChange w:id="58" w:author="Jessica L Wong" w:date="2014-08-21T15:42:00Z">
              <w:rPr>
                <w:rFonts w:ascii="Arial" w:hAnsi="Arial" w:cs="Arial"/>
                <w:b/>
              </w:rPr>
            </w:rPrChange>
          </w:rPr>
          <w:t>Online Chat</w:t>
        </w:r>
        <w:r w:rsidR="002A3864">
          <w:rPr>
            <w:rFonts w:ascii="Arial" w:hAnsi="Arial" w:cs="Arial"/>
            <w:b/>
          </w:rPr>
          <w:t xml:space="preserve"> </w:t>
        </w:r>
      </w:ins>
    </w:p>
    <w:p w:rsidR="006F11BB" w:rsidRPr="00F05DB9" w:rsidRDefault="006F11BB" w:rsidP="006F11BB">
      <w:pPr>
        <w:numPr>
          <w:ilvl w:val="1"/>
          <w:numId w:val="1"/>
        </w:numPr>
        <w:rPr>
          <w:rFonts w:ascii="Arial" w:hAnsi="Arial" w:cs="Arial"/>
        </w:rPr>
      </w:pPr>
      <w:r w:rsidRPr="00F05DB9">
        <w:rPr>
          <w:rFonts w:ascii="Arial" w:hAnsi="Arial" w:cs="Arial"/>
        </w:rPr>
        <w:t xml:space="preserve">Website </w:t>
      </w:r>
      <w:r w:rsidR="00157631" w:rsidRPr="00157631">
        <w:rPr>
          <w:rFonts w:ascii="Arial" w:hAnsi="Arial" w:cs="Arial"/>
          <w:b/>
        </w:rPr>
        <w:t>[6]</w:t>
      </w:r>
    </w:p>
    <w:p w:rsidR="006F11BB" w:rsidRPr="00F05DB9" w:rsidRDefault="006F11BB" w:rsidP="006F11BB">
      <w:pPr>
        <w:numPr>
          <w:ilvl w:val="1"/>
          <w:numId w:val="1"/>
        </w:numPr>
        <w:rPr>
          <w:rFonts w:ascii="Arial" w:hAnsi="Arial" w:cs="Arial"/>
        </w:rPr>
      </w:pPr>
      <w:r w:rsidRPr="00F05DB9">
        <w:rPr>
          <w:rFonts w:ascii="Arial" w:hAnsi="Arial" w:cs="Arial"/>
        </w:rPr>
        <w:t xml:space="preserve">E-mail </w:t>
      </w:r>
      <w:r w:rsidR="00157631" w:rsidRPr="00157631">
        <w:rPr>
          <w:rFonts w:ascii="Arial" w:hAnsi="Arial" w:cs="Arial"/>
          <w:b/>
        </w:rPr>
        <w:t>[7]</w:t>
      </w:r>
    </w:p>
    <w:p w:rsidR="006F11BB" w:rsidRPr="00157631" w:rsidRDefault="006F11BB" w:rsidP="006F11BB">
      <w:pPr>
        <w:numPr>
          <w:ilvl w:val="1"/>
          <w:numId w:val="1"/>
        </w:numPr>
        <w:rPr>
          <w:rFonts w:ascii="Arial" w:hAnsi="Arial" w:cs="Arial"/>
          <w:b/>
        </w:rPr>
      </w:pPr>
      <w:r w:rsidRPr="00F05DB9">
        <w:rPr>
          <w:rFonts w:ascii="Arial" w:hAnsi="Arial" w:cs="Arial"/>
        </w:rPr>
        <w:t xml:space="preserve">Mail </w:t>
      </w:r>
      <w:r w:rsidR="00157631" w:rsidRPr="00157631">
        <w:rPr>
          <w:rFonts w:ascii="Arial" w:hAnsi="Arial" w:cs="Arial"/>
          <w:b/>
        </w:rPr>
        <w:t>[9]</w:t>
      </w:r>
    </w:p>
    <w:p w:rsidR="006F11BB" w:rsidRPr="00F05DB9" w:rsidRDefault="006F11BB" w:rsidP="006F11BB">
      <w:pPr>
        <w:numPr>
          <w:ilvl w:val="1"/>
          <w:numId w:val="1"/>
        </w:numPr>
        <w:rPr>
          <w:rFonts w:ascii="Arial" w:hAnsi="Arial" w:cs="Arial"/>
        </w:rPr>
      </w:pPr>
      <w:r w:rsidRPr="00F05DB9">
        <w:rPr>
          <w:rFonts w:ascii="Arial" w:hAnsi="Arial" w:cs="Arial"/>
        </w:rPr>
        <w:t xml:space="preserve">In person </w:t>
      </w:r>
      <w:r w:rsidR="00157631" w:rsidRPr="00157631">
        <w:rPr>
          <w:rFonts w:ascii="Arial" w:hAnsi="Arial" w:cs="Arial"/>
          <w:b/>
        </w:rPr>
        <w:t>[3]</w:t>
      </w:r>
    </w:p>
    <w:p w:rsidR="006F11BB" w:rsidRPr="00F05DB9" w:rsidRDefault="006F11BB" w:rsidP="006F11BB">
      <w:pPr>
        <w:rPr>
          <w:rFonts w:ascii="Arial" w:hAnsi="Arial" w:cs="Arial"/>
        </w:rPr>
      </w:pPr>
    </w:p>
    <w:p w:rsidR="006F11BB" w:rsidRPr="00F05DB9" w:rsidRDefault="006F11BB" w:rsidP="006F11BB">
      <w:pPr>
        <w:rPr>
          <w:rFonts w:ascii="Arial" w:hAnsi="Arial" w:cs="Arial"/>
        </w:rPr>
      </w:pPr>
    </w:p>
    <w:p w:rsidR="006F11BB" w:rsidRPr="00F05DB9" w:rsidRDefault="006F11BB" w:rsidP="006F11BB">
      <w:pPr>
        <w:numPr>
          <w:ilvl w:val="0"/>
          <w:numId w:val="1"/>
        </w:numPr>
        <w:tabs>
          <w:tab w:val="num" w:pos="900"/>
        </w:tabs>
        <w:ind w:left="900" w:hanging="540"/>
        <w:rPr>
          <w:rFonts w:ascii="Arial" w:hAnsi="Arial" w:cs="Arial"/>
        </w:rPr>
      </w:pPr>
      <w:r w:rsidRPr="00F05DB9">
        <w:rPr>
          <w:rFonts w:ascii="Arial" w:hAnsi="Arial" w:cs="Arial"/>
        </w:rPr>
        <w:t>Was your most recent issue resolved?</w:t>
      </w:r>
      <w:r w:rsidRPr="00F05DB9">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6F11BB" w:rsidRPr="00F05DB9" w:rsidRDefault="006F11BB" w:rsidP="006F11BB">
      <w:pPr>
        <w:numPr>
          <w:ilvl w:val="1"/>
          <w:numId w:val="1"/>
        </w:numPr>
        <w:tabs>
          <w:tab w:val="clear" w:pos="1440"/>
          <w:tab w:val="num" w:pos="1080"/>
        </w:tabs>
        <w:ind w:left="1080"/>
        <w:rPr>
          <w:rFonts w:ascii="Arial" w:hAnsi="Arial" w:cs="Arial"/>
        </w:rPr>
      </w:pPr>
      <w:r w:rsidRPr="00F05DB9">
        <w:rPr>
          <w:rFonts w:ascii="Arial" w:hAnsi="Arial" w:cs="Arial"/>
        </w:rPr>
        <w:t>Yes</w:t>
      </w:r>
      <w:r w:rsidR="00157631">
        <w:rPr>
          <w:rFonts w:ascii="Arial" w:hAnsi="Arial" w:cs="Arial"/>
        </w:rPr>
        <w:t xml:space="preserve"> </w:t>
      </w:r>
      <w:r w:rsidR="00157631" w:rsidRPr="00157631">
        <w:rPr>
          <w:rFonts w:ascii="Arial" w:hAnsi="Arial" w:cs="Arial"/>
          <w:b/>
        </w:rPr>
        <w:t>[1]</w:t>
      </w:r>
    </w:p>
    <w:p w:rsidR="006F11BB" w:rsidRPr="00F05DB9" w:rsidRDefault="006F11BB" w:rsidP="006F11BB">
      <w:pPr>
        <w:numPr>
          <w:ilvl w:val="1"/>
          <w:numId w:val="1"/>
        </w:numPr>
        <w:tabs>
          <w:tab w:val="clear" w:pos="1440"/>
          <w:tab w:val="num" w:pos="1080"/>
        </w:tabs>
        <w:ind w:left="1080"/>
        <w:rPr>
          <w:rFonts w:ascii="Arial" w:hAnsi="Arial" w:cs="Arial"/>
        </w:rPr>
      </w:pPr>
      <w:r w:rsidRPr="00F05DB9">
        <w:rPr>
          <w:rFonts w:ascii="Arial" w:hAnsi="Arial" w:cs="Arial"/>
        </w:rPr>
        <w:t>No</w:t>
      </w:r>
      <w:r w:rsidR="00157631">
        <w:rPr>
          <w:rFonts w:ascii="Arial" w:hAnsi="Arial" w:cs="Arial"/>
        </w:rPr>
        <w:t xml:space="preserve"> </w:t>
      </w:r>
      <w:r w:rsidR="00157631" w:rsidRPr="00157631">
        <w:rPr>
          <w:rFonts w:ascii="Arial" w:hAnsi="Arial" w:cs="Arial"/>
          <w:b/>
        </w:rPr>
        <w:t>[0]</w:t>
      </w:r>
    </w:p>
    <w:p w:rsidR="006F11BB" w:rsidRPr="00F05DB9" w:rsidRDefault="006F11BB" w:rsidP="006F11BB">
      <w:pPr>
        <w:rPr>
          <w:rFonts w:ascii="Arial" w:hAnsi="Arial" w:cs="Arial"/>
        </w:rPr>
      </w:pPr>
    </w:p>
    <w:p w:rsidR="006F11BB" w:rsidRPr="00F05DB9" w:rsidRDefault="006F11BB" w:rsidP="006F11BB">
      <w:pPr>
        <w:rPr>
          <w:rFonts w:ascii="Arial" w:hAnsi="Arial" w:cs="Arial"/>
        </w:rPr>
      </w:pPr>
      <w:r>
        <w:rPr>
          <w:rFonts w:ascii="Arial" w:hAnsi="Arial" w:cs="Arial"/>
          <w:highlight w:val="lightGray"/>
        </w:rPr>
        <w:t>(Ask Q11 if Q10 is No, otherwise go to Q12</w:t>
      </w:r>
      <w:r w:rsidRPr="00BF0216">
        <w:rPr>
          <w:rFonts w:ascii="Arial" w:hAnsi="Arial" w:cs="Arial"/>
          <w:highlight w:val="lightGray"/>
        </w:rPr>
        <w:t>)</w:t>
      </w:r>
    </w:p>
    <w:p w:rsidR="006F11BB" w:rsidRPr="00F05DB9" w:rsidRDefault="006F11BB" w:rsidP="006F11BB">
      <w:pPr>
        <w:rPr>
          <w:rFonts w:ascii="Arial" w:hAnsi="Arial" w:cs="Arial"/>
        </w:rPr>
      </w:pPr>
    </w:p>
    <w:p w:rsidR="006F11BB" w:rsidRPr="00BF0216" w:rsidRDefault="006F11BB" w:rsidP="006F11BB">
      <w:pPr>
        <w:numPr>
          <w:ilvl w:val="0"/>
          <w:numId w:val="1"/>
        </w:numPr>
        <w:tabs>
          <w:tab w:val="num" w:pos="720"/>
        </w:tabs>
        <w:ind w:left="720"/>
        <w:rPr>
          <w:rFonts w:ascii="Arial" w:hAnsi="Arial" w:cs="Arial"/>
        </w:rPr>
      </w:pPr>
      <w:r w:rsidRPr="00BF0216">
        <w:rPr>
          <w:rFonts w:ascii="Arial" w:hAnsi="Arial" w:cs="Arial"/>
        </w:rPr>
        <w:t>Why wasn’t your most recent issue resolved?</w:t>
      </w:r>
      <w:r w:rsidR="00513134">
        <w:rPr>
          <w:rFonts w:ascii="Arial" w:hAnsi="Arial" w:cs="Arial"/>
        </w:rPr>
        <w:t xml:space="preserve"> </w:t>
      </w:r>
      <w:r w:rsidR="00513134" w:rsidRPr="00513134">
        <w:rPr>
          <w:rFonts w:ascii="Arial" w:hAnsi="Arial" w:cs="Arial"/>
          <w:b/>
        </w:rPr>
        <w:t>[CHECK BOXES. MULTIPLE RESPONSE.</w:t>
      </w:r>
      <w:r w:rsidR="00157631">
        <w:rPr>
          <w:rFonts w:ascii="Arial" w:hAnsi="Arial" w:cs="Arial"/>
          <w:b/>
        </w:rPr>
        <w:t xml:space="preserve"> </w:t>
      </w:r>
      <w:r w:rsidR="00157631" w:rsidRPr="00273E0A">
        <w:rPr>
          <w:rFonts w:ascii="Arial" w:hAnsi="Arial" w:cs="Arial"/>
          <w:b/>
        </w:rPr>
        <w:t>MULTIPLE RESPONSE.</w:t>
      </w:r>
      <w:r w:rsidR="00157631" w:rsidRPr="005254AC">
        <w:rPr>
          <w:rFonts w:ascii="Arial" w:hAnsi="Arial" w:cs="Arial"/>
          <w:b/>
        </w:rPr>
        <w:t xml:space="preserve"> </w:t>
      </w:r>
      <w:r w:rsidR="00157631">
        <w:rPr>
          <w:rFonts w:ascii="Arial" w:hAnsi="Arial" w:cs="Arial"/>
          <w:b/>
        </w:rPr>
        <w:t>CODE EACH RESPONSE AS 0 IF UNCHECKED OR 1 IF CHECKED</w:t>
      </w:r>
      <w:r w:rsidR="00513134" w:rsidRPr="00513134">
        <w:rPr>
          <w:rFonts w:ascii="Arial" w:hAnsi="Arial" w:cs="Arial"/>
          <w:b/>
        </w:rPr>
        <w:t>]</w:t>
      </w:r>
      <w:r w:rsidRPr="00BF0216">
        <w:rPr>
          <w:rFonts w:ascii="Arial" w:hAnsi="Arial" w:cs="Arial"/>
        </w:rPr>
        <w:t xml:space="preserve"> </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t>Did not receive all of the information required</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t>Received incorrect information</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t>Was referred to the incorrect office/person</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t>Waiting for follow-up from VA</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t xml:space="preserve">Other </w:t>
      </w:r>
      <w:r w:rsidRPr="00BF0216">
        <w:rPr>
          <w:rFonts w:ascii="Arial" w:hAnsi="Arial" w:cs="Arial"/>
          <w:color w:val="FF0000"/>
        </w:rPr>
        <w:t xml:space="preserve">(Specify) </w:t>
      </w:r>
      <w:r w:rsidRPr="00BF0216">
        <w:rPr>
          <w:rFonts w:ascii="Arial" w:hAnsi="Arial" w:cs="Arial"/>
        </w:rPr>
        <w:t>____________________</w:t>
      </w:r>
      <w:r w:rsidR="00513134">
        <w:rPr>
          <w:rFonts w:ascii="Arial" w:hAnsi="Arial" w:cs="Arial"/>
        </w:rPr>
        <w:t xml:space="preserve"> </w:t>
      </w:r>
      <w:r w:rsidR="00513134" w:rsidRPr="00513134">
        <w:rPr>
          <w:rFonts w:ascii="Arial" w:hAnsi="Arial" w:cs="Arial"/>
          <w:b/>
        </w:rPr>
        <w:t>[TEXT BOX, FORCE TEXT IF RESPONSE IS SELECTED, 50 CHARACTER MAX.]</w:t>
      </w:r>
    </w:p>
    <w:p w:rsidR="006F11BB" w:rsidRPr="00BF0216" w:rsidRDefault="006F11BB" w:rsidP="006F11BB">
      <w:pPr>
        <w:numPr>
          <w:ilvl w:val="1"/>
          <w:numId w:val="1"/>
        </w:numPr>
        <w:tabs>
          <w:tab w:val="clear" w:pos="1440"/>
          <w:tab w:val="num" w:pos="1080"/>
        </w:tabs>
        <w:ind w:left="1080"/>
        <w:rPr>
          <w:rFonts w:ascii="Arial" w:hAnsi="Arial" w:cs="Arial"/>
        </w:rPr>
      </w:pPr>
      <w:r w:rsidRPr="00BF0216">
        <w:rPr>
          <w:rFonts w:ascii="Arial" w:hAnsi="Arial" w:cs="Arial"/>
        </w:rPr>
        <w:lastRenderedPageBreak/>
        <w:t>Don't know or not sure</w:t>
      </w:r>
      <w:r w:rsidR="00513134">
        <w:rPr>
          <w:rFonts w:ascii="Arial" w:hAnsi="Arial" w:cs="Arial"/>
        </w:rPr>
        <w:t xml:space="preserve"> </w:t>
      </w:r>
      <w:r w:rsidR="00513134" w:rsidRPr="00513134">
        <w:rPr>
          <w:rFonts w:ascii="Arial" w:hAnsi="Arial" w:cs="Arial"/>
          <w:b/>
        </w:rPr>
        <w:t>[MUTUALLY EXCLUSIVE RESPONSE]</w:t>
      </w:r>
    </w:p>
    <w:p w:rsidR="006F11BB" w:rsidRPr="00F05DB9" w:rsidRDefault="006F11BB" w:rsidP="006F11BB">
      <w:pPr>
        <w:rPr>
          <w:rFonts w:ascii="Arial" w:hAnsi="Arial" w:cs="Arial"/>
        </w:rPr>
      </w:pPr>
    </w:p>
    <w:p w:rsidR="006F11BB" w:rsidRPr="00F05DB9" w:rsidRDefault="006F11BB" w:rsidP="006F11BB">
      <w:pPr>
        <w:rPr>
          <w:rFonts w:ascii="Arial" w:hAnsi="Arial" w:cs="Arial"/>
        </w:rPr>
      </w:pPr>
    </w:p>
    <w:p w:rsidR="006F11BB" w:rsidRPr="00F05DB9" w:rsidRDefault="006F11BB" w:rsidP="006F11BB">
      <w:pPr>
        <w:numPr>
          <w:ilvl w:val="0"/>
          <w:numId w:val="1"/>
        </w:numPr>
        <w:tabs>
          <w:tab w:val="num" w:pos="900"/>
        </w:tabs>
        <w:ind w:left="900" w:hanging="540"/>
        <w:rPr>
          <w:rFonts w:ascii="Arial" w:hAnsi="Arial" w:cs="Arial"/>
        </w:rPr>
      </w:pPr>
      <w:r w:rsidRPr="00F05DB9">
        <w:rPr>
          <w:rFonts w:ascii="Arial" w:hAnsi="Arial" w:cs="Arial"/>
        </w:rPr>
        <w:t xml:space="preserve">Thinking of your most recent contact with the VA, how would you rate your overall customer service experience with the VA or VA representatives using a scale of 1 to 10 where 1 is </w:t>
      </w:r>
      <w:r w:rsidRPr="00F05DB9">
        <w:rPr>
          <w:rFonts w:ascii="Arial" w:hAnsi="Arial" w:cs="Arial"/>
          <w:u w:val="single"/>
        </w:rPr>
        <w:t>Unacceptable</w:t>
      </w:r>
      <w:r w:rsidRPr="00F05DB9">
        <w:rPr>
          <w:rFonts w:ascii="Arial" w:hAnsi="Arial" w:cs="Arial"/>
        </w:rPr>
        <w:t xml:space="preserve">, 10 is </w:t>
      </w:r>
      <w:r w:rsidRPr="00F05DB9">
        <w:rPr>
          <w:rFonts w:ascii="Arial" w:hAnsi="Arial" w:cs="Arial"/>
          <w:u w:val="single"/>
        </w:rPr>
        <w:t>Outstanding</w:t>
      </w:r>
      <w:r w:rsidRPr="00F05DB9">
        <w:rPr>
          <w:rFonts w:ascii="Arial" w:hAnsi="Arial" w:cs="Arial"/>
        </w:rPr>
        <w:t xml:space="preserve">, and 5 is </w:t>
      </w:r>
      <w:r w:rsidRPr="00F05DB9">
        <w:rPr>
          <w:rFonts w:ascii="Arial" w:hAnsi="Arial" w:cs="Arial"/>
          <w:u w:val="single"/>
        </w:rPr>
        <w:t>Average</w:t>
      </w:r>
      <w:ins w:id="59" w:author="Amanda Gebala" w:date="2014-10-29T16:48:00Z">
        <w:r w:rsidR="00050F26">
          <w:rPr>
            <w:rFonts w:ascii="Arial" w:hAnsi="Arial" w:cs="Arial"/>
          </w:rPr>
          <w:t>?</w:t>
        </w:r>
      </w:ins>
      <w:del w:id="60" w:author="Amanda Gebala" w:date="2014-10-29T16:48:00Z">
        <w:r w:rsidRPr="00F05DB9" w:rsidDel="00050F26">
          <w:rPr>
            <w:rFonts w:ascii="Arial" w:hAnsi="Arial" w:cs="Arial"/>
          </w:rPr>
          <w:delText>.</w:delText>
        </w:r>
      </w:del>
      <w:r w:rsidRPr="00F05DB9">
        <w:rPr>
          <w:rFonts w:ascii="Arial" w:hAnsi="Arial" w:cs="Arial"/>
        </w:rPr>
        <w:t xml:space="preserve"> </w:t>
      </w:r>
      <w:r w:rsidR="00E146FE" w:rsidRPr="00E146FE">
        <w:rPr>
          <w:rFonts w:ascii="Arial" w:hAnsi="Arial" w:cs="Arial"/>
          <w:b/>
        </w:rPr>
        <w:t>[SHOW RESPONSES IN GRID WITH 10-POINT SCALE IN COLUMNS AND SINGLE ROW (SEE JDPA CONVENTIONS DOCUMENT PG. 1 FOR SPECIFIC DETAILS OF LAYOUT). EVENLY SPACED RADIO BUTTONS/COLUMNS, SINGLE RESPONSE PER ROW.]</w:t>
      </w:r>
      <w:r w:rsidR="00CF7C5A">
        <w:rPr>
          <w:rFonts w:ascii="Arial" w:hAnsi="Arial" w:cs="Arial"/>
          <w:b/>
        </w:rPr>
        <w:t>[1-10]</w:t>
      </w:r>
    </w:p>
    <w:p w:rsidR="006F11BB" w:rsidRPr="00F05DB9" w:rsidRDefault="006F11BB" w:rsidP="006F11BB">
      <w:pPr>
        <w:rPr>
          <w:rFonts w:ascii="Arial" w:hAnsi="Arial" w:cs="Arial"/>
        </w:rPr>
      </w:pPr>
    </w:p>
    <w:p w:rsidR="006F11BB" w:rsidRPr="00F05DB9" w:rsidRDefault="006F11BB" w:rsidP="006F11BB">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9576"/>
      </w:tblGrid>
      <w:tr w:rsidR="00252222" w:rsidTr="00C0198E">
        <w:tc>
          <w:tcPr>
            <w:tcW w:w="9576" w:type="dxa"/>
            <w:shd w:val="clear" w:color="auto" w:fill="333399"/>
          </w:tcPr>
          <w:p w:rsidR="00252222" w:rsidRDefault="00252222" w:rsidP="00C0198E">
            <w:pPr>
              <w:jc w:val="center"/>
              <w:rPr>
                <w:rFonts w:ascii="Arial" w:hAnsi="Arial" w:cs="Arial"/>
                <w:b/>
                <w:color w:val="FFFFFF"/>
              </w:rPr>
            </w:pPr>
            <w:r>
              <w:rPr>
                <w:rFonts w:ascii="Arial" w:hAnsi="Arial" w:cs="Arial"/>
                <w:b/>
                <w:color w:val="FFFFFF"/>
              </w:rPr>
              <w:t xml:space="preserve">Benefit Entitlement </w:t>
            </w:r>
          </w:p>
        </w:tc>
      </w:tr>
    </w:tbl>
    <w:p w:rsidR="00252222" w:rsidRDefault="00252222">
      <w:pPr>
        <w:rPr>
          <w:rFonts w:ascii="Arial" w:hAnsi="Arial" w:cs="Arial"/>
        </w:rPr>
      </w:pPr>
    </w:p>
    <w:p w:rsidR="00D23BED" w:rsidRPr="00360749" w:rsidRDefault="00D23BED">
      <w:pPr>
        <w:numPr>
          <w:ilvl w:val="0"/>
          <w:numId w:val="1"/>
        </w:numPr>
        <w:rPr>
          <w:rFonts w:ascii="Arial" w:hAnsi="Arial" w:cs="Arial"/>
        </w:rPr>
      </w:pPr>
      <w:r w:rsidRPr="00360749">
        <w:rPr>
          <w:rFonts w:ascii="Arial" w:hAnsi="Arial" w:cs="Arial"/>
        </w:rPr>
        <w:t>Does/did your rehabilitation plan</w:t>
      </w:r>
      <w:r w:rsidR="0053022B" w:rsidRPr="00360749">
        <w:rPr>
          <w:rFonts w:ascii="Arial" w:hAnsi="Arial" w:cs="Arial"/>
        </w:rPr>
        <w:t xml:space="preserve"> </w:t>
      </w:r>
      <w:r w:rsidRPr="00360749">
        <w:rPr>
          <w:rFonts w:ascii="Arial" w:hAnsi="Arial" w:cs="Arial"/>
        </w:rPr>
        <w:t>include an education or training phase?</w:t>
      </w:r>
      <w:r w:rsidRPr="00360749">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D23BED" w:rsidRPr="00360749" w:rsidRDefault="00D23BED">
      <w:pPr>
        <w:numPr>
          <w:ilvl w:val="1"/>
          <w:numId w:val="1"/>
        </w:numPr>
        <w:rPr>
          <w:rFonts w:ascii="Arial" w:hAnsi="Arial" w:cs="Arial"/>
        </w:rPr>
      </w:pPr>
      <w:r w:rsidRPr="00360749">
        <w:rPr>
          <w:rFonts w:ascii="Arial" w:hAnsi="Arial" w:cs="Arial"/>
        </w:rPr>
        <w:t>Yes</w:t>
      </w:r>
      <w:r w:rsidR="00157631">
        <w:rPr>
          <w:rFonts w:ascii="Arial" w:hAnsi="Arial" w:cs="Arial"/>
        </w:rPr>
        <w:t xml:space="preserve"> </w:t>
      </w:r>
      <w:r w:rsidR="00157631" w:rsidRPr="00157631">
        <w:rPr>
          <w:rFonts w:ascii="Arial" w:hAnsi="Arial" w:cs="Arial"/>
          <w:b/>
        </w:rPr>
        <w:t>[1]</w:t>
      </w:r>
    </w:p>
    <w:p w:rsidR="00D23BED" w:rsidRPr="00360749" w:rsidRDefault="00D23BED">
      <w:pPr>
        <w:numPr>
          <w:ilvl w:val="1"/>
          <w:numId w:val="1"/>
        </w:numPr>
        <w:rPr>
          <w:rFonts w:ascii="Arial" w:hAnsi="Arial" w:cs="Arial"/>
        </w:rPr>
      </w:pPr>
      <w:r w:rsidRPr="00360749">
        <w:rPr>
          <w:rFonts w:ascii="Arial" w:hAnsi="Arial" w:cs="Arial"/>
        </w:rPr>
        <w:t>No</w:t>
      </w:r>
      <w:r w:rsidR="00157631">
        <w:rPr>
          <w:rFonts w:ascii="Arial" w:hAnsi="Arial" w:cs="Arial"/>
        </w:rPr>
        <w:t xml:space="preserve"> </w:t>
      </w:r>
      <w:r w:rsidR="00157631" w:rsidRPr="00157631">
        <w:rPr>
          <w:rFonts w:ascii="Arial" w:hAnsi="Arial" w:cs="Arial"/>
          <w:b/>
        </w:rPr>
        <w:t>[0]</w:t>
      </w:r>
    </w:p>
    <w:p w:rsidR="00D23BED" w:rsidRPr="00360749" w:rsidRDefault="00D23BED">
      <w:pPr>
        <w:numPr>
          <w:ilvl w:val="1"/>
          <w:numId w:val="1"/>
        </w:numPr>
        <w:rPr>
          <w:rFonts w:ascii="Arial" w:hAnsi="Arial" w:cs="Arial"/>
        </w:rPr>
      </w:pPr>
      <w:r w:rsidRPr="00360749">
        <w:rPr>
          <w:rFonts w:ascii="Arial" w:hAnsi="Arial" w:cs="Arial"/>
        </w:rPr>
        <w:t>Don’t know or not sure</w:t>
      </w:r>
      <w:r w:rsidR="00157631">
        <w:rPr>
          <w:rFonts w:ascii="Arial" w:hAnsi="Arial" w:cs="Arial"/>
        </w:rPr>
        <w:t xml:space="preserve"> </w:t>
      </w:r>
      <w:r w:rsidR="00157631" w:rsidRPr="00157631">
        <w:rPr>
          <w:rFonts w:ascii="Arial" w:hAnsi="Arial" w:cs="Arial"/>
          <w:b/>
        </w:rPr>
        <w:t>[99]</w:t>
      </w:r>
    </w:p>
    <w:p w:rsidR="00D23BED" w:rsidRDefault="00D23BED">
      <w:pPr>
        <w:ind w:left="1080"/>
        <w:rPr>
          <w:rFonts w:ascii="Arial" w:hAnsi="Arial" w:cs="Arial"/>
        </w:rPr>
      </w:pPr>
    </w:p>
    <w:p w:rsidR="00D23BED" w:rsidRDefault="00D23BED">
      <w:pPr>
        <w:rPr>
          <w:rFonts w:ascii="Arial" w:hAnsi="Arial" w:cs="Arial"/>
        </w:rPr>
      </w:pPr>
    </w:p>
    <w:p w:rsidR="00D23BED" w:rsidRDefault="00D23BED">
      <w:pPr>
        <w:rPr>
          <w:rFonts w:ascii="Arial" w:hAnsi="Arial" w:cs="Arial"/>
        </w:rPr>
      </w:pPr>
      <w:r>
        <w:rPr>
          <w:rFonts w:ascii="Arial" w:hAnsi="Arial" w:cs="Arial"/>
          <w:highlight w:val="lightGray"/>
        </w:rPr>
        <w:t xml:space="preserve"> (Ask Q</w:t>
      </w:r>
      <w:r w:rsidR="00EB2731">
        <w:rPr>
          <w:rFonts w:ascii="Arial" w:hAnsi="Arial" w:cs="Arial"/>
          <w:highlight w:val="lightGray"/>
        </w:rPr>
        <w:t>14-15</w:t>
      </w:r>
      <w:r>
        <w:rPr>
          <w:rFonts w:ascii="Arial" w:hAnsi="Arial" w:cs="Arial"/>
          <w:highlight w:val="lightGray"/>
        </w:rPr>
        <w:t xml:space="preserve"> if Q1</w:t>
      </w:r>
      <w:r w:rsidR="00EB2731">
        <w:rPr>
          <w:rFonts w:ascii="Arial" w:hAnsi="Arial" w:cs="Arial"/>
          <w:highlight w:val="lightGray"/>
        </w:rPr>
        <w:t>3</w:t>
      </w:r>
      <w:r>
        <w:rPr>
          <w:rFonts w:ascii="Arial" w:hAnsi="Arial" w:cs="Arial"/>
          <w:highlight w:val="lightGray"/>
        </w:rPr>
        <w:t xml:space="preserve"> is yes</w:t>
      </w:r>
      <w:r w:rsidR="006A5A82">
        <w:rPr>
          <w:rFonts w:ascii="Arial" w:hAnsi="Arial" w:cs="Arial"/>
          <w:highlight w:val="lightGray"/>
        </w:rPr>
        <w:t>, otherwise go to Q</w:t>
      </w:r>
      <w:r w:rsidR="00EB2731">
        <w:rPr>
          <w:rFonts w:ascii="Arial" w:hAnsi="Arial" w:cs="Arial"/>
          <w:highlight w:val="lightGray"/>
        </w:rPr>
        <w:t>1</w:t>
      </w:r>
      <w:r w:rsidR="001C6BD9">
        <w:rPr>
          <w:rFonts w:ascii="Arial" w:hAnsi="Arial" w:cs="Arial"/>
          <w:highlight w:val="lightGray"/>
        </w:rPr>
        <w:t>6</w:t>
      </w:r>
      <w:r>
        <w:rPr>
          <w:rFonts w:ascii="Arial" w:hAnsi="Arial" w:cs="Arial"/>
          <w:highlight w:val="lightGray"/>
        </w:rPr>
        <w:t>)</w:t>
      </w:r>
    </w:p>
    <w:p w:rsidR="00D23BED" w:rsidRPr="00360749" w:rsidRDefault="00D23BED">
      <w:pPr>
        <w:numPr>
          <w:ilvl w:val="0"/>
          <w:numId w:val="1"/>
        </w:numPr>
        <w:rPr>
          <w:rFonts w:ascii="Arial" w:hAnsi="Arial" w:cs="Arial"/>
        </w:rPr>
      </w:pPr>
      <w:r w:rsidRPr="00360749">
        <w:rPr>
          <w:rFonts w:ascii="Arial" w:hAnsi="Arial" w:cs="Arial"/>
        </w:rPr>
        <w:t>Did the same counselor who developed your rehabilitation plan</w:t>
      </w:r>
      <w:r w:rsidR="0053022B" w:rsidRPr="00360749">
        <w:rPr>
          <w:rFonts w:ascii="Arial" w:hAnsi="Arial" w:cs="Arial"/>
        </w:rPr>
        <w:t xml:space="preserve"> </w:t>
      </w:r>
      <w:r w:rsidRPr="00360749">
        <w:rPr>
          <w:rFonts w:ascii="Arial" w:hAnsi="Arial" w:cs="Arial"/>
        </w:rPr>
        <w:t>also provide case management sessions during the education and training phase?</w:t>
      </w:r>
      <w:r w:rsidRPr="00360749">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D23BED" w:rsidRPr="00157631" w:rsidRDefault="00D23BED">
      <w:pPr>
        <w:numPr>
          <w:ilvl w:val="1"/>
          <w:numId w:val="1"/>
        </w:numPr>
        <w:rPr>
          <w:rFonts w:ascii="Arial" w:hAnsi="Arial" w:cs="Arial"/>
          <w:b/>
        </w:rPr>
      </w:pPr>
      <w:r w:rsidRPr="00360749">
        <w:rPr>
          <w:rFonts w:ascii="Arial" w:hAnsi="Arial" w:cs="Arial"/>
        </w:rPr>
        <w:t>Yes</w:t>
      </w:r>
      <w:r w:rsidR="00157631">
        <w:rPr>
          <w:rFonts w:ascii="Arial" w:hAnsi="Arial" w:cs="Arial"/>
        </w:rPr>
        <w:t xml:space="preserve"> </w:t>
      </w:r>
      <w:r w:rsidR="00157631" w:rsidRPr="00157631">
        <w:rPr>
          <w:rFonts w:ascii="Arial" w:hAnsi="Arial" w:cs="Arial"/>
          <w:b/>
        </w:rPr>
        <w:t>[1]</w:t>
      </w:r>
    </w:p>
    <w:p w:rsidR="00D23BED" w:rsidRPr="00360749" w:rsidRDefault="00D23BED">
      <w:pPr>
        <w:numPr>
          <w:ilvl w:val="1"/>
          <w:numId w:val="1"/>
        </w:numPr>
        <w:rPr>
          <w:rFonts w:ascii="Arial" w:hAnsi="Arial" w:cs="Arial"/>
        </w:rPr>
      </w:pPr>
      <w:r w:rsidRPr="00360749">
        <w:rPr>
          <w:rFonts w:ascii="Arial" w:hAnsi="Arial" w:cs="Arial"/>
        </w:rPr>
        <w:t>No</w:t>
      </w:r>
      <w:r w:rsidR="00157631">
        <w:rPr>
          <w:rFonts w:ascii="Arial" w:hAnsi="Arial" w:cs="Arial"/>
        </w:rPr>
        <w:t xml:space="preserve"> </w:t>
      </w:r>
      <w:r w:rsidR="00157631" w:rsidRPr="00157631">
        <w:rPr>
          <w:rFonts w:ascii="Arial" w:hAnsi="Arial" w:cs="Arial"/>
          <w:b/>
        </w:rPr>
        <w:t>[0]</w:t>
      </w:r>
    </w:p>
    <w:p w:rsidR="00D23BED" w:rsidRPr="00360749" w:rsidRDefault="00D23BED">
      <w:pPr>
        <w:numPr>
          <w:ilvl w:val="1"/>
          <w:numId w:val="1"/>
        </w:numPr>
        <w:rPr>
          <w:rFonts w:ascii="Arial" w:hAnsi="Arial" w:cs="Arial"/>
        </w:rPr>
      </w:pPr>
      <w:r w:rsidRPr="00360749">
        <w:rPr>
          <w:rFonts w:ascii="Arial" w:hAnsi="Arial" w:cs="Arial"/>
        </w:rPr>
        <w:t>Don’t know or not sure</w:t>
      </w:r>
      <w:r w:rsidR="00157631">
        <w:rPr>
          <w:rFonts w:ascii="Arial" w:hAnsi="Arial" w:cs="Arial"/>
        </w:rPr>
        <w:t xml:space="preserve"> </w:t>
      </w:r>
      <w:r w:rsidR="00157631" w:rsidRPr="00157631">
        <w:rPr>
          <w:rFonts w:ascii="Arial" w:hAnsi="Arial" w:cs="Arial"/>
          <w:b/>
        </w:rPr>
        <w:t>[99]</w:t>
      </w:r>
    </w:p>
    <w:p w:rsidR="00D23BED" w:rsidRDefault="00D23BED">
      <w:pPr>
        <w:numPr>
          <w:ilvl w:val="1"/>
          <w:numId w:val="1"/>
        </w:numPr>
        <w:rPr>
          <w:rFonts w:ascii="Arial" w:hAnsi="Arial" w:cs="Arial"/>
        </w:rPr>
      </w:pPr>
      <w:r w:rsidRPr="00360749">
        <w:rPr>
          <w:rFonts w:ascii="Arial" w:hAnsi="Arial" w:cs="Arial"/>
        </w:rPr>
        <w:t>Not applicable</w:t>
      </w:r>
      <w:r w:rsidR="00157631">
        <w:rPr>
          <w:rFonts w:ascii="Arial" w:hAnsi="Arial" w:cs="Arial"/>
        </w:rPr>
        <w:t xml:space="preserve"> </w:t>
      </w:r>
      <w:r w:rsidR="00157631" w:rsidRPr="00157631">
        <w:rPr>
          <w:rFonts w:ascii="Arial" w:hAnsi="Arial" w:cs="Arial"/>
          <w:b/>
        </w:rPr>
        <w:t>[96]</w:t>
      </w:r>
    </w:p>
    <w:p w:rsidR="00D23BED" w:rsidRDefault="00D23BED">
      <w:pPr>
        <w:rPr>
          <w:rFonts w:ascii="Arial" w:hAnsi="Arial" w:cs="Arial"/>
        </w:rPr>
      </w:pPr>
    </w:p>
    <w:p w:rsidR="00D23BED" w:rsidRPr="00402DA7" w:rsidRDefault="00D23BED">
      <w:pPr>
        <w:numPr>
          <w:ilvl w:val="0"/>
          <w:numId w:val="1"/>
        </w:numPr>
        <w:rPr>
          <w:rFonts w:ascii="Arial" w:hAnsi="Arial" w:cs="Arial"/>
        </w:rPr>
      </w:pPr>
      <w:r w:rsidRPr="00402DA7">
        <w:rPr>
          <w:rFonts w:ascii="Arial" w:hAnsi="Arial" w:cs="Arial"/>
        </w:rPr>
        <w:t>Were you given a time</w:t>
      </w:r>
      <w:r w:rsidR="00021F6F" w:rsidRPr="00402DA7">
        <w:rPr>
          <w:rFonts w:ascii="Arial" w:hAnsi="Arial" w:cs="Arial"/>
        </w:rPr>
        <w:t xml:space="preserve"> </w:t>
      </w:r>
      <w:r w:rsidRPr="00402DA7">
        <w:rPr>
          <w:rFonts w:ascii="Arial" w:hAnsi="Arial" w:cs="Arial"/>
        </w:rPr>
        <w:t>frame from VA for completing the education/training phase of your rehabilitation plan</w:t>
      </w:r>
      <w:r w:rsidR="00402DA7">
        <w:rPr>
          <w:rFonts w:ascii="Arial" w:hAnsi="Arial" w:cs="Arial"/>
        </w:rPr>
        <w:t xml:space="preserve">? </w:t>
      </w:r>
      <w:r w:rsidRPr="00402DA7">
        <w:rPr>
          <w:rFonts w:ascii="Arial" w:hAnsi="Arial" w:cs="Arial"/>
          <w:color w:val="FF0000"/>
        </w:rPr>
        <w:t>(Mark only one)</w:t>
      </w:r>
      <w:r w:rsidR="00513134">
        <w:rPr>
          <w:rFonts w:ascii="Arial" w:hAnsi="Arial" w:cs="Arial"/>
          <w:color w:val="FF0000"/>
        </w:rPr>
        <w:t xml:space="preserve"> </w:t>
      </w:r>
      <w:r w:rsidR="00513134" w:rsidRPr="00513134">
        <w:rPr>
          <w:rFonts w:ascii="Arial" w:hAnsi="Arial" w:cs="Arial"/>
          <w:b/>
        </w:rPr>
        <w:t>[RADIO BUTTONS. SINGLE RESPONSE.]</w:t>
      </w:r>
    </w:p>
    <w:p w:rsidR="00D23BED" w:rsidRPr="00157631" w:rsidRDefault="00D23BED">
      <w:pPr>
        <w:numPr>
          <w:ilvl w:val="1"/>
          <w:numId w:val="1"/>
        </w:numPr>
        <w:rPr>
          <w:rFonts w:ascii="Arial" w:hAnsi="Arial" w:cs="Arial"/>
          <w:b/>
        </w:rPr>
      </w:pPr>
      <w:r w:rsidRPr="00402DA7">
        <w:rPr>
          <w:rFonts w:ascii="Arial" w:hAnsi="Arial" w:cs="Arial"/>
        </w:rPr>
        <w:t>Yes</w:t>
      </w:r>
      <w:r w:rsidR="00157631">
        <w:rPr>
          <w:rFonts w:ascii="Arial" w:hAnsi="Arial" w:cs="Arial"/>
        </w:rPr>
        <w:t xml:space="preserve"> </w:t>
      </w:r>
      <w:r w:rsidR="00157631" w:rsidRPr="00157631">
        <w:rPr>
          <w:rFonts w:ascii="Arial" w:hAnsi="Arial" w:cs="Arial"/>
          <w:b/>
        </w:rPr>
        <w:t>[1]</w:t>
      </w:r>
    </w:p>
    <w:p w:rsidR="00D23BED" w:rsidRPr="00402DA7" w:rsidRDefault="00D23BED">
      <w:pPr>
        <w:numPr>
          <w:ilvl w:val="1"/>
          <w:numId w:val="1"/>
        </w:numPr>
        <w:rPr>
          <w:rFonts w:ascii="Arial" w:hAnsi="Arial" w:cs="Arial"/>
        </w:rPr>
      </w:pPr>
      <w:r w:rsidRPr="00402DA7">
        <w:rPr>
          <w:rFonts w:ascii="Arial" w:hAnsi="Arial" w:cs="Arial"/>
        </w:rPr>
        <w:t>No</w:t>
      </w:r>
      <w:r w:rsidR="00157631">
        <w:rPr>
          <w:rFonts w:ascii="Arial" w:hAnsi="Arial" w:cs="Arial"/>
        </w:rPr>
        <w:t xml:space="preserve"> </w:t>
      </w:r>
      <w:r w:rsidR="00157631" w:rsidRPr="00157631">
        <w:rPr>
          <w:rFonts w:ascii="Arial" w:hAnsi="Arial" w:cs="Arial"/>
          <w:b/>
        </w:rPr>
        <w:t>[0]</w:t>
      </w:r>
    </w:p>
    <w:p w:rsidR="00946CFF" w:rsidRPr="00402DA7" w:rsidRDefault="00D23BED">
      <w:pPr>
        <w:numPr>
          <w:ilvl w:val="1"/>
          <w:numId w:val="1"/>
        </w:numPr>
        <w:rPr>
          <w:rFonts w:ascii="Arial" w:hAnsi="Arial" w:cs="Arial"/>
        </w:rPr>
      </w:pPr>
      <w:r w:rsidRPr="00402DA7">
        <w:rPr>
          <w:rFonts w:ascii="Arial" w:hAnsi="Arial" w:cs="Arial"/>
        </w:rPr>
        <w:t>Don’t know or not sure</w:t>
      </w:r>
      <w:r w:rsidR="00157631">
        <w:rPr>
          <w:rFonts w:ascii="Arial" w:hAnsi="Arial" w:cs="Arial"/>
        </w:rPr>
        <w:t xml:space="preserve"> </w:t>
      </w:r>
      <w:r w:rsidR="00157631" w:rsidRPr="00157631">
        <w:rPr>
          <w:rFonts w:ascii="Arial" w:hAnsi="Arial" w:cs="Arial"/>
          <w:b/>
        </w:rPr>
        <w:t>[99]</w:t>
      </w:r>
    </w:p>
    <w:p w:rsidR="00FE5675" w:rsidRDefault="00FE5675">
      <w:pPr>
        <w:rPr>
          <w:rFonts w:ascii="Arial" w:hAnsi="Arial" w:cs="Arial"/>
          <w:highlight w:val="lightGray"/>
        </w:rPr>
      </w:pPr>
    </w:p>
    <w:p w:rsidR="00D23BED" w:rsidRDefault="00D23BED">
      <w:pPr>
        <w:numPr>
          <w:ilvl w:val="0"/>
          <w:numId w:val="1"/>
        </w:numPr>
        <w:rPr>
          <w:rFonts w:ascii="Arial" w:hAnsi="Arial" w:cs="Arial"/>
        </w:rPr>
      </w:pPr>
      <w:r>
        <w:rPr>
          <w:rFonts w:ascii="Arial" w:hAnsi="Arial" w:cs="Arial"/>
        </w:rPr>
        <w:t>How many times in the past 6 months has a counseling appointment been cancelled or rescheduled by your counselor?</w:t>
      </w:r>
      <w:r>
        <w:rPr>
          <w:rFonts w:ascii="Arial" w:hAnsi="Arial" w:cs="Arial"/>
          <w:color w:val="FF0000"/>
        </w:rPr>
        <w:t xml:space="preserve"> (Open Capture)</w:t>
      </w:r>
    </w:p>
    <w:p w:rsidR="00EB2731" w:rsidRPr="00E146FE" w:rsidRDefault="00EB2731">
      <w:pPr>
        <w:numPr>
          <w:ilvl w:val="1"/>
          <w:numId w:val="1"/>
        </w:numPr>
        <w:rPr>
          <w:rFonts w:ascii="Arial" w:hAnsi="Arial" w:cs="Arial"/>
          <w:b/>
        </w:rPr>
      </w:pPr>
      <w:r>
        <w:rPr>
          <w:rFonts w:ascii="Arial" w:hAnsi="Arial" w:cs="Arial"/>
        </w:rPr>
        <w:t>Never been cancelled or rescheduled</w:t>
      </w:r>
      <w:r w:rsidR="00E146FE">
        <w:rPr>
          <w:rFonts w:ascii="Arial" w:hAnsi="Arial" w:cs="Arial"/>
        </w:rPr>
        <w:t xml:space="preserve"> </w:t>
      </w:r>
      <w:r w:rsidR="00E146FE" w:rsidRPr="00E146FE">
        <w:rPr>
          <w:rFonts w:ascii="Arial" w:hAnsi="Arial" w:cs="Arial"/>
          <w:b/>
        </w:rPr>
        <w:t>[CHECK BOX; MUTUALLY EXCLUSIVE]</w:t>
      </w:r>
    </w:p>
    <w:p w:rsidR="00D23BED" w:rsidRPr="00E146FE" w:rsidRDefault="00D23BED">
      <w:pPr>
        <w:numPr>
          <w:ilvl w:val="1"/>
          <w:numId w:val="1"/>
        </w:numPr>
        <w:rPr>
          <w:rFonts w:ascii="Arial" w:hAnsi="Arial" w:cs="Arial"/>
          <w:b/>
        </w:rPr>
      </w:pPr>
      <w:r>
        <w:rPr>
          <w:rFonts w:ascii="Arial" w:hAnsi="Arial" w:cs="Arial"/>
        </w:rPr>
        <w:t xml:space="preserve">Number of times </w:t>
      </w:r>
      <w:r w:rsidR="003D3B13">
        <w:rPr>
          <w:rFonts w:ascii="Arial" w:hAnsi="Arial" w:cs="Arial"/>
        </w:rPr>
        <w:t>(</w:t>
      </w:r>
      <w:r w:rsidR="00482732">
        <w:rPr>
          <w:rFonts w:ascii="Arial" w:hAnsi="Arial" w:cs="Arial"/>
        </w:rPr>
        <w:t>1</w:t>
      </w:r>
      <w:r w:rsidR="003D3B13">
        <w:rPr>
          <w:rFonts w:ascii="Arial" w:hAnsi="Arial" w:cs="Arial"/>
        </w:rPr>
        <w:t>-99)</w:t>
      </w:r>
      <w:r>
        <w:rPr>
          <w:rFonts w:ascii="Arial" w:hAnsi="Arial" w:cs="Arial"/>
        </w:rPr>
        <w:t>___________</w:t>
      </w:r>
      <w:r w:rsidR="00E146FE">
        <w:rPr>
          <w:rFonts w:ascii="Arial" w:hAnsi="Arial" w:cs="Arial"/>
        </w:rPr>
        <w:t xml:space="preserve"> </w:t>
      </w:r>
      <w:r w:rsidR="00E146FE" w:rsidRPr="00E146FE">
        <w:rPr>
          <w:rFonts w:ascii="Arial" w:hAnsi="Arial" w:cs="Arial"/>
          <w:b/>
        </w:rPr>
        <w:t>[CHECK BOX; MUTUALLY EXCLUSIVE]</w:t>
      </w:r>
    </w:p>
    <w:p w:rsidR="00E146FE" w:rsidRPr="00E146FE" w:rsidRDefault="00D23BED" w:rsidP="00E146FE">
      <w:pPr>
        <w:numPr>
          <w:ilvl w:val="1"/>
          <w:numId w:val="1"/>
        </w:numPr>
        <w:rPr>
          <w:rFonts w:ascii="Arial" w:hAnsi="Arial" w:cs="Arial"/>
          <w:b/>
        </w:rPr>
      </w:pPr>
      <w:r>
        <w:rPr>
          <w:rFonts w:ascii="Arial" w:hAnsi="Arial" w:cs="Arial"/>
        </w:rPr>
        <w:t>Don’t know or not sure</w:t>
      </w:r>
      <w:r w:rsidR="00E146FE">
        <w:rPr>
          <w:rFonts w:ascii="Arial" w:hAnsi="Arial" w:cs="Arial"/>
        </w:rPr>
        <w:t xml:space="preserve"> </w:t>
      </w:r>
      <w:r w:rsidR="00E146FE" w:rsidRPr="00E146FE">
        <w:rPr>
          <w:rFonts w:ascii="Arial" w:hAnsi="Arial" w:cs="Arial"/>
          <w:b/>
        </w:rPr>
        <w:t>[CHECK BOX; MUTUALLY EXCLUSIVE]</w:t>
      </w:r>
      <w:r w:rsidR="00506A16">
        <w:rPr>
          <w:rFonts w:ascii="Arial" w:hAnsi="Arial" w:cs="Arial"/>
          <w:b/>
        </w:rPr>
        <w:t xml:space="preserve"> [CODE </w:t>
      </w:r>
      <w:r w:rsidR="00157631">
        <w:rPr>
          <w:rFonts w:ascii="Arial" w:hAnsi="Arial" w:cs="Arial"/>
          <w:b/>
        </w:rPr>
        <w:t>RESPONSE AS 0 IF UNCHECKED OR 1 IF CHECKED</w:t>
      </w:r>
      <w:r w:rsidR="00157631" w:rsidRPr="00513134">
        <w:rPr>
          <w:rFonts w:ascii="Arial" w:hAnsi="Arial" w:cs="Arial"/>
          <w:b/>
        </w:rPr>
        <w:t>]</w:t>
      </w:r>
    </w:p>
    <w:p w:rsidR="00D23BED" w:rsidRDefault="00D23BED" w:rsidP="00E146FE">
      <w:pPr>
        <w:ind w:left="1440"/>
        <w:rPr>
          <w:rFonts w:ascii="Arial" w:hAnsi="Arial" w:cs="Arial"/>
        </w:rPr>
      </w:pPr>
    </w:p>
    <w:p w:rsidR="00D23BED" w:rsidRDefault="00D23BED">
      <w:pPr>
        <w:rPr>
          <w:rFonts w:ascii="Arial" w:hAnsi="Arial" w:cs="Arial"/>
        </w:rPr>
      </w:pPr>
    </w:p>
    <w:p w:rsidR="00D23BED" w:rsidRDefault="00D23BED">
      <w:pPr>
        <w:rPr>
          <w:rFonts w:ascii="Arial" w:hAnsi="Arial" w:cs="Arial"/>
        </w:rPr>
      </w:pPr>
      <w:r w:rsidRPr="00F272E7">
        <w:rPr>
          <w:rFonts w:ascii="Arial" w:hAnsi="Arial" w:cs="Arial"/>
          <w:highlight w:val="lightGray"/>
        </w:rPr>
        <w:t xml:space="preserve"> (</w:t>
      </w:r>
      <w:del w:id="61" w:author="Amanda Gebala" w:date="2014-10-29T08:45:00Z">
        <w:r w:rsidRPr="00F272E7" w:rsidDel="005E10AA">
          <w:rPr>
            <w:rFonts w:ascii="Arial" w:hAnsi="Arial" w:cs="Arial"/>
            <w:highlight w:val="lightGray"/>
          </w:rPr>
          <w:delText>Ask Q</w:delText>
        </w:r>
        <w:r w:rsidR="00F272E7" w:rsidRPr="00F272E7" w:rsidDel="005E10AA">
          <w:rPr>
            <w:rFonts w:ascii="Arial" w:hAnsi="Arial" w:cs="Arial"/>
            <w:highlight w:val="lightGray"/>
          </w:rPr>
          <w:delText>17</w:delText>
        </w:r>
        <w:r w:rsidRPr="00F272E7" w:rsidDel="005E10AA">
          <w:rPr>
            <w:rFonts w:ascii="Arial" w:hAnsi="Arial" w:cs="Arial"/>
            <w:highlight w:val="lightGray"/>
          </w:rPr>
          <w:delText xml:space="preserve"> if Q</w:delText>
        </w:r>
        <w:r w:rsidR="00F272E7" w:rsidRPr="00F272E7" w:rsidDel="005E10AA">
          <w:rPr>
            <w:rFonts w:ascii="Arial" w:hAnsi="Arial" w:cs="Arial"/>
            <w:highlight w:val="lightGray"/>
          </w:rPr>
          <w:delText>16</w:delText>
        </w:r>
        <w:r w:rsidRPr="00F272E7" w:rsidDel="005E10AA">
          <w:rPr>
            <w:rFonts w:ascii="Arial" w:hAnsi="Arial" w:cs="Arial"/>
            <w:highlight w:val="lightGray"/>
          </w:rPr>
          <w:delText xml:space="preserve"> is 1 or more</w:delText>
        </w:r>
        <w:r w:rsidR="00687F0D" w:rsidRPr="00F272E7" w:rsidDel="005E10AA">
          <w:rPr>
            <w:rFonts w:ascii="Arial" w:hAnsi="Arial" w:cs="Arial"/>
            <w:highlight w:val="lightGray"/>
          </w:rPr>
          <w:delText>, otherwise go to Q</w:delText>
        </w:r>
        <w:r w:rsidR="00F272E7" w:rsidRPr="00F272E7" w:rsidDel="005E10AA">
          <w:rPr>
            <w:rFonts w:ascii="Arial" w:hAnsi="Arial" w:cs="Arial"/>
            <w:highlight w:val="lightGray"/>
          </w:rPr>
          <w:delText>18</w:delText>
        </w:r>
      </w:del>
      <w:ins w:id="62" w:author="Amanda Gebala" w:date="2014-10-29T08:45:00Z">
        <w:r w:rsidR="005E10AA">
          <w:rPr>
            <w:rFonts w:ascii="Arial" w:hAnsi="Arial" w:cs="Arial"/>
            <w:highlight w:val="lightGray"/>
          </w:rPr>
          <w:t>If your counseling appointment has been cancelled or rescheduled by your counselor 1 or more times, please answer Q17. Otherwise, please skip to Q18.</w:t>
        </w:r>
      </w:ins>
      <w:r w:rsidRPr="00F272E7">
        <w:rPr>
          <w:rFonts w:ascii="Arial" w:hAnsi="Arial" w:cs="Arial"/>
          <w:highlight w:val="lightGray"/>
        </w:rPr>
        <w:t>)</w:t>
      </w:r>
    </w:p>
    <w:p w:rsidR="00D23BED" w:rsidRDefault="00D23BED">
      <w:pPr>
        <w:numPr>
          <w:ilvl w:val="0"/>
          <w:numId w:val="1"/>
        </w:numPr>
        <w:rPr>
          <w:rFonts w:ascii="Arial" w:hAnsi="Arial" w:cs="Arial"/>
        </w:rPr>
      </w:pPr>
      <w:r>
        <w:rPr>
          <w:rFonts w:ascii="Arial" w:hAnsi="Arial" w:cs="Arial"/>
        </w:rPr>
        <w:t>If your counseling appointment was cancelled or rescheduled at least once, were you scheduled for a new appointment without having to ask?</w:t>
      </w:r>
      <w:r>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D23BED" w:rsidRDefault="00D23BED">
      <w:pPr>
        <w:numPr>
          <w:ilvl w:val="1"/>
          <w:numId w:val="1"/>
        </w:numPr>
        <w:rPr>
          <w:rFonts w:ascii="Arial" w:hAnsi="Arial" w:cs="Arial"/>
        </w:rPr>
      </w:pPr>
      <w:r>
        <w:rPr>
          <w:rFonts w:ascii="Arial" w:hAnsi="Arial" w:cs="Arial"/>
        </w:rPr>
        <w:t>Yes</w:t>
      </w:r>
      <w:r w:rsidR="00157631">
        <w:rPr>
          <w:rFonts w:ascii="Arial" w:hAnsi="Arial" w:cs="Arial"/>
        </w:rPr>
        <w:t xml:space="preserve"> </w:t>
      </w:r>
      <w:r w:rsidR="00157631" w:rsidRPr="00157631">
        <w:rPr>
          <w:rFonts w:ascii="Arial" w:hAnsi="Arial" w:cs="Arial"/>
          <w:b/>
        </w:rPr>
        <w:t>[1]</w:t>
      </w:r>
    </w:p>
    <w:p w:rsidR="00D23BED" w:rsidRDefault="00D23BED">
      <w:pPr>
        <w:numPr>
          <w:ilvl w:val="1"/>
          <w:numId w:val="1"/>
        </w:numPr>
        <w:rPr>
          <w:rFonts w:ascii="Arial" w:hAnsi="Arial" w:cs="Arial"/>
        </w:rPr>
      </w:pPr>
      <w:r>
        <w:rPr>
          <w:rFonts w:ascii="Arial" w:hAnsi="Arial" w:cs="Arial"/>
        </w:rPr>
        <w:t>No</w:t>
      </w:r>
      <w:r w:rsidR="00157631">
        <w:rPr>
          <w:rFonts w:ascii="Arial" w:hAnsi="Arial" w:cs="Arial"/>
        </w:rPr>
        <w:t xml:space="preserve"> </w:t>
      </w:r>
      <w:r w:rsidR="00157631" w:rsidRPr="00157631">
        <w:rPr>
          <w:rFonts w:ascii="Arial" w:hAnsi="Arial" w:cs="Arial"/>
          <w:b/>
        </w:rPr>
        <w:t>[0]</w:t>
      </w:r>
    </w:p>
    <w:p w:rsidR="00D23BED" w:rsidRDefault="00D23BED">
      <w:pPr>
        <w:numPr>
          <w:ilvl w:val="1"/>
          <w:numId w:val="1"/>
        </w:numPr>
        <w:rPr>
          <w:rFonts w:ascii="Arial" w:hAnsi="Arial" w:cs="Arial"/>
        </w:rPr>
      </w:pPr>
      <w:r>
        <w:rPr>
          <w:rFonts w:ascii="Arial" w:hAnsi="Arial" w:cs="Arial"/>
        </w:rPr>
        <w:t>Don’t know or not sure</w:t>
      </w:r>
      <w:r w:rsidR="00157631">
        <w:rPr>
          <w:rFonts w:ascii="Arial" w:hAnsi="Arial" w:cs="Arial"/>
        </w:rPr>
        <w:t xml:space="preserve"> </w:t>
      </w:r>
      <w:r w:rsidR="00157631" w:rsidRPr="00157631">
        <w:rPr>
          <w:rFonts w:ascii="Arial" w:hAnsi="Arial" w:cs="Arial"/>
          <w:b/>
        </w:rPr>
        <w:t>[99]</w:t>
      </w:r>
    </w:p>
    <w:p w:rsidR="00946CFF" w:rsidRDefault="00946CFF">
      <w:pPr>
        <w:rPr>
          <w:rFonts w:ascii="Arial" w:hAnsi="Arial" w:cs="Arial"/>
        </w:rPr>
      </w:pPr>
    </w:p>
    <w:p w:rsidR="00024C7B" w:rsidRDefault="00024C7B">
      <w:pPr>
        <w:rPr>
          <w:rFonts w:ascii="Arial" w:hAnsi="Arial" w:cs="Arial"/>
        </w:rPr>
      </w:pPr>
    </w:p>
    <w:p w:rsidR="00D23BED" w:rsidRDefault="00D23BED">
      <w:pPr>
        <w:numPr>
          <w:ilvl w:val="0"/>
          <w:numId w:val="1"/>
        </w:numPr>
        <w:rPr>
          <w:rFonts w:ascii="Arial" w:hAnsi="Arial" w:cs="Arial"/>
        </w:rPr>
      </w:pPr>
      <w:r>
        <w:rPr>
          <w:rFonts w:ascii="Arial" w:hAnsi="Arial" w:cs="Arial"/>
        </w:rPr>
        <w:t>Which of the following types of counseling or referrals has your counselor provided?</w:t>
      </w:r>
      <w:r>
        <w:rPr>
          <w:rFonts w:ascii="Arial" w:hAnsi="Arial" w:cs="Arial"/>
          <w:color w:val="FF0000"/>
        </w:rPr>
        <w:t xml:space="preserve"> (Mark all that apply)</w:t>
      </w:r>
      <w:r w:rsidR="00513134">
        <w:rPr>
          <w:rFonts w:ascii="Arial" w:hAnsi="Arial" w:cs="Arial"/>
          <w:color w:val="FF0000"/>
        </w:rPr>
        <w:t xml:space="preserve"> </w:t>
      </w:r>
      <w:r w:rsidR="00513134" w:rsidRPr="00513134">
        <w:rPr>
          <w:rFonts w:ascii="Arial" w:hAnsi="Arial" w:cs="Arial"/>
          <w:b/>
        </w:rPr>
        <w:t>[CHECK BOXES. MULTIPLE RESPONSE.</w:t>
      </w:r>
      <w:r w:rsidR="00157631">
        <w:rPr>
          <w:rFonts w:ascii="Arial" w:hAnsi="Arial" w:cs="Arial"/>
          <w:b/>
        </w:rPr>
        <w:t xml:space="preserve"> CODE EACH RESPONSE AS 0 IF UNCHECKED OR 1 IF CHECKED</w:t>
      </w:r>
      <w:r w:rsidR="00513134" w:rsidRPr="00513134">
        <w:rPr>
          <w:rFonts w:ascii="Arial" w:hAnsi="Arial" w:cs="Arial"/>
          <w:b/>
        </w:rPr>
        <w:t>]</w:t>
      </w:r>
    </w:p>
    <w:p w:rsidR="00D23BED" w:rsidRDefault="00D23BED">
      <w:pPr>
        <w:numPr>
          <w:ilvl w:val="1"/>
          <w:numId w:val="1"/>
        </w:numPr>
        <w:rPr>
          <w:rFonts w:ascii="Arial" w:hAnsi="Arial" w:cs="Arial"/>
        </w:rPr>
      </w:pPr>
      <w:r>
        <w:rPr>
          <w:rFonts w:ascii="Arial" w:hAnsi="Arial" w:cs="Arial"/>
        </w:rPr>
        <w:t>Education/training enrollment assistance</w:t>
      </w:r>
    </w:p>
    <w:p w:rsidR="00D23BED" w:rsidRDefault="00D23BED">
      <w:pPr>
        <w:numPr>
          <w:ilvl w:val="1"/>
          <w:numId w:val="1"/>
        </w:numPr>
        <w:rPr>
          <w:rFonts w:ascii="Arial" w:hAnsi="Arial" w:cs="Arial"/>
        </w:rPr>
      </w:pPr>
      <w:r>
        <w:rPr>
          <w:rFonts w:ascii="Arial" w:hAnsi="Arial" w:cs="Arial"/>
        </w:rPr>
        <w:t>Career counseling</w:t>
      </w:r>
    </w:p>
    <w:p w:rsidR="00D23BED" w:rsidRDefault="00D23BED">
      <w:pPr>
        <w:numPr>
          <w:ilvl w:val="1"/>
          <w:numId w:val="1"/>
        </w:numPr>
        <w:rPr>
          <w:rFonts w:ascii="Arial" w:hAnsi="Arial" w:cs="Arial"/>
        </w:rPr>
      </w:pPr>
      <w:r>
        <w:rPr>
          <w:rFonts w:ascii="Arial" w:hAnsi="Arial" w:cs="Arial"/>
        </w:rPr>
        <w:t>Personal counseling</w:t>
      </w:r>
    </w:p>
    <w:p w:rsidR="00D23BED" w:rsidRDefault="00D23BED">
      <w:pPr>
        <w:numPr>
          <w:ilvl w:val="1"/>
          <w:numId w:val="1"/>
        </w:numPr>
        <w:rPr>
          <w:rFonts w:ascii="Arial" w:hAnsi="Arial" w:cs="Arial"/>
        </w:rPr>
      </w:pPr>
      <w:r>
        <w:rPr>
          <w:rFonts w:ascii="Arial" w:hAnsi="Arial" w:cs="Arial"/>
        </w:rPr>
        <w:t>Financial counseling</w:t>
      </w:r>
    </w:p>
    <w:p w:rsidR="00D23BED" w:rsidRDefault="00D23BED">
      <w:pPr>
        <w:numPr>
          <w:ilvl w:val="1"/>
          <w:numId w:val="1"/>
        </w:numPr>
        <w:rPr>
          <w:rFonts w:ascii="Arial" w:hAnsi="Arial" w:cs="Arial"/>
        </w:rPr>
      </w:pPr>
      <w:r>
        <w:rPr>
          <w:rFonts w:ascii="Arial" w:hAnsi="Arial" w:cs="Arial"/>
        </w:rPr>
        <w:t>Problem-solving techniques</w:t>
      </w:r>
    </w:p>
    <w:p w:rsidR="00D23BED" w:rsidRDefault="00D23BED">
      <w:pPr>
        <w:numPr>
          <w:ilvl w:val="1"/>
          <w:numId w:val="1"/>
        </w:numPr>
        <w:rPr>
          <w:rFonts w:ascii="Arial" w:hAnsi="Arial" w:cs="Arial"/>
        </w:rPr>
      </w:pPr>
      <w:r>
        <w:rPr>
          <w:rFonts w:ascii="Arial" w:hAnsi="Arial" w:cs="Arial"/>
        </w:rPr>
        <w:t>Referrals to potential employers (e.g., government, private, etc.)</w:t>
      </w:r>
    </w:p>
    <w:p w:rsidR="00D23BED" w:rsidRDefault="00D23BED">
      <w:pPr>
        <w:numPr>
          <w:ilvl w:val="1"/>
          <w:numId w:val="1"/>
        </w:numPr>
        <w:rPr>
          <w:rFonts w:ascii="Arial" w:hAnsi="Arial" w:cs="Arial"/>
        </w:rPr>
      </w:pPr>
      <w:r>
        <w:rPr>
          <w:rFonts w:ascii="Arial" w:hAnsi="Arial" w:cs="Arial"/>
        </w:rPr>
        <w:t>Referrals to employment agencies or job banks</w:t>
      </w:r>
    </w:p>
    <w:p w:rsidR="00D23BED" w:rsidRDefault="00D23BED">
      <w:pPr>
        <w:numPr>
          <w:ilvl w:val="1"/>
          <w:numId w:val="1"/>
        </w:numPr>
        <w:rPr>
          <w:rFonts w:ascii="Arial" w:hAnsi="Arial" w:cs="Arial"/>
        </w:rPr>
      </w:pPr>
      <w:r>
        <w:rPr>
          <w:rFonts w:ascii="Arial" w:hAnsi="Arial" w:cs="Arial"/>
        </w:rPr>
        <w:t>Referrals to health providers (e.g., medical, dental, optical)</w:t>
      </w:r>
    </w:p>
    <w:p w:rsidR="00D23BED" w:rsidRDefault="00D23BED">
      <w:pPr>
        <w:numPr>
          <w:ilvl w:val="1"/>
          <w:numId w:val="1"/>
        </w:numPr>
        <w:rPr>
          <w:rFonts w:ascii="Arial" w:hAnsi="Arial" w:cs="Arial"/>
        </w:rPr>
      </w:pPr>
      <w:r>
        <w:rPr>
          <w:rFonts w:ascii="Arial" w:hAnsi="Arial" w:cs="Arial"/>
        </w:rPr>
        <w:t>Referrals to other counseling programs</w:t>
      </w:r>
    </w:p>
    <w:p w:rsidR="00D23BED" w:rsidRDefault="00D23BED">
      <w:pPr>
        <w:numPr>
          <w:ilvl w:val="1"/>
          <w:numId w:val="1"/>
        </w:numPr>
        <w:rPr>
          <w:rFonts w:ascii="Arial" w:hAnsi="Arial" w:cs="Arial"/>
        </w:rPr>
      </w:pPr>
      <w:r>
        <w:rPr>
          <w:rFonts w:ascii="Arial" w:hAnsi="Arial" w:cs="Arial"/>
        </w:rPr>
        <w:t>Referrals to Veterans Service Organizations (e.g., American Legion)</w:t>
      </w:r>
    </w:p>
    <w:p w:rsidR="00D23BED" w:rsidRDefault="00D23BED">
      <w:pPr>
        <w:numPr>
          <w:ilvl w:val="1"/>
          <w:numId w:val="1"/>
        </w:numPr>
        <w:rPr>
          <w:rFonts w:ascii="Arial" w:hAnsi="Arial" w:cs="Arial"/>
        </w:rPr>
      </w:pPr>
      <w:r>
        <w:rPr>
          <w:rFonts w:ascii="Arial" w:hAnsi="Arial" w:cs="Arial"/>
        </w:rPr>
        <w:t>None of the above</w:t>
      </w:r>
      <w:r w:rsidR="00513134">
        <w:rPr>
          <w:rFonts w:ascii="Arial" w:hAnsi="Arial" w:cs="Arial"/>
        </w:rPr>
        <w:t xml:space="preserve"> </w:t>
      </w:r>
      <w:r w:rsidR="00513134" w:rsidRPr="00513134">
        <w:rPr>
          <w:rFonts w:ascii="Arial" w:hAnsi="Arial" w:cs="Arial"/>
          <w:b/>
        </w:rPr>
        <w:t>[MUTUALLY EXCLUSIVE RESPONSE]</w:t>
      </w:r>
    </w:p>
    <w:p w:rsidR="00D23BED" w:rsidRDefault="00D23BED">
      <w:pPr>
        <w:rPr>
          <w:rFonts w:ascii="Arial" w:hAnsi="Arial" w:cs="Arial"/>
        </w:rPr>
      </w:pPr>
    </w:p>
    <w:p w:rsidR="00D23BED" w:rsidRPr="00E146FE" w:rsidRDefault="00D23BED">
      <w:pPr>
        <w:rPr>
          <w:rFonts w:ascii="Arial" w:hAnsi="Arial" w:cs="Arial"/>
          <w:b/>
        </w:rPr>
      </w:pPr>
      <w:r>
        <w:rPr>
          <w:rFonts w:ascii="Arial" w:hAnsi="Arial" w:cs="Arial"/>
        </w:rPr>
        <w:t>The following question asks you to rate various aspects of your experience with Vocational Rehabilitation and Employment (VR&amp;E)</w:t>
      </w:r>
      <w:r w:rsidR="00021F6F">
        <w:rPr>
          <w:rFonts w:ascii="Arial" w:hAnsi="Arial" w:cs="Arial"/>
        </w:rPr>
        <w:t>,</w:t>
      </w:r>
      <w:r>
        <w:rPr>
          <w:rFonts w:ascii="Arial" w:hAnsi="Arial" w:cs="Arial"/>
        </w:rPr>
        <w:t xml:space="preserve"> using a </w:t>
      </w:r>
      <w:r w:rsidR="00021F6F">
        <w:rPr>
          <w:rFonts w:ascii="Arial" w:hAnsi="Arial" w:cs="Arial"/>
        </w:rPr>
        <w:t xml:space="preserve">scale of </w:t>
      </w:r>
      <w:r>
        <w:rPr>
          <w:rFonts w:ascii="Arial" w:hAnsi="Arial" w:cs="Arial"/>
        </w:rPr>
        <w:t xml:space="preserve">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 xml:space="preserve"> </w:t>
      </w:r>
      <w:r w:rsidR="00E146FE" w:rsidRPr="00E146FE">
        <w:rPr>
          <w:rFonts w:ascii="Arial" w:hAnsi="Arial" w:cs="Arial"/>
          <w:b/>
        </w:rPr>
        <w:t>[SHOW ON SAME PAGE AS THE QUESTION THAT FOLLOWS]</w:t>
      </w:r>
    </w:p>
    <w:p w:rsidR="00D23BED" w:rsidRDefault="00D23BED">
      <w:pPr>
        <w:rPr>
          <w:rFonts w:ascii="Arial" w:hAnsi="Arial" w:cs="Arial"/>
        </w:rPr>
      </w:pPr>
    </w:p>
    <w:p w:rsidR="00BD3B09" w:rsidRDefault="00BD3B09" w:rsidP="00BD3B09">
      <w:pPr>
        <w:rPr>
          <w:rFonts w:ascii="Arial" w:hAnsi="Arial" w:cs="Arial"/>
          <w:i/>
          <w:sz w:val="22"/>
          <w:szCs w:val="22"/>
        </w:rPr>
      </w:pPr>
      <w:r w:rsidRPr="00E51F16">
        <w:rPr>
          <w:rFonts w:ascii="Arial" w:hAnsi="Arial" w:cs="Arial"/>
          <w:i/>
          <w:sz w:val="22"/>
          <w:szCs w:val="22"/>
        </w:rPr>
        <w:t>Pleas</w:t>
      </w:r>
      <w:r>
        <w:rPr>
          <w:rFonts w:ascii="Arial" w:hAnsi="Arial" w:cs="Arial"/>
          <w:i/>
          <w:sz w:val="22"/>
          <w:szCs w:val="22"/>
        </w:rPr>
        <w:t>e answer the following question</w:t>
      </w:r>
      <w:r w:rsidRPr="00E51F16">
        <w:rPr>
          <w:rFonts w:ascii="Arial" w:hAnsi="Arial" w:cs="Arial"/>
          <w:i/>
          <w:sz w:val="22"/>
          <w:szCs w:val="22"/>
        </w:rPr>
        <w:t xml:space="preserve"> based on your best ability to recall your experience with your VR&amp;E counselor(s). </w:t>
      </w:r>
      <w:r w:rsidR="00E146FE" w:rsidRPr="00E146FE">
        <w:rPr>
          <w:rFonts w:ascii="Arial" w:hAnsi="Arial" w:cs="Arial"/>
          <w:b/>
          <w:sz w:val="22"/>
          <w:szCs w:val="22"/>
        </w:rPr>
        <w:t>[SHOW ON SAME PAGE AS THE QUESTION THAT FOLLOWS]</w:t>
      </w:r>
    </w:p>
    <w:p w:rsidR="00BD3B09" w:rsidRDefault="00BD3B09">
      <w:pPr>
        <w:rPr>
          <w:rFonts w:ascii="Arial" w:hAnsi="Arial" w:cs="Arial"/>
        </w:rPr>
      </w:pPr>
    </w:p>
    <w:p w:rsidR="00D23BED" w:rsidRPr="00D47792" w:rsidRDefault="00D23BED">
      <w:pPr>
        <w:numPr>
          <w:ilvl w:val="0"/>
          <w:numId w:val="1"/>
        </w:numPr>
        <w:rPr>
          <w:rFonts w:ascii="Arial" w:hAnsi="Arial" w:cs="Arial"/>
          <w:color w:val="FF0000"/>
        </w:rPr>
      </w:pPr>
      <w:r>
        <w:rPr>
          <w:rFonts w:ascii="Arial" w:hAnsi="Arial" w:cs="Arial"/>
        </w:rPr>
        <w:t>Please rate your experience with VR&amp;E counselors on the following items:</w:t>
      </w:r>
      <w:r w:rsidR="00D47792">
        <w:rPr>
          <w:rFonts w:ascii="Arial" w:hAnsi="Arial" w:cs="Arial"/>
        </w:rPr>
        <w:t xml:space="preserve"> </w:t>
      </w:r>
      <w:r w:rsidR="00D47792" w:rsidRPr="00D47792">
        <w:rPr>
          <w:rFonts w:ascii="Arial" w:hAnsi="Arial" w:cs="Arial"/>
          <w:color w:val="FF0000"/>
        </w:rPr>
        <w:t>(</w:t>
      </w:r>
      <w:r w:rsidR="00246A03">
        <w:rPr>
          <w:rFonts w:ascii="Arial" w:hAnsi="Arial" w:cs="Arial"/>
          <w:color w:val="FF0000"/>
        </w:rPr>
        <w:t>Mark only one per row</w:t>
      </w:r>
      <w:r w:rsidR="00D47792" w:rsidRPr="00D47792">
        <w:rPr>
          <w:rFonts w:ascii="Arial" w:hAnsi="Arial" w:cs="Arial"/>
          <w:color w:val="FF0000"/>
        </w:rPr>
        <w:t xml:space="preserve">) </w:t>
      </w:r>
      <w:r w:rsidR="00E146FE">
        <w:rPr>
          <w:rFonts w:ascii="Arial" w:hAnsi="Arial" w:cs="Arial"/>
          <w:color w:val="FF0000"/>
        </w:rPr>
        <w:t xml:space="preserve"> </w:t>
      </w:r>
      <w:r w:rsidR="00E146FE" w:rsidRPr="00E146FE">
        <w:rPr>
          <w:rFonts w:ascii="Arial" w:hAnsi="Arial" w:cs="Arial"/>
          <w:b/>
        </w:rPr>
        <w:t>[SHOW RESPONSES IN GRID WITH 10-POINT SCALE IN COLUMNS AND ATTRIBUTES/RESPONSES IN ROWS (SEE JDPA CONVENTIONS DOCUMENT PG. 1 FOR SPECIFIC DETAILS OF LAYOUT). EVENLY SPACED RADIO BUTTONS/COLUMNS, ALTERNATE SHADES IN ROWS.  SINGLE RESPONSE PER ROW. RANDOMIZE ALL ATTRIBUTES EXCEPT THE LAST ONE.]</w:t>
      </w:r>
    </w:p>
    <w:p w:rsidR="00D23BED" w:rsidRPr="00157631" w:rsidRDefault="00D23BED" w:rsidP="00157631">
      <w:pPr>
        <w:numPr>
          <w:ilvl w:val="1"/>
          <w:numId w:val="1"/>
        </w:numPr>
        <w:rPr>
          <w:rFonts w:ascii="Arial" w:hAnsi="Arial" w:cs="Arial"/>
        </w:rPr>
      </w:pPr>
      <w:r>
        <w:rPr>
          <w:rFonts w:ascii="Arial" w:hAnsi="Arial" w:cs="Arial"/>
        </w:rPr>
        <w:t>Promptness of scheduling appointments or returning calls</w:t>
      </w:r>
      <w:r w:rsidR="00E146FE">
        <w:rPr>
          <w:rFonts w:ascii="Arial" w:hAnsi="Arial" w:cs="Arial"/>
        </w:rPr>
        <w:t xml:space="preserve"> </w:t>
      </w:r>
      <w:r w:rsidR="00E146FE" w:rsidRPr="00E146FE">
        <w:rPr>
          <w:rFonts w:ascii="Arial" w:hAnsi="Arial" w:cs="Arial"/>
          <w:b/>
        </w:rPr>
        <w:t>[ALLOW N/A RESPONSE]</w:t>
      </w:r>
      <w:r w:rsidR="00157631">
        <w:rPr>
          <w:rFonts w:ascii="Arial" w:hAnsi="Arial" w:cs="Arial"/>
          <w:b/>
        </w:rPr>
        <w:t xml:space="preserve"> [1-10, N/A=99]</w:t>
      </w:r>
    </w:p>
    <w:p w:rsidR="00D23BED" w:rsidRPr="00157631" w:rsidRDefault="00D23BED" w:rsidP="00157631">
      <w:pPr>
        <w:numPr>
          <w:ilvl w:val="1"/>
          <w:numId w:val="1"/>
        </w:numPr>
        <w:rPr>
          <w:rFonts w:ascii="Arial" w:hAnsi="Arial" w:cs="Arial"/>
        </w:rPr>
      </w:pPr>
      <w:r>
        <w:rPr>
          <w:rFonts w:ascii="Arial" w:hAnsi="Arial" w:cs="Arial"/>
        </w:rPr>
        <w:t>Courtesy of the counselor</w:t>
      </w:r>
      <w:r w:rsidR="00E146FE">
        <w:rPr>
          <w:rFonts w:ascii="Arial" w:hAnsi="Arial" w:cs="Arial"/>
        </w:rPr>
        <w:t xml:space="preserve"> </w:t>
      </w:r>
      <w:r w:rsidR="00E146FE" w:rsidRPr="00E146FE">
        <w:rPr>
          <w:rFonts w:ascii="Arial" w:hAnsi="Arial" w:cs="Arial"/>
          <w:b/>
        </w:rPr>
        <w:t>[ALLOW N/A RESPONSE]</w:t>
      </w:r>
      <w:r w:rsidR="00157631">
        <w:rPr>
          <w:rFonts w:ascii="Arial" w:hAnsi="Arial" w:cs="Arial"/>
          <w:b/>
        </w:rPr>
        <w:t xml:space="preserve"> [1-10, N/A=99]</w:t>
      </w:r>
    </w:p>
    <w:p w:rsidR="00D23BED" w:rsidRPr="00157631" w:rsidRDefault="00D23BED" w:rsidP="00157631">
      <w:pPr>
        <w:numPr>
          <w:ilvl w:val="1"/>
          <w:numId w:val="1"/>
        </w:numPr>
        <w:rPr>
          <w:rFonts w:ascii="Arial" w:hAnsi="Arial" w:cs="Arial"/>
        </w:rPr>
      </w:pPr>
      <w:r>
        <w:rPr>
          <w:rFonts w:ascii="Arial" w:hAnsi="Arial" w:cs="Arial"/>
        </w:rPr>
        <w:t>Knowledge of the counselor</w:t>
      </w:r>
      <w:r w:rsidR="00E146FE">
        <w:rPr>
          <w:rFonts w:ascii="Arial" w:hAnsi="Arial" w:cs="Arial"/>
        </w:rPr>
        <w:t xml:space="preserve"> </w:t>
      </w:r>
      <w:r w:rsidR="00E146FE" w:rsidRPr="00E146FE">
        <w:rPr>
          <w:rFonts w:ascii="Arial" w:hAnsi="Arial" w:cs="Arial"/>
          <w:b/>
        </w:rPr>
        <w:t>[ALLOW N/A RESPONSE]</w:t>
      </w:r>
      <w:r w:rsidR="00157631">
        <w:rPr>
          <w:rFonts w:ascii="Arial" w:hAnsi="Arial" w:cs="Arial"/>
          <w:b/>
        </w:rPr>
        <w:t xml:space="preserve"> [1-10, N/A=99]</w:t>
      </w:r>
    </w:p>
    <w:p w:rsidR="00D23BED" w:rsidRPr="00157631" w:rsidRDefault="00D23BED" w:rsidP="00157631">
      <w:pPr>
        <w:numPr>
          <w:ilvl w:val="1"/>
          <w:numId w:val="1"/>
        </w:numPr>
        <w:rPr>
          <w:rFonts w:ascii="Arial" w:hAnsi="Arial" w:cs="Arial"/>
        </w:rPr>
      </w:pPr>
      <w:r>
        <w:rPr>
          <w:rFonts w:ascii="Arial" w:hAnsi="Arial" w:cs="Arial"/>
        </w:rPr>
        <w:lastRenderedPageBreak/>
        <w:t>Counselor’s concern for your needs</w:t>
      </w:r>
      <w:r w:rsidR="00E146FE">
        <w:rPr>
          <w:rFonts w:ascii="Arial" w:hAnsi="Arial" w:cs="Arial"/>
        </w:rPr>
        <w:t xml:space="preserve"> </w:t>
      </w:r>
      <w:r w:rsidR="00E146FE" w:rsidRPr="00E146FE">
        <w:rPr>
          <w:rFonts w:ascii="Arial" w:hAnsi="Arial" w:cs="Arial"/>
          <w:b/>
        </w:rPr>
        <w:t>[ALLOW N/A RESPONSE]</w:t>
      </w:r>
      <w:r w:rsidR="00157631">
        <w:rPr>
          <w:rFonts w:ascii="Arial" w:hAnsi="Arial" w:cs="Arial"/>
          <w:b/>
        </w:rPr>
        <w:t xml:space="preserve"> [1-10, N/A=99]</w:t>
      </w:r>
    </w:p>
    <w:p w:rsidR="00D23BED" w:rsidRDefault="00D23BED" w:rsidP="00157631">
      <w:pPr>
        <w:numPr>
          <w:ilvl w:val="1"/>
          <w:numId w:val="1"/>
        </w:numPr>
        <w:rPr>
          <w:rFonts w:ascii="Arial" w:hAnsi="Arial" w:cs="Arial"/>
        </w:rPr>
      </w:pPr>
      <w:r>
        <w:rPr>
          <w:rFonts w:ascii="Arial" w:hAnsi="Arial" w:cs="Arial"/>
        </w:rPr>
        <w:t>Timeliness of completing your initial evaluation</w:t>
      </w:r>
      <w:r w:rsidR="00E146FE">
        <w:rPr>
          <w:rFonts w:ascii="Arial" w:hAnsi="Arial" w:cs="Arial"/>
        </w:rPr>
        <w:t xml:space="preserve"> </w:t>
      </w:r>
      <w:r w:rsidR="00E146FE" w:rsidRPr="00E146FE">
        <w:rPr>
          <w:rFonts w:ascii="Arial" w:hAnsi="Arial" w:cs="Arial"/>
          <w:b/>
        </w:rPr>
        <w:t>[ALLOW N/A RESPONSE]</w:t>
      </w:r>
      <w:r w:rsidR="00157631">
        <w:rPr>
          <w:rFonts w:ascii="Arial" w:hAnsi="Arial" w:cs="Arial"/>
          <w:b/>
        </w:rPr>
        <w:t xml:space="preserve"> [1-10, N/A=99]</w:t>
      </w:r>
    </w:p>
    <w:p w:rsidR="00D23BED" w:rsidRPr="00132422" w:rsidRDefault="00132422" w:rsidP="00132422">
      <w:pPr>
        <w:numPr>
          <w:ilvl w:val="1"/>
          <w:numId w:val="1"/>
        </w:numPr>
        <w:rPr>
          <w:rFonts w:ascii="Arial" w:hAnsi="Arial" w:cs="Arial"/>
          <w:b/>
        </w:rPr>
      </w:pPr>
      <w:r w:rsidRPr="00132422">
        <w:rPr>
          <w:rFonts w:ascii="Arial" w:hAnsi="Arial" w:cs="Arial"/>
          <w:b/>
        </w:rPr>
        <w:t>Overall counselor experience</w:t>
      </w:r>
    </w:p>
    <w:p w:rsidR="00D23BED" w:rsidRDefault="00D23BED">
      <w:pPr>
        <w:rPr>
          <w:rFonts w:ascii="Arial" w:hAnsi="Arial" w:cs="Arial"/>
        </w:rPr>
      </w:pPr>
    </w:p>
    <w:p w:rsidR="00D23BED" w:rsidRDefault="00D23BED">
      <w:pPr>
        <w:numPr>
          <w:ilvl w:val="0"/>
          <w:numId w:val="1"/>
        </w:numPr>
        <w:rPr>
          <w:rFonts w:ascii="Arial" w:hAnsi="Arial" w:cs="Arial"/>
        </w:rPr>
      </w:pPr>
      <w:r>
        <w:rPr>
          <w:rFonts w:ascii="Arial" w:hAnsi="Arial" w:cs="Arial"/>
        </w:rPr>
        <w:t>Why did you give your overall experience with your counselor that rating?</w:t>
      </w:r>
      <w:r>
        <w:rPr>
          <w:rFonts w:ascii="Arial" w:hAnsi="Arial" w:cs="Arial"/>
          <w:color w:val="FF0000"/>
        </w:rPr>
        <w:t xml:space="preserve"> (Open Capture)</w:t>
      </w:r>
      <w:r w:rsidR="00E146FE">
        <w:rPr>
          <w:rFonts w:ascii="Arial" w:hAnsi="Arial" w:cs="Arial"/>
          <w:color w:val="FF0000"/>
        </w:rPr>
        <w:t xml:space="preserve"> </w:t>
      </w:r>
      <w:r w:rsidR="00E146FE" w:rsidRPr="00E146FE">
        <w:rPr>
          <w:rFonts w:ascii="Arial" w:hAnsi="Arial" w:cs="Arial"/>
          <w:b/>
        </w:rPr>
        <w:t>[OPEN-END. TEXT BOX. 1000 CHARACTERS MAX.</w:t>
      </w:r>
      <w:r w:rsidR="00157631">
        <w:rPr>
          <w:rFonts w:ascii="Arial" w:hAnsi="Arial" w:cs="Arial"/>
          <w:b/>
        </w:rPr>
        <w:t xml:space="preserve"> </w:t>
      </w:r>
      <w:r w:rsidR="00506A16">
        <w:rPr>
          <w:rFonts w:ascii="Arial" w:hAnsi="Arial" w:cs="Arial"/>
          <w:b/>
        </w:rPr>
        <w:t xml:space="preserve">ALLOW NO COMMENT, MUTUALLY EXCLUSIVE CHECK BOX. </w:t>
      </w:r>
      <w:r w:rsidR="00157631">
        <w:rPr>
          <w:rFonts w:ascii="Arial" w:hAnsi="Arial" w:cs="Arial"/>
          <w:b/>
        </w:rPr>
        <w:t>CODE NO COMMENT AS 0 IF UNCHECKED AND 1 IF CHECKED</w:t>
      </w:r>
      <w:r w:rsidR="00E146FE" w:rsidRPr="00E146FE">
        <w:rPr>
          <w:rFonts w:ascii="Arial" w:hAnsi="Arial" w:cs="Arial"/>
          <w:b/>
        </w:rPr>
        <w:t>]</w:t>
      </w:r>
    </w:p>
    <w:p w:rsidR="00D23BED" w:rsidRDefault="00D23BED">
      <w:pPr>
        <w:rPr>
          <w:rFonts w:ascii="Arial" w:hAnsi="Arial" w:cs="Arial"/>
        </w:rPr>
      </w:pPr>
    </w:p>
    <w:p w:rsidR="00D23BED" w:rsidRPr="005361E8" w:rsidRDefault="00D23BED">
      <w:pPr>
        <w:numPr>
          <w:ilvl w:val="0"/>
          <w:numId w:val="1"/>
        </w:numPr>
        <w:rPr>
          <w:rFonts w:ascii="Arial" w:hAnsi="Arial" w:cs="Arial"/>
        </w:rPr>
      </w:pPr>
      <w:r w:rsidRPr="005361E8">
        <w:rPr>
          <w:rFonts w:ascii="Arial" w:hAnsi="Arial" w:cs="Arial"/>
        </w:rPr>
        <w:t>Which of the following benefits did you or will you receive as part of your rehabilitation plan</w:t>
      </w:r>
      <w:r w:rsidR="005B1C95">
        <w:rPr>
          <w:rFonts w:ascii="Arial" w:hAnsi="Arial" w:cs="Arial"/>
        </w:rPr>
        <w:t>?</w:t>
      </w:r>
      <w:r w:rsidRPr="005361E8">
        <w:rPr>
          <w:rFonts w:ascii="Arial" w:hAnsi="Arial" w:cs="Arial"/>
          <w:color w:val="FF0000"/>
        </w:rPr>
        <w:t xml:space="preserve"> (Mark all that apply)</w:t>
      </w:r>
      <w:r w:rsidR="00513134">
        <w:rPr>
          <w:rFonts w:ascii="Arial" w:hAnsi="Arial" w:cs="Arial"/>
          <w:color w:val="FF0000"/>
        </w:rPr>
        <w:t xml:space="preserve"> </w:t>
      </w:r>
      <w:r w:rsidR="00513134" w:rsidRPr="00513134">
        <w:rPr>
          <w:rFonts w:ascii="Arial" w:hAnsi="Arial" w:cs="Arial"/>
          <w:b/>
        </w:rPr>
        <w:t>[CHECK BOXES. MULTIPLE RESPONSE.</w:t>
      </w:r>
      <w:r w:rsidR="00506A16">
        <w:rPr>
          <w:rFonts w:ascii="Arial" w:hAnsi="Arial" w:cs="Arial"/>
          <w:b/>
        </w:rPr>
        <w:t xml:space="preserve"> CODE EACH RESPONSE AS 0 IF UNCHECKED OR 1 IF CHECKED</w:t>
      </w:r>
      <w:r w:rsidR="00513134" w:rsidRPr="00513134">
        <w:rPr>
          <w:rFonts w:ascii="Arial" w:hAnsi="Arial" w:cs="Arial"/>
          <w:b/>
        </w:rPr>
        <w:t>]</w:t>
      </w:r>
    </w:p>
    <w:p w:rsidR="00D23BED" w:rsidRPr="005361E8" w:rsidRDefault="00D23BED">
      <w:pPr>
        <w:numPr>
          <w:ilvl w:val="1"/>
          <w:numId w:val="1"/>
        </w:numPr>
        <w:rPr>
          <w:rFonts w:ascii="Arial" w:hAnsi="Arial" w:cs="Arial"/>
        </w:rPr>
      </w:pPr>
      <w:r w:rsidRPr="005361E8">
        <w:rPr>
          <w:rFonts w:ascii="Arial" w:hAnsi="Arial" w:cs="Arial"/>
        </w:rPr>
        <w:t>Tuition</w:t>
      </w:r>
    </w:p>
    <w:p w:rsidR="00D23BED" w:rsidRPr="005361E8" w:rsidRDefault="00D23BED">
      <w:pPr>
        <w:numPr>
          <w:ilvl w:val="1"/>
          <w:numId w:val="1"/>
        </w:numPr>
        <w:rPr>
          <w:rFonts w:ascii="Arial" w:hAnsi="Arial" w:cs="Arial"/>
        </w:rPr>
      </w:pPr>
      <w:r w:rsidRPr="005361E8">
        <w:rPr>
          <w:rFonts w:ascii="Arial" w:hAnsi="Arial" w:cs="Arial"/>
        </w:rPr>
        <w:t>Subsistence allowance</w:t>
      </w:r>
    </w:p>
    <w:p w:rsidR="00D23BED" w:rsidRPr="005361E8" w:rsidRDefault="00D23BED">
      <w:pPr>
        <w:numPr>
          <w:ilvl w:val="1"/>
          <w:numId w:val="1"/>
        </w:numPr>
        <w:rPr>
          <w:rFonts w:ascii="Arial" w:hAnsi="Arial" w:cs="Arial"/>
        </w:rPr>
      </w:pPr>
      <w:r w:rsidRPr="005361E8">
        <w:rPr>
          <w:rFonts w:ascii="Arial" w:hAnsi="Arial" w:cs="Arial"/>
        </w:rPr>
        <w:t>Books</w:t>
      </w:r>
      <w:ins w:id="63" w:author="Jessica L Wong" w:date="2014-09-09T11:19:00Z">
        <w:r w:rsidR="00C079C7">
          <w:rPr>
            <w:rFonts w:ascii="Arial" w:hAnsi="Arial" w:cs="Arial"/>
          </w:rPr>
          <w:t>/supplies</w:t>
        </w:r>
      </w:ins>
    </w:p>
    <w:p w:rsidR="00D23BED" w:rsidRPr="005361E8" w:rsidRDefault="00D23BED">
      <w:pPr>
        <w:ind w:left="1080"/>
        <w:rPr>
          <w:rFonts w:ascii="Arial" w:hAnsi="Arial" w:cs="Arial"/>
        </w:rPr>
        <w:pPrChange w:id="64" w:author="Jessica L Wong" w:date="2014-09-09T11:19:00Z">
          <w:pPr>
            <w:numPr>
              <w:ilvl w:val="1"/>
              <w:numId w:val="1"/>
            </w:numPr>
            <w:tabs>
              <w:tab w:val="num" w:pos="1440"/>
            </w:tabs>
            <w:ind w:left="1440" w:hanging="360"/>
          </w:pPr>
        </w:pPrChange>
      </w:pPr>
      <w:del w:id="65" w:author="Jessica L Wong" w:date="2014-09-09T11:19:00Z">
        <w:r w:rsidRPr="005361E8" w:rsidDel="00C079C7">
          <w:rPr>
            <w:rFonts w:ascii="Arial" w:hAnsi="Arial" w:cs="Arial"/>
          </w:rPr>
          <w:delText>Supplies</w:delText>
        </w:r>
      </w:del>
    </w:p>
    <w:p w:rsidR="00D23BED" w:rsidRPr="005361E8" w:rsidRDefault="00D23BED">
      <w:pPr>
        <w:numPr>
          <w:ilvl w:val="1"/>
          <w:numId w:val="1"/>
        </w:numPr>
        <w:rPr>
          <w:rFonts w:ascii="Arial" w:hAnsi="Arial" w:cs="Arial"/>
        </w:rPr>
      </w:pPr>
      <w:r w:rsidRPr="005361E8">
        <w:rPr>
          <w:rFonts w:ascii="Arial" w:hAnsi="Arial" w:cs="Arial"/>
        </w:rPr>
        <w:t>Computer equipment/software</w:t>
      </w:r>
    </w:p>
    <w:p w:rsidR="00D23BED" w:rsidRPr="005361E8" w:rsidRDefault="00D23BED">
      <w:pPr>
        <w:numPr>
          <w:ilvl w:val="1"/>
          <w:numId w:val="1"/>
        </w:numPr>
        <w:rPr>
          <w:rFonts w:ascii="Arial" w:hAnsi="Arial" w:cs="Arial"/>
        </w:rPr>
      </w:pPr>
      <w:r w:rsidRPr="005361E8">
        <w:rPr>
          <w:rFonts w:ascii="Arial" w:hAnsi="Arial" w:cs="Arial"/>
        </w:rPr>
        <w:t>Health services (e.g., medical, dental, optical)</w:t>
      </w:r>
    </w:p>
    <w:p w:rsidR="00D23BED" w:rsidRPr="005361E8" w:rsidRDefault="00D23BED">
      <w:pPr>
        <w:numPr>
          <w:ilvl w:val="1"/>
          <w:numId w:val="1"/>
        </w:numPr>
        <w:rPr>
          <w:rFonts w:ascii="Arial" w:hAnsi="Arial" w:cs="Arial"/>
        </w:rPr>
      </w:pPr>
      <w:r w:rsidRPr="005361E8">
        <w:rPr>
          <w:rFonts w:ascii="Arial" w:hAnsi="Arial" w:cs="Arial"/>
        </w:rPr>
        <w:t>Tutoring</w:t>
      </w:r>
    </w:p>
    <w:p w:rsidR="00D23BED" w:rsidRPr="005361E8" w:rsidRDefault="00D23BED">
      <w:pPr>
        <w:numPr>
          <w:ilvl w:val="1"/>
          <w:numId w:val="1"/>
        </w:numPr>
        <w:rPr>
          <w:rFonts w:ascii="Arial" w:hAnsi="Arial" w:cs="Arial"/>
        </w:rPr>
      </w:pPr>
      <w:del w:id="66" w:author="Bozeman, Jamie, VBAVACO" w:date="2014-09-22T14:32:00Z">
        <w:r w:rsidRPr="005361E8" w:rsidDel="00FA3733">
          <w:rPr>
            <w:rFonts w:ascii="Arial" w:hAnsi="Arial" w:cs="Arial"/>
          </w:rPr>
          <w:delText>Loans</w:delText>
        </w:r>
      </w:del>
      <w:ins w:id="67" w:author="Bozeman, Jamie, VBAVACO" w:date="2014-09-22T14:32:00Z">
        <w:r w:rsidR="00FA3733">
          <w:rPr>
            <w:rFonts w:ascii="Arial" w:hAnsi="Arial" w:cs="Arial"/>
          </w:rPr>
          <w:t>Independent Living services</w:t>
        </w:r>
      </w:ins>
    </w:p>
    <w:p w:rsidR="00C079C7" w:rsidRPr="00C079C7" w:rsidRDefault="00C079C7">
      <w:pPr>
        <w:numPr>
          <w:ilvl w:val="1"/>
          <w:numId w:val="1"/>
        </w:numPr>
        <w:rPr>
          <w:ins w:id="68" w:author="Jessica L Wong" w:date="2014-09-09T11:16:00Z"/>
          <w:rFonts w:ascii="Arial" w:hAnsi="Arial" w:cs="Arial"/>
        </w:rPr>
      </w:pPr>
      <w:ins w:id="69" w:author="Jessica L Wong" w:date="2014-09-09T11:16:00Z">
        <w:r>
          <w:rPr>
            <w:rFonts w:ascii="Arial" w:hAnsi="Arial" w:cs="Arial"/>
          </w:rPr>
          <w:t xml:space="preserve">Employment </w:t>
        </w:r>
        <w:r w:rsidRPr="00C079C7">
          <w:rPr>
            <w:rFonts w:ascii="Arial" w:hAnsi="Arial" w:cs="Arial"/>
          </w:rPr>
          <w:t>services</w:t>
        </w:r>
      </w:ins>
      <w:ins w:id="70" w:author="Jessica L Wong" w:date="2014-09-09T11:17:00Z">
        <w:r w:rsidRPr="00C079C7">
          <w:rPr>
            <w:rFonts w:ascii="Arial" w:hAnsi="Arial" w:cs="Arial"/>
          </w:rPr>
          <w:t xml:space="preserve"> </w:t>
        </w:r>
        <w:r w:rsidRPr="00C079C7">
          <w:rPr>
            <w:rFonts w:ascii="Arial" w:hAnsi="Arial" w:cs="Arial"/>
            <w:rPrChange w:id="71" w:author="Jessica L Wong" w:date="2014-09-09T11:17:00Z">
              <w:rPr/>
            </w:rPrChange>
          </w:rPr>
          <w:t>(e.g.</w:t>
        </w:r>
        <w:r>
          <w:rPr>
            <w:rFonts w:ascii="Arial" w:hAnsi="Arial" w:cs="Arial"/>
          </w:rPr>
          <w:t>,</w:t>
        </w:r>
        <w:r w:rsidRPr="00C079C7">
          <w:rPr>
            <w:rFonts w:ascii="Arial" w:hAnsi="Arial" w:cs="Arial"/>
            <w:rPrChange w:id="72" w:author="Jessica L Wong" w:date="2014-09-09T11:17:00Z">
              <w:rPr/>
            </w:rPrChange>
          </w:rPr>
          <w:t xml:space="preserve"> </w:t>
        </w:r>
      </w:ins>
      <w:ins w:id="73" w:author="Bozeman, Jamie, VBAVACO" w:date="2014-09-22T14:32:00Z">
        <w:r w:rsidR="00FA3733">
          <w:rPr>
            <w:rFonts w:ascii="Arial" w:hAnsi="Arial" w:cs="Arial"/>
          </w:rPr>
          <w:t xml:space="preserve">resume preparation, </w:t>
        </w:r>
      </w:ins>
      <w:ins w:id="74" w:author="Jessica L Wong" w:date="2014-09-09T11:17:00Z">
        <w:r w:rsidRPr="00C079C7">
          <w:rPr>
            <w:rFonts w:ascii="Arial" w:hAnsi="Arial" w:cs="Arial"/>
            <w:rPrChange w:id="75" w:author="Jessica L Wong" w:date="2014-09-09T11:17:00Z">
              <w:rPr/>
            </w:rPrChange>
          </w:rPr>
          <w:t xml:space="preserve">interview skills, </w:t>
        </w:r>
      </w:ins>
      <w:ins w:id="76" w:author="Bozeman, Jamie, VBAVACO" w:date="2014-09-22T14:33:00Z">
        <w:r w:rsidR="00FA3733">
          <w:rPr>
            <w:rFonts w:ascii="Arial" w:hAnsi="Arial" w:cs="Arial"/>
          </w:rPr>
          <w:t>obtaining licenses/certifications</w:t>
        </w:r>
      </w:ins>
      <w:ins w:id="77" w:author="Jessica L Wong" w:date="2014-09-09T11:17:00Z">
        <w:del w:id="78" w:author="Bozeman, Jamie, VBAVACO" w:date="2014-09-22T14:33:00Z">
          <w:r w:rsidRPr="00C079C7" w:rsidDel="00FA3733">
            <w:rPr>
              <w:rFonts w:ascii="Arial" w:hAnsi="Arial" w:cs="Arial"/>
              <w:rPrChange w:id="79" w:author="Jessica L Wong" w:date="2014-09-09T11:17:00Z">
                <w:rPr/>
              </w:rPrChange>
            </w:rPr>
            <w:delText xml:space="preserve">resume writing, </w:delText>
          </w:r>
        </w:del>
      </w:ins>
      <w:ins w:id="80" w:author="Jessica L Wong" w:date="2014-09-09T11:19:00Z">
        <w:del w:id="81" w:author="Bozeman, Jamie, VBAVACO" w:date="2014-09-22T14:33:00Z">
          <w:r w:rsidDel="00FA3733">
            <w:rPr>
              <w:rFonts w:ascii="Arial" w:hAnsi="Arial" w:cs="Arial"/>
            </w:rPr>
            <w:delText>job development/placement</w:delText>
          </w:r>
        </w:del>
      </w:ins>
      <w:ins w:id="82" w:author="Jessica L Wong" w:date="2014-09-09T11:17:00Z">
        <w:r w:rsidRPr="00C079C7">
          <w:rPr>
            <w:rFonts w:ascii="Arial" w:hAnsi="Arial" w:cs="Arial"/>
            <w:rPrChange w:id="83" w:author="Jessica L Wong" w:date="2014-09-09T11:17:00Z">
              <w:rPr/>
            </w:rPrChange>
          </w:rPr>
          <w:t>, etc.)</w:t>
        </w:r>
      </w:ins>
    </w:p>
    <w:p w:rsidR="00D23BED" w:rsidRPr="005361E8" w:rsidRDefault="00D23BED">
      <w:pPr>
        <w:numPr>
          <w:ilvl w:val="1"/>
          <w:numId w:val="1"/>
        </w:numPr>
        <w:rPr>
          <w:rFonts w:ascii="Arial" w:hAnsi="Arial" w:cs="Arial"/>
        </w:rPr>
      </w:pPr>
      <w:r w:rsidRPr="005361E8">
        <w:rPr>
          <w:rFonts w:ascii="Arial" w:hAnsi="Arial" w:cs="Arial"/>
        </w:rPr>
        <w:t>None of the above</w:t>
      </w:r>
      <w:r w:rsidR="00513134">
        <w:rPr>
          <w:rFonts w:ascii="Arial" w:hAnsi="Arial" w:cs="Arial"/>
        </w:rPr>
        <w:t xml:space="preserve"> </w:t>
      </w:r>
      <w:r w:rsidR="00513134" w:rsidRPr="00513134">
        <w:rPr>
          <w:rFonts w:ascii="Arial" w:hAnsi="Arial" w:cs="Arial"/>
          <w:b/>
        </w:rPr>
        <w:t>[MUTUALLY EXCLUSIVE RESPONSE]</w:t>
      </w:r>
    </w:p>
    <w:p w:rsidR="00946CFF" w:rsidRDefault="00946CFF">
      <w:pPr>
        <w:rPr>
          <w:rFonts w:ascii="Arial" w:hAnsi="Arial" w:cs="Arial"/>
        </w:rPr>
      </w:pPr>
    </w:p>
    <w:p w:rsidR="00D23BED" w:rsidRDefault="00D23BED">
      <w:pPr>
        <w:numPr>
          <w:ilvl w:val="0"/>
          <w:numId w:val="1"/>
        </w:numPr>
        <w:rPr>
          <w:rFonts w:ascii="Arial" w:hAnsi="Arial" w:cs="Arial"/>
        </w:rPr>
      </w:pPr>
      <w:r>
        <w:rPr>
          <w:rFonts w:ascii="Arial" w:hAnsi="Arial" w:cs="Arial"/>
        </w:rPr>
        <w:t>Which of the following types of employment services did/will you receive as part of your rehabilitation plan</w:t>
      </w:r>
      <w:r w:rsidR="005B1C95">
        <w:rPr>
          <w:rFonts w:ascii="Arial" w:hAnsi="Arial" w:cs="Arial"/>
        </w:rPr>
        <w:t xml:space="preserve">? </w:t>
      </w:r>
      <w:r>
        <w:rPr>
          <w:rFonts w:ascii="Arial" w:hAnsi="Arial" w:cs="Arial"/>
          <w:color w:val="FF0000"/>
        </w:rPr>
        <w:t>(Mark all that apply)</w:t>
      </w:r>
      <w:r w:rsidR="00513134">
        <w:rPr>
          <w:rFonts w:ascii="Arial" w:hAnsi="Arial" w:cs="Arial"/>
          <w:color w:val="FF0000"/>
        </w:rPr>
        <w:t xml:space="preserve"> </w:t>
      </w:r>
      <w:r w:rsidR="00513134" w:rsidRPr="00513134">
        <w:rPr>
          <w:rFonts w:ascii="Arial" w:hAnsi="Arial" w:cs="Arial"/>
          <w:b/>
        </w:rPr>
        <w:t>[CHECK BOXES. MULTIPLE RESPONSE.</w:t>
      </w:r>
      <w:r w:rsidR="00506A16">
        <w:rPr>
          <w:rFonts w:ascii="Arial" w:hAnsi="Arial" w:cs="Arial"/>
          <w:b/>
        </w:rPr>
        <w:t xml:space="preserve"> CODE EACH RESPONSE AS 0 IF UNCHECKED OR 1 IF CHECKED</w:t>
      </w:r>
      <w:r w:rsidR="00513134" w:rsidRPr="00513134">
        <w:rPr>
          <w:rFonts w:ascii="Arial" w:hAnsi="Arial" w:cs="Arial"/>
          <w:b/>
        </w:rPr>
        <w:t>]</w:t>
      </w:r>
    </w:p>
    <w:p w:rsidR="00D23BED" w:rsidRDefault="00D23BED">
      <w:pPr>
        <w:numPr>
          <w:ilvl w:val="1"/>
          <w:numId w:val="1"/>
        </w:numPr>
        <w:rPr>
          <w:rFonts w:ascii="Arial" w:hAnsi="Arial" w:cs="Arial"/>
        </w:rPr>
      </w:pPr>
      <w:r>
        <w:rPr>
          <w:rFonts w:ascii="Arial" w:hAnsi="Arial" w:cs="Arial"/>
        </w:rPr>
        <w:t>Resume preparation</w:t>
      </w:r>
    </w:p>
    <w:p w:rsidR="00D23BED" w:rsidRDefault="00D23BED">
      <w:pPr>
        <w:numPr>
          <w:ilvl w:val="1"/>
          <w:numId w:val="1"/>
        </w:numPr>
        <w:rPr>
          <w:rFonts w:ascii="Arial" w:hAnsi="Arial" w:cs="Arial"/>
        </w:rPr>
      </w:pPr>
      <w:r>
        <w:rPr>
          <w:rFonts w:ascii="Arial" w:hAnsi="Arial" w:cs="Arial"/>
        </w:rPr>
        <w:t>Interview skills</w:t>
      </w:r>
    </w:p>
    <w:p w:rsidR="00D23BED" w:rsidRDefault="00D23BED">
      <w:pPr>
        <w:numPr>
          <w:ilvl w:val="1"/>
          <w:numId w:val="1"/>
        </w:numPr>
        <w:rPr>
          <w:rFonts w:ascii="Arial" w:hAnsi="Arial" w:cs="Arial"/>
        </w:rPr>
      </w:pPr>
      <w:r>
        <w:rPr>
          <w:rFonts w:ascii="Arial" w:hAnsi="Arial" w:cs="Arial"/>
        </w:rPr>
        <w:t>Obtaining licenses/certifications</w:t>
      </w:r>
    </w:p>
    <w:p w:rsidR="00D23BED" w:rsidRDefault="00D23BED">
      <w:pPr>
        <w:numPr>
          <w:ilvl w:val="1"/>
          <w:numId w:val="1"/>
        </w:numPr>
        <w:rPr>
          <w:rFonts w:ascii="Arial" w:hAnsi="Arial" w:cs="Arial"/>
        </w:rPr>
      </w:pPr>
      <w:r>
        <w:rPr>
          <w:rFonts w:ascii="Arial" w:hAnsi="Arial" w:cs="Arial"/>
        </w:rPr>
        <w:t>Job hunting strategies</w:t>
      </w:r>
    </w:p>
    <w:p w:rsidR="00D23BED" w:rsidDel="00C079C7" w:rsidRDefault="00D23BED">
      <w:pPr>
        <w:numPr>
          <w:ilvl w:val="1"/>
          <w:numId w:val="1"/>
        </w:numPr>
        <w:rPr>
          <w:del w:id="84" w:author="Jessica L Wong" w:date="2014-09-09T11:22:00Z"/>
          <w:rFonts w:ascii="Arial" w:hAnsi="Arial" w:cs="Arial"/>
        </w:rPr>
      </w:pPr>
      <w:del w:id="85" w:author="Jessica L Wong" w:date="2014-09-09T11:22:00Z">
        <w:r w:rsidDel="00C079C7">
          <w:rPr>
            <w:rFonts w:ascii="Arial" w:hAnsi="Arial" w:cs="Arial"/>
          </w:rPr>
          <w:delText>Grooming/personal appearance tips</w:delText>
        </w:r>
      </w:del>
    </w:p>
    <w:p w:rsidR="00D23BED" w:rsidRDefault="00D23BED">
      <w:pPr>
        <w:numPr>
          <w:ilvl w:val="1"/>
          <w:numId w:val="1"/>
        </w:numPr>
        <w:rPr>
          <w:rFonts w:ascii="Arial" w:hAnsi="Arial" w:cs="Arial"/>
        </w:rPr>
      </w:pPr>
      <w:r>
        <w:rPr>
          <w:rFonts w:ascii="Arial" w:hAnsi="Arial" w:cs="Arial"/>
        </w:rPr>
        <w:t>Information interview with potential employers</w:t>
      </w:r>
    </w:p>
    <w:p w:rsidR="00F510E9" w:rsidRDefault="00F510E9">
      <w:pPr>
        <w:numPr>
          <w:ilvl w:val="1"/>
          <w:numId w:val="1"/>
        </w:numPr>
        <w:rPr>
          <w:rFonts w:ascii="Arial" w:hAnsi="Arial" w:cs="Arial"/>
        </w:rPr>
      </w:pPr>
      <w:r>
        <w:rPr>
          <w:rFonts w:ascii="Arial" w:hAnsi="Arial" w:cs="Arial"/>
        </w:rPr>
        <w:t>Job placement assistance</w:t>
      </w:r>
    </w:p>
    <w:p w:rsidR="00D23BED" w:rsidRDefault="00D23BED">
      <w:pPr>
        <w:numPr>
          <w:ilvl w:val="1"/>
          <w:numId w:val="1"/>
        </w:numPr>
        <w:rPr>
          <w:rFonts w:ascii="Arial" w:hAnsi="Arial" w:cs="Arial"/>
        </w:rPr>
      </w:pPr>
      <w:r>
        <w:rPr>
          <w:rFonts w:ascii="Arial" w:hAnsi="Arial" w:cs="Arial"/>
        </w:rPr>
        <w:t>None of the above</w:t>
      </w:r>
      <w:r w:rsidR="00513134">
        <w:rPr>
          <w:rFonts w:ascii="Arial" w:hAnsi="Arial" w:cs="Arial"/>
        </w:rPr>
        <w:t xml:space="preserve"> </w:t>
      </w:r>
      <w:r w:rsidR="00513134" w:rsidRPr="00513134">
        <w:rPr>
          <w:rFonts w:ascii="Arial" w:hAnsi="Arial" w:cs="Arial"/>
          <w:b/>
        </w:rPr>
        <w:t>[MUTUALLY EXCLUSIVE RESPONSE]</w:t>
      </w:r>
    </w:p>
    <w:p w:rsidR="00D23BED" w:rsidRDefault="00D23BED">
      <w:pPr>
        <w:ind w:left="360"/>
        <w:rPr>
          <w:rFonts w:ascii="Arial" w:hAnsi="Arial" w:cs="Arial"/>
        </w:rPr>
      </w:pPr>
    </w:p>
    <w:p w:rsidR="00D23BED" w:rsidRDefault="00D23BED">
      <w:pPr>
        <w:numPr>
          <w:ilvl w:val="0"/>
          <w:numId w:val="1"/>
        </w:numPr>
        <w:rPr>
          <w:rFonts w:ascii="Arial" w:hAnsi="Arial" w:cs="Arial"/>
        </w:rPr>
      </w:pPr>
      <w:r>
        <w:rPr>
          <w:rFonts w:ascii="Arial" w:hAnsi="Arial" w:cs="Arial"/>
        </w:rPr>
        <w:t>Were you given a time</w:t>
      </w:r>
      <w:r w:rsidR="00140A74">
        <w:rPr>
          <w:rFonts w:ascii="Arial" w:hAnsi="Arial" w:cs="Arial"/>
        </w:rPr>
        <w:t xml:space="preserve"> </w:t>
      </w:r>
      <w:r>
        <w:rPr>
          <w:rFonts w:ascii="Arial" w:hAnsi="Arial" w:cs="Arial"/>
        </w:rPr>
        <w:t>frame from VA for completing your VR&amp;E rehabilitation plan</w:t>
      </w:r>
      <w:r w:rsidR="005B1C95">
        <w:rPr>
          <w:rFonts w:ascii="Arial" w:hAnsi="Arial" w:cs="Arial"/>
        </w:rPr>
        <w:t>?</w:t>
      </w:r>
      <w:r>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D23BED" w:rsidRPr="00506A16" w:rsidRDefault="00D23BED">
      <w:pPr>
        <w:numPr>
          <w:ilvl w:val="1"/>
          <w:numId w:val="1"/>
        </w:numPr>
        <w:rPr>
          <w:rFonts w:ascii="Arial" w:hAnsi="Arial" w:cs="Arial"/>
          <w:b/>
        </w:rPr>
      </w:pPr>
      <w:r>
        <w:rPr>
          <w:rFonts w:ascii="Arial" w:hAnsi="Arial" w:cs="Arial"/>
        </w:rPr>
        <w:t>Yes</w:t>
      </w:r>
      <w:r w:rsidR="00506A16">
        <w:rPr>
          <w:rFonts w:ascii="Arial" w:hAnsi="Arial" w:cs="Arial"/>
        </w:rPr>
        <w:t xml:space="preserve"> </w:t>
      </w:r>
      <w:r w:rsidR="00506A16" w:rsidRPr="00506A16">
        <w:rPr>
          <w:rFonts w:ascii="Arial" w:hAnsi="Arial" w:cs="Arial"/>
          <w:b/>
        </w:rPr>
        <w:t>[1]</w:t>
      </w:r>
    </w:p>
    <w:p w:rsidR="00D23BED" w:rsidRDefault="00D23BED">
      <w:pPr>
        <w:numPr>
          <w:ilvl w:val="1"/>
          <w:numId w:val="1"/>
        </w:numPr>
        <w:rPr>
          <w:rFonts w:ascii="Arial" w:hAnsi="Arial" w:cs="Arial"/>
        </w:rPr>
      </w:pPr>
      <w:r>
        <w:rPr>
          <w:rFonts w:ascii="Arial" w:hAnsi="Arial" w:cs="Arial"/>
        </w:rPr>
        <w:t>No</w:t>
      </w:r>
      <w:r w:rsidR="00506A16">
        <w:rPr>
          <w:rFonts w:ascii="Arial" w:hAnsi="Arial" w:cs="Arial"/>
        </w:rPr>
        <w:t xml:space="preserve"> </w:t>
      </w:r>
      <w:r w:rsidR="00506A16" w:rsidRPr="00506A16">
        <w:rPr>
          <w:rFonts w:ascii="Arial" w:hAnsi="Arial" w:cs="Arial"/>
          <w:b/>
        </w:rPr>
        <w:t>[0]</w:t>
      </w:r>
    </w:p>
    <w:p w:rsidR="00D23BED" w:rsidRDefault="00D23BED">
      <w:pPr>
        <w:numPr>
          <w:ilvl w:val="1"/>
          <w:numId w:val="1"/>
        </w:numPr>
        <w:rPr>
          <w:rFonts w:ascii="Arial" w:hAnsi="Arial" w:cs="Arial"/>
        </w:rPr>
      </w:pPr>
      <w:r>
        <w:rPr>
          <w:rFonts w:ascii="Arial" w:hAnsi="Arial" w:cs="Arial"/>
        </w:rPr>
        <w:t>Don’t know or not sure</w:t>
      </w:r>
      <w:r w:rsidR="00506A16">
        <w:rPr>
          <w:rFonts w:ascii="Arial" w:hAnsi="Arial" w:cs="Arial"/>
        </w:rPr>
        <w:t xml:space="preserve"> </w:t>
      </w:r>
      <w:r w:rsidR="00506A16" w:rsidRPr="00506A16">
        <w:rPr>
          <w:rFonts w:ascii="Arial" w:hAnsi="Arial" w:cs="Arial"/>
          <w:b/>
        </w:rPr>
        <w:t>[99]</w:t>
      </w:r>
    </w:p>
    <w:p w:rsidR="00D23BED" w:rsidRDefault="00D23BED">
      <w:pPr>
        <w:rPr>
          <w:rFonts w:ascii="Arial" w:hAnsi="Arial" w:cs="Arial"/>
        </w:rPr>
      </w:pPr>
    </w:p>
    <w:p w:rsidR="00D23BED" w:rsidRDefault="00D23BED">
      <w:pPr>
        <w:rPr>
          <w:rFonts w:ascii="Arial" w:hAnsi="Arial" w:cs="Arial"/>
        </w:rPr>
      </w:pPr>
      <w:r>
        <w:rPr>
          <w:rFonts w:ascii="Arial" w:hAnsi="Arial" w:cs="Arial"/>
          <w:highlight w:val="lightGray"/>
        </w:rPr>
        <w:lastRenderedPageBreak/>
        <w:t xml:space="preserve"> (Ask Q</w:t>
      </w:r>
      <w:r w:rsidR="00F272E7">
        <w:rPr>
          <w:rFonts w:ascii="Arial" w:hAnsi="Arial" w:cs="Arial"/>
          <w:highlight w:val="lightGray"/>
        </w:rPr>
        <w:t>24</w:t>
      </w:r>
      <w:r>
        <w:rPr>
          <w:rFonts w:ascii="Arial" w:hAnsi="Arial" w:cs="Arial"/>
          <w:highlight w:val="lightGray"/>
        </w:rPr>
        <w:t xml:space="preserve"> if Q</w:t>
      </w:r>
      <w:r w:rsidR="00F272E7">
        <w:rPr>
          <w:rFonts w:ascii="Arial" w:hAnsi="Arial" w:cs="Arial"/>
          <w:highlight w:val="lightGray"/>
        </w:rPr>
        <w:t>23</w:t>
      </w:r>
      <w:r>
        <w:rPr>
          <w:rFonts w:ascii="Arial" w:hAnsi="Arial" w:cs="Arial"/>
          <w:highlight w:val="lightGray"/>
        </w:rPr>
        <w:t xml:space="preserve"> is yes</w:t>
      </w:r>
      <w:r w:rsidR="00687F0D">
        <w:rPr>
          <w:rFonts w:ascii="Arial" w:hAnsi="Arial" w:cs="Arial"/>
          <w:highlight w:val="lightGray"/>
        </w:rPr>
        <w:t>, otherwise go to Q</w:t>
      </w:r>
      <w:r w:rsidR="00F272E7">
        <w:rPr>
          <w:rFonts w:ascii="Arial" w:hAnsi="Arial" w:cs="Arial"/>
          <w:highlight w:val="lightGray"/>
        </w:rPr>
        <w:t>25</w:t>
      </w:r>
      <w:r>
        <w:rPr>
          <w:rFonts w:ascii="Arial" w:hAnsi="Arial" w:cs="Arial"/>
          <w:highlight w:val="lightGray"/>
        </w:rPr>
        <w:t>)</w:t>
      </w:r>
    </w:p>
    <w:p w:rsidR="00D23BED" w:rsidRPr="00C0332C" w:rsidRDefault="00D23BED" w:rsidP="00F518E4">
      <w:pPr>
        <w:numPr>
          <w:ilvl w:val="0"/>
          <w:numId w:val="1"/>
        </w:numPr>
        <w:rPr>
          <w:rFonts w:ascii="Arial" w:hAnsi="Arial" w:cs="Arial"/>
          <w:i/>
          <w:color w:val="FF0000"/>
        </w:rPr>
      </w:pPr>
      <w:r w:rsidRPr="00C0332C">
        <w:rPr>
          <w:rFonts w:ascii="Arial" w:hAnsi="Arial" w:cs="Arial"/>
        </w:rPr>
        <w:t>How long was/is the time frame for completing your VR&amp;E rehabilitation plan</w:t>
      </w:r>
      <w:del w:id="86" w:author="Jessica L Wong" w:date="2014-09-09T11:23:00Z">
        <w:r w:rsidR="0053022B" w:rsidRPr="00C0332C" w:rsidDel="00C079C7">
          <w:rPr>
            <w:rFonts w:ascii="Arial" w:hAnsi="Arial" w:cs="Arial"/>
          </w:rPr>
          <w:delText xml:space="preserve"> (rehabilitation option selection)</w:delText>
        </w:r>
      </w:del>
      <w:r w:rsidRPr="00C0332C">
        <w:rPr>
          <w:rFonts w:ascii="Arial" w:hAnsi="Arial" w:cs="Arial"/>
        </w:rPr>
        <w:t>?</w:t>
      </w:r>
      <w:r w:rsidRPr="00C0332C">
        <w:rPr>
          <w:rFonts w:ascii="Arial" w:hAnsi="Arial" w:cs="Arial"/>
          <w:color w:val="FF0000"/>
        </w:rPr>
        <w:t xml:space="preserve"> (Open Capture)</w:t>
      </w:r>
      <w:r w:rsidR="00F518E4" w:rsidRPr="00C0332C">
        <w:rPr>
          <w:rFonts w:ascii="Arial" w:hAnsi="Arial" w:cs="Arial"/>
          <w:color w:val="FF0000"/>
        </w:rPr>
        <w:t xml:space="preserve"> </w:t>
      </w:r>
      <w:r w:rsidR="00F518E4" w:rsidRPr="00C0332C">
        <w:rPr>
          <w:rFonts w:ascii="Arial" w:hAnsi="Arial" w:cs="Arial"/>
          <w:i/>
          <w:color w:val="FF0000"/>
        </w:rPr>
        <w:t>Please respond using any or all of the following categories</w:t>
      </w:r>
    </w:p>
    <w:p w:rsidR="00D23BED" w:rsidRPr="00E146FE" w:rsidRDefault="00D23BED">
      <w:pPr>
        <w:numPr>
          <w:ilvl w:val="1"/>
          <w:numId w:val="1"/>
        </w:numPr>
        <w:rPr>
          <w:rFonts w:ascii="Arial" w:hAnsi="Arial" w:cs="Arial"/>
          <w:b/>
        </w:rPr>
      </w:pPr>
      <w:r w:rsidRPr="00C0332C">
        <w:rPr>
          <w:rFonts w:ascii="Arial" w:hAnsi="Arial" w:cs="Arial"/>
        </w:rPr>
        <w:t>Months (0-</w:t>
      </w:r>
      <w:r w:rsidR="00A0691F" w:rsidRPr="00C0332C">
        <w:rPr>
          <w:rFonts w:ascii="Arial" w:hAnsi="Arial" w:cs="Arial"/>
        </w:rPr>
        <w:t>99</w:t>
      </w:r>
      <w:r w:rsidRPr="00C0332C">
        <w:rPr>
          <w:rFonts w:ascii="Arial" w:hAnsi="Arial" w:cs="Arial"/>
        </w:rPr>
        <w:t xml:space="preserve"> months) _____________</w:t>
      </w:r>
      <w:r w:rsidR="00E146FE">
        <w:rPr>
          <w:rFonts w:ascii="Arial" w:hAnsi="Arial" w:cs="Arial"/>
        </w:rPr>
        <w:t xml:space="preserve"> </w:t>
      </w:r>
      <w:r w:rsidR="00E146FE" w:rsidRPr="00E146FE">
        <w:rPr>
          <w:rFonts w:ascii="Arial" w:hAnsi="Arial" w:cs="Arial"/>
          <w:b/>
        </w:rPr>
        <w:t>[NUMERIC TEXT BOX; ACCEPTABLE RANGE [0-99]]</w:t>
      </w:r>
    </w:p>
    <w:p w:rsidR="00D23BED" w:rsidRPr="00E146FE" w:rsidRDefault="00D23BED" w:rsidP="00E146FE">
      <w:pPr>
        <w:numPr>
          <w:ilvl w:val="1"/>
          <w:numId w:val="1"/>
        </w:numPr>
        <w:rPr>
          <w:rFonts w:ascii="Arial" w:hAnsi="Arial" w:cs="Arial"/>
          <w:b/>
        </w:rPr>
      </w:pPr>
      <w:r w:rsidRPr="00C0332C">
        <w:rPr>
          <w:rFonts w:ascii="Arial" w:hAnsi="Arial" w:cs="Arial"/>
        </w:rPr>
        <w:t>Years (0-</w:t>
      </w:r>
      <w:r w:rsidR="00A0691F" w:rsidRPr="00C0332C">
        <w:rPr>
          <w:rFonts w:ascii="Arial" w:hAnsi="Arial" w:cs="Arial"/>
        </w:rPr>
        <w:t>99</w:t>
      </w:r>
      <w:r w:rsidRPr="00C0332C">
        <w:rPr>
          <w:rFonts w:ascii="Arial" w:hAnsi="Arial" w:cs="Arial"/>
        </w:rPr>
        <w:t xml:space="preserve"> years) _________</w:t>
      </w:r>
      <w:r w:rsidR="00E146FE">
        <w:rPr>
          <w:rFonts w:ascii="Arial" w:hAnsi="Arial" w:cs="Arial"/>
        </w:rPr>
        <w:t xml:space="preserve"> </w:t>
      </w:r>
      <w:r w:rsidR="00E146FE" w:rsidRPr="00E146FE">
        <w:rPr>
          <w:rFonts w:ascii="Arial" w:hAnsi="Arial" w:cs="Arial"/>
          <w:b/>
        </w:rPr>
        <w:t>[NUMERIC TEXT BOX; ACCEPTABLE RANGE [0-99]]</w:t>
      </w:r>
    </w:p>
    <w:p w:rsidR="00D23BED" w:rsidRPr="00C0332C" w:rsidRDefault="00D23BED">
      <w:pPr>
        <w:numPr>
          <w:ilvl w:val="1"/>
          <w:numId w:val="1"/>
        </w:numPr>
        <w:rPr>
          <w:rFonts w:ascii="Arial" w:hAnsi="Arial" w:cs="Arial"/>
        </w:rPr>
      </w:pPr>
      <w:r w:rsidRPr="00C0332C">
        <w:rPr>
          <w:rFonts w:ascii="Arial" w:hAnsi="Arial" w:cs="Arial"/>
        </w:rPr>
        <w:t>Don’t know or not sure</w:t>
      </w:r>
      <w:r w:rsidR="00E146FE">
        <w:rPr>
          <w:rFonts w:ascii="Arial" w:hAnsi="Arial" w:cs="Arial"/>
        </w:rPr>
        <w:t xml:space="preserve"> </w:t>
      </w:r>
      <w:r w:rsidR="00E146FE" w:rsidRPr="00E146FE">
        <w:rPr>
          <w:rFonts w:ascii="Arial" w:hAnsi="Arial" w:cs="Arial"/>
          <w:b/>
        </w:rPr>
        <w:t>[CHECK BOX; MUTUALLY EXCLUSIVE]</w:t>
      </w:r>
      <w:r w:rsidR="00506A16">
        <w:rPr>
          <w:rFonts w:ascii="Arial" w:hAnsi="Arial" w:cs="Arial"/>
          <w:b/>
        </w:rPr>
        <w:t xml:space="preserve"> [CODE RESPONSE AS 0 IF UNCHECKED OR 1 IF CHECKED</w:t>
      </w:r>
      <w:r w:rsidR="00506A16" w:rsidRPr="00513134">
        <w:rPr>
          <w:rFonts w:ascii="Arial" w:hAnsi="Arial" w:cs="Arial"/>
          <w:b/>
        </w:rPr>
        <w:t>]</w:t>
      </w:r>
    </w:p>
    <w:p w:rsidR="00D23BED" w:rsidRDefault="00D23BED">
      <w:pPr>
        <w:rPr>
          <w:rFonts w:ascii="Arial" w:hAnsi="Arial" w:cs="Arial"/>
        </w:rPr>
      </w:pPr>
    </w:p>
    <w:p w:rsidR="00D23BED" w:rsidRDefault="00D23BED">
      <w:pPr>
        <w:numPr>
          <w:ilvl w:val="0"/>
          <w:numId w:val="1"/>
        </w:numPr>
        <w:rPr>
          <w:rFonts w:ascii="Arial" w:hAnsi="Arial" w:cs="Arial"/>
        </w:rPr>
      </w:pPr>
      <w:r>
        <w:rPr>
          <w:rFonts w:ascii="Arial" w:hAnsi="Arial" w:cs="Arial"/>
        </w:rPr>
        <w:t xml:space="preserve"> Were the amount of services you received as part of your VR&amp;E program more than, less than, or what you expected?</w:t>
      </w:r>
      <w:r>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907C07" w:rsidRPr="008B6ADA" w:rsidRDefault="00907C07" w:rsidP="00907C07">
      <w:pPr>
        <w:numPr>
          <w:ilvl w:val="1"/>
          <w:numId w:val="1"/>
        </w:numPr>
        <w:rPr>
          <w:rFonts w:ascii="Arial" w:hAnsi="Arial" w:cs="Arial"/>
        </w:rPr>
      </w:pPr>
      <w:r w:rsidRPr="008B6ADA">
        <w:rPr>
          <w:rFonts w:ascii="Arial" w:hAnsi="Arial" w:cs="Arial"/>
        </w:rPr>
        <w:t>Less than</w:t>
      </w:r>
      <w:r w:rsidR="00506A16">
        <w:rPr>
          <w:rFonts w:ascii="Arial" w:hAnsi="Arial" w:cs="Arial"/>
        </w:rPr>
        <w:t xml:space="preserve"> </w:t>
      </w:r>
      <w:r w:rsidR="00506A16" w:rsidRPr="00506A16">
        <w:rPr>
          <w:rFonts w:ascii="Arial" w:hAnsi="Arial" w:cs="Arial"/>
          <w:b/>
        </w:rPr>
        <w:t>[1]</w:t>
      </w:r>
    </w:p>
    <w:p w:rsidR="00D23BED" w:rsidRDefault="00D23BED">
      <w:pPr>
        <w:numPr>
          <w:ilvl w:val="1"/>
          <w:numId w:val="1"/>
        </w:numPr>
        <w:rPr>
          <w:rFonts w:ascii="Arial" w:hAnsi="Arial" w:cs="Arial"/>
        </w:rPr>
      </w:pPr>
      <w:r>
        <w:rPr>
          <w:rFonts w:ascii="Arial" w:hAnsi="Arial" w:cs="Arial"/>
        </w:rPr>
        <w:t>What I expected</w:t>
      </w:r>
      <w:r w:rsidR="00506A16">
        <w:rPr>
          <w:rFonts w:ascii="Arial" w:hAnsi="Arial" w:cs="Arial"/>
        </w:rPr>
        <w:t xml:space="preserve"> </w:t>
      </w:r>
      <w:r w:rsidR="00506A16" w:rsidRPr="00506A16">
        <w:rPr>
          <w:rFonts w:ascii="Arial" w:hAnsi="Arial" w:cs="Arial"/>
          <w:b/>
        </w:rPr>
        <w:t>[2]</w:t>
      </w:r>
    </w:p>
    <w:p w:rsidR="00907C07" w:rsidRPr="00506A16" w:rsidRDefault="00907C07" w:rsidP="00907C07">
      <w:pPr>
        <w:numPr>
          <w:ilvl w:val="1"/>
          <w:numId w:val="1"/>
        </w:numPr>
        <w:rPr>
          <w:rFonts w:ascii="Arial" w:hAnsi="Arial" w:cs="Arial"/>
          <w:b/>
        </w:rPr>
      </w:pPr>
      <w:r w:rsidRPr="008B6ADA">
        <w:rPr>
          <w:rFonts w:ascii="Arial" w:hAnsi="Arial" w:cs="Arial"/>
        </w:rPr>
        <w:t>More than</w:t>
      </w:r>
      <w:r w:rsidR="00506A16">
        <w:rPr>
          <w:rFonts w:ascii="Arial" w:hAnsi="Arial" w:cs="Arial"/>
        </w:rPr>
        <w:t xml:space="preserve"> </w:t>
      </w:r>
      <w:r w:rsidR="00506A16" w:rsidRPr="00506A16">
        <w:rPr>
          <w:rFonts w:ascii="Arial" w:hAnsi="Arial" w:cs="Arial"/>
          <w:b/>
        </w:rPr>
        <w:t>[3]</w:t>
      </w:r>
    </w:p>
    <w:p w:rsidR="00907C07" w:rsidRDefault="00907C07" w:rsidP="00907C07">
      <w:pPr>
        <w:ind w:left="1080"/>
        <w:rPr>
          <w:rFonts w:ascii="Arial" w:hAnsi="Arial" w:cs="Arial"/>
        </w:rPr>
      </w:pPr>
    </w:p>
    <w:p w:rsidR="00D23BED" w:rsidRDefault="00D23BED">
      <w:pPr>
        <w:rPr>
          <w:rFonts w:ascii="Arial" w:hAnsi="Arial" w:cs="Arial"/>
        </w:rPr>
      </w:pPr>
    </w:p>
    <w:p w:rsidR="00D23BED" w:rsidRPr="00E146FE" w:rsidRDefault="00D23BED">
      <w:pPr>
        <w:rPr>
          <w:rFonts w:ascii="Arial" w:hAnsi="Arial" w:cs="Arial"/>
          <w:b/>
        </w:rPr>
      </w:pPr>
      <w:r>
        <w:rPr>
          <w:rFonts w:ascii="Arial" w:hAnsi="Arial" w:cs="Arial"/>
        </w:rPr>
        <w:t>The following question asks you to rate various aspects of your experience with Vocational Rehabilitation and Employment</w:t>
      </w:r>
      <w:r w:rsidR="00140A74">
        <w:rPr>
          <w:rFonts w:ascii="Arial" w:hAnsi="Arial" w:cs="Arial"/>
        </w:rPr>
        <w:t>,</w:t>
      </w:r>
      <w:r>
        <w:rPr>
          <w:rFonts w:ascii="Arial" w:hAnsi="Arial" w:cs="Arial"/>
        </w:rPr>
        <w:t xml:space="preserve"> using a </w:t>
      </w:r>
      <w:r w:rsidR="00140A74">
        <w:rPr>
          <w:rFonts w:ascii="Arial" w:hAnsi="Arial" w:cs="Arial"/>
        </w:rPr>
        <w:t xml:space="preserve">scale of </w:t>
      </w:r>
      <w:r>
        <w:rPr>
          <w:rFonts w:ascii="Arial" w:hAnsi="Arial" w:cs="Arial"/>
        </w:rPr>
        <w:t xml:space="preserve">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 xml:space="preserve"> </w:t>
      </w:r>
      <w:r w:rsidR="00E146FE" w:rsidRPr="00E146FE">
        <w:rPr>
          <w:rFonts w:ascii="Arial" w:hAnsi="Arial" w:cs="Arial"/>
          <w:b/>
        </w:rPr>
        <w:t>[SHOW ON SAME PAGE AS THE QUESTION THAT FOLLOWS]</w:t>
      </w:r>
    </w:p>
    <w:p w:rsidR="00D23BED" w:rsidRDefault="00D23BED">
      <w:pPr>
        <w:rPr>
          <w:rFonts w:ascii="Arial" w:hAnsi="Arial" w:cs="Arial"/>
        </w:rPr>
      </w:pPr>
    </w:p>
    <w:p w:rsidR="00D23BED" w:rsidRPr="00E146FE" w:rsidRDefault="00D23BED" w:rsidP="00D47792">
      <w:pPr>
        <w:numPr>
          <w:ilvl w:val="0"/>
          <w:numId w:val="1"/>
        </w:numPr>
        <w:rPr>
          <w:rFonts w:ascii="Arial" w:hAnsi="Arial" w:cs="Arial"/>
          <w:b/>
        </w:rPr>
      </w:pPr>
      <w:r>
        <w:rPr>
          <w:rFonts w:ascii="Arial" w:hAnsi="Arial" w:cs="Arial"/>
        </w:rPr>
        <w:t>Please rate your VR&amp;E benefit (e.g., training and counseling) on the following items:</w:t>
      </w:r>
      <w:r w:rsidR="00D47792">
        <w:rPr>
          <w:rFonts w:ascii="Arial" w:hAnsi="Arial" w:cs="Arial"/>
        </w:rPr>
        <w:t xml:space="preserve"> </w:t>
      </w:r>
      <w:r w:rsidR="00D47792" w:rsidRPr="00D47792">
        <w:rPr>
          <w:rFonts w:ascii="Arial" w:hAnsi="Arial" w:cs="Arial"/>
          <w:color w:val="FF0000"/>
        </w:rPr>
        <w:t>(</w:t>
      </w:r>
      <w:r w:rsidR="00246A03">
        <w:rPr>
          <w:rFonts w:ascii="Arial" w:hAnsi="Arial" w:cs="Arial"/>
          <w:color w:val="FF0000"/>
        </w:rPr>
        <w:t>Mark only one per row</w:t>
      </w:r>
      <w:r w:rsidR="00D47792" w:rsidRPr="00D47792">
        <w:rPr>
          <w:rFonts w:ascii="Arial" w:hAnsi="Arial" w:cs="Arial"/>
          <w:color w:val="FF0000"/>
        </w:rPr>
        <w:t xml:space="preserve">) </w:t>
      </w:r>
      <w:r w:rsidR="00E146FE" w:rsidRPr="00E146FE">
        <w:rPr>
          <w:rFonts w:ascii="Arial" w:hAnsi="Arial" w:cs="Arial"/>
          <w:b/>
        </w:rPr>
        <w:t>[SHOW RESPONSES IN GRID WITH 10-POINT SCALE IN COLUMNS AND ATTRIBUTES/RESPONSES IN ROWS (SEE JDPA CONVENTIONS DOCUMENT PG. 1 FOR SPECIFIC DETAILS OF LAYOUT). EVENLY SPACED RADIO BUTTONS/COLUMNS, ALTERNATE SHADES IN ROWS.  SINGLE RESPONSE PER ROW. RANDOMIZE ALL ATTRIBUTES EXCEPT THE LAST ONE.]</w:t>
      </w:r>
    </w:p>
    <w:p w:rsidR="00D23BED" w:rsidRDefault="00C0332C">
      <w:pPr>
        <w:numPr>
          <w:ilvl w:val="1"/>
          <w:numId w:val="1"/>
        </w:numPr>
        <w:rPr>
          <w:rFonts w:ascii="Arial" w:hAnsi="Arial" w:cs="Arial"/>
        </w:rPr>
      </w:pPr>
      <w:r>
        <w:rPr>
          <w:rFonts w:ascii="Arial" w:hAnsi="Arial" w:cs="Arial"/>
        </w:rPr>
        <w:t xml:space="preserve">Amount of benefits </w:t>
      </w:r>
      <w:r w:rsidR="00E146FE" w:rsidRPr="00E146FE">
        <w:rPr>
          <w:rFonts w:ascii="Arial" w:hAnsi="Arial" w:cs="Arial"/>
          <w:b/>
        </w:rPr>
        <w:t>[ALLOW N/A RESPONSE]</w:t>
      </w:r>
      <w:r w:rsidR="00506A16">
        <w:rPr>
          <w:rFonts w:ascii="Arial" w:hAnsi="Arial" w:cs="Arial"/>
          <w:b/>
        </w:rPr>
        <w:t xml:space="preserve"> [1-10, N/A=99]</w:t>
      </w:r>
    </w:p>
    <w:p w:rsidR="00D23BED" w:rsidRDefault="00D23BED">
      <w:pPr>
        <w:numPr>
          <w:ilvl w:val="1"/>
          <w:numId w:val="1"/>
        </w:numPr>
        <w:rPr>
          <w:rFonts w:ascii="Arial" w:hAnsi="Arial" w:cs="Arial"/>
        </w:rPr>
      </w:pPr>
      <w:r>
        <w:rPr>
          <w:rFonts w:ascii="Arial" w:hAnsi="Arial" w:cs="Arial"/>
        </w:rPr>
        <w:t>Effectiveness of benefit/service in preparing and obtaining suitable employment</w:t>
      </w:r>
      <w:r w:rsidR="00E146FE">
        <w:rPr>
          <w:rFonts w:ascii="Arial" w:hAnsi="Arial" w:cs="Arial"/>
        </w:rPr>
        <w:t xml:space="preserve"> </w:t>
      </w:r>
      <w:r w:rsidR="00E146FE" w:rsidRPr="00E146FE">
        <w:rPr>
          <w:rFonts w:ascii="Arial" w:hAnsi="Arial" w:cs="Arial"/>
          <w:b/>
        </w:rPr>
        <w:t>[ALLOW N/A RESPONSE]</w:t>
      </w:r>
      <w:r w:rsidR="00506A16">
        <w:rPr>
          <w:rFonts w:ascii="Arial" w:hAnsi="Arial" w:cs="Arial"/>
          <w:b/>
        </w:rPr>
        <w:t xml:space="preserve"> [1-10, N/A=99]</w:t>
      </w:r>
    </w:p>
    <w:p w:rsidR="00D23BED" w:rsidRPr="00132422" w:rsidRDefault="00D23BED">
      <w:pPr>
        <w:numPr>
          <w:ilvl w:val="1"/>
          <w:numId w:val="1"/>
        </w:numPr>
        <w:rPr>
          <w:rFonts w:ascii="Arial" w:hAnsi="Arial" w:cs="Arial"/>
        </w:rPr>
      </w:pPr>
      <w:r>
        <w:rPr>
          <w:rFonts w:ascii="Arial" w:hAnsi="Arial" w:cs="Arial"/>
        </w:rPr>
        <w:t>Timeliness of receiving benefit payment</w:t>
      </w:r>
      <w:r w:rsidR="00E146FE">
        <w:rPr>
          <w:rFonts w:ascii="Arial" w:hAnsi="Arial" w:cs="Arial"/>
        </w:rPr>
        <w:t xml:space="preserve"> </w:t>
      </w:r>
      <w:r w:rsidR="00E146FE" w:rsidRPr="00E146FE">
        <w:rPr>
          <w:rFonts w:ascii="Arial" w:hAnsi="Arial" w:cs="Arial"/>
          <w:b/>
        </w:rPr>
        <w:t>[ALLOW N/A RESPONSE]</w:t>
      </w:r>
      <w:r w:rsidR="00506A16">
        <w:rPr>
          <w:rFonts w:ascii="Arial" w:hAnsi="Arial" w:cs="Arial"/>
          <w:b/>
        </w:rPr>
        <w:t xml:space="preserve"> [1-10, N/A=99]</w:t>
      </w:r>
    </w:p>
    <w:p w:rsidR="00132422" w:rsidRDefault="00132422">
      <w:pPr>
        <w:numPr>
          <w:ilvl w:val="1"/>
          <w:numId w:val="1"/>
        </w:numPr>
        <w:rPr>
          <w:rFonts w:ascii="Arial" w:hAnsi="Arial" w:cs="Arial"/>
        </w:rPr>
      </w:pPr>
      <w:r>
        <w:rPr>
          <w:rFonts w:ascii="Arial" w:hAnsi="Arial" w:cs="Arial"/>
          <w:b/>
        </w:rPr>
        <w:t xml:space="preserve">Overall rating of benefit payment </w:t>
      </w:r>
    </w:p>
    <w:p w:rsidR="00946CFF" w:rsidRDefault="00946CFF" w:rsidP="00F518E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9576"/>
      </w:tblGrid>
      <w:tr w:rsidR="00D23BED" w:rsidRPr="00F05DB9">
        <w:tc>
          <w:tcPr>
            <w:tcW w:w="9576" w:type="dxa"/>
            <w:shd w:val="clear" w:color="auto" w:fill="333399"/>
          </w:tcPr>
          <w:p w:rsidR="00D23BED" w:rsidRPr="00F05DB9" w:rsidRDefault="00D23BED">
            <w:pPr>
              <w:jc w:val="center"/>
              <w:rPr>
                <w:rFonts w:ascii="Arial" w:hAnsi="Arial" w:cs="Arial"/>
                <w:b/>
                <w:color w:val="FFFFFF"/>
              </w:rPr>
            </w:pPr>
            <w:r w:rsidRPr="00F05DB9">
              <w:rPr>
                <w:rFonts w:ascii="Arial" w:hAnsi="Arial" w:cs="Arial"/>
                <w:b/>
                <w:color w:val="FFFFFF"/>
              </w:rPr>
              <w:t>Overall Experience with Benefit Program</w:t>
            </w:r>
          </w:p>
        </w:tc>
      </w:tr>
    </w:tbl>
    <w:p w:rsidR="00D23BED" w:rsidRPr="00F05DB9" w:rsidRDefault="00D23BED">
      <w:pPr>
        <w:rPr>
          <w:rFonts w:ascii="Arial" w:hAnsi="Arial" w:cs="Arial"/>
        </w:rPr>
      </w:pPr>
    </w:p>
    <w:p w:rsidR="00D23BED" w:rsidRPr="00F05DB9" w:rsidRDefault="00D23BED">
      <w:pPr>
        <w:numPr>
          <w:ilvl w:val="0"/>
          <w:numId w:val="1"/>
        </w:numPr>
        <w:tabs>
          <w:tab w:val="num" w:pos="900"/>
        </w:tabs>
        <w:ind w:left="900" w:hanging="540"/>
        <w:rPr>
          <w:rFonts w:ascii="Arial" w:hAnsi="Arial" w:cs="Arial"/>
        </w:rPr>
      </w:pPr>
      <w:r w:rsidRPr="00F05DB9">
        <w:rPr>
          <w:rFonts w:ascii="Arial" w:hAnsi="Arial" w:cs="Arial"/>
        </w:rPr>
        <w:t>Thinking about ALL aspects of your experience with Vocational Rehabilitation and Employment benefits, please rate VA overall, using a</w:t>
      </w:r>
      <w:r w:rsidR="00B13D0E" w:rsidRPr="00F05DB9">
        <w:rPr>
          <w:rFonts w:ascii="Arial" w:hAnsi="Arial" w:cs="Arial"/>
        </w:rPr>
        <w:t xml:space="preserve"> scale of</w:t>
      </w:r>
      <w:r w:rsidRPr="00F05DB9">
        <w:rPr>
          <w:rFonts w:ascii="Arial" w:hAnsi="Arial" w:cs="Arial"/>
        </w:rPr>
        <w:t xml:space="preserve"> 1 to 10 where 1 is </w:t>
      </w:r>
      <w:r w:rsidRPr="00F05DB9">
        <w:rPr>
          <w:rFonts w:ascii="Arial" w:hAnsi="Arial" w:cs="Arial"/>
          <w:u w:val="single"/>
        </w:rPr>
        <w:t>Unacceptable</w:t>
      </w:r>
      <w:r w:rsidRPr="00F05DB9">
        <w:rPr>
          <w:rFonts w:ascii="Arial" w:hAnsi="Arial" w:cs="Arial"/>
        </w:rPr>
        <w:t xml:space="preserve">, 10 is </w:t>
      </w:r>
      <w:r w:rsidRPr="00F05DB9">
        <w:rPr>
          <w:rFonts w:ascii="Arial" w:hAnsi="Arial" w:cs="Arial"/>
          <w:u w:val="single"/>
        </w:rPr>
        <w:t>Outstanding</w:t>
      </w:r>
      <w:r w:rsidRPr="00F05DB9">
        <w:rPr>
          <w:rFonts w:ascii="Arial" w:hAnsi="Arial" w:cs="Arial"/>
        </w:rPr>
        <w:t xml:space="preserve">, and 5 is </w:t>
      </w:r>
      <w:r w:rsidRPr="00F05DB9">
        <w:rPr>
          <w:rFonts w:ascii="Arial" w:hAnsi="Arial" w:cs="Arial"/>
          <w:u w:val="single"/>
        </w:rPr>
        <w:t>Average</w:t>
      </w:r>
      <w:r w:rsidRPr="00F05DB9">
        <w:rPr>
          <w:rFonts w:ascii="Arial" w:hAnsi="Arial" w:cs="Arial"/>
        </w:rPr>
        <w:t>.</w:t>
      </w:r>
      <w:r w:rsidRPr="00F05DB9">
        <w:rPr>
          <w:rFonts w:ascii="Arial" w:hAnsi="Arial" w:cs="Arial"/>
          <w:color w:val="FF0000"/>
        </w:rPr>
        <w:t xml:space="preserve"> (Mark only one)</w:t>
      </w:r>
      <w:r w:rsidR="00E146FE">
        <w:rPr>
          <w:rFonts w:ascii="Arial" w:hAnsi="Arial" w:cs="Arial"/>
          <w:color w:val="FF0000"/>
        </w:rPr>
        <w:t xml:space="preserve"> </w:t>
      </w:r>
      <w:r w:rsidR="00E146FE" w:rsidRPr="00E146FE">
        <w:rPr>
          <w:rFonts w:ascii="Arial" w:hAnsi="Arial" w:cs="Arial"/>
          <w:b/>
        </w:rPr>
        <w:t xml:space="preserve">[SHOW RESPONSES IN GRID WITH 10-POINT SCALE IN COLUMNS AND SINGLE ROW (SEE JDPA CONVENTIONS DOCUMENT PG. 1 FOR </w:t>
      </w:r>
      <w:r w:rsidR="00E146FE" w:rsidRPr="00E146FE">
        <w:rPr>
          <w:rFonts w:ascii="Arial" w:hAnsi="Arial" w:cs="Arial"/>
          <w:b/>
        </w:rPr>
        <w:lastRenderedPageBreak/>
        <w:t>SPECIFIC DETAILS OF LAYOUT). EVENLY SPACED RADIO BUTTONS/COLUMNS, SINGLE RESPONSE PER ROW.]</w:t>
      </w:r>
      <w:r w:rsidR="00CF7C5A">
        <w:rPr>
          <w:rFonts w:ascii="Arial" w:hAnsi="Arial" w:cs="Arial"/>
          <w:b/>
        </w:rPr>
        <w:t>[1-10]</w:t>
      </w:r>
    </w:p>
    <w:p w:rsidR="00D23BED" w:rsidRPr="00F05DB9" w:rsidRDefault="00D23BED">
      <w:pPr>
        <w:ind w:left="360"/>
        <w:rPr>
          <w:rFonts w:ascii="Arial" w:hAnsi="Arial" w:cs="Arial"/>
        </w:rPr>
      </w:pPr>
    </w:p>
    <w:p w:rsidR="00D23BED" w:rsidRPr="00F05DB9" w:rsidRDefault="00D23BED">
      <w:pPr>
        <w:rPr>
          <w:rFonts w:ascii="Arial" w:hAnsi="Arial" w:cs="Arial"/>
        </w:rPr>
      </w:pPr>
    </w:p>
    <w:p w:rsidR="00D23BED" w:rsidRPr="00F05DB9" w:rsidRDefault="00D23B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9576"/>
      </w:tblGrid>
      <w:tr w:rsidR="00D23BED" w:rsidRPr="00F05DB9">
        <w:tc>
          <w:tcPr>
            <w:tcW w:w="9576" w:type="dxa"/>
            <w:shd w:val="clear" w:color="auto" w:fill="333399"/>
          </w:tcPr>
          <w:p w:rsidR="00D23BED" w:rsidRPr="00F05DB9" w:rsidRDefault="00D23BED">
            <w:pPr>
              <w:jc w:val="center"/>
              <w:rPr>
                <w:rFonts w:ascii="Arial" w:hAnsi="Arial" w:cs="Arial"/>
                <w:b/>
                <w:color w:val="FFFFFF"/>
              </w:rPr>
            </w:pPr>
            <w:r w:rsidRPr="00F05DB9">
              <w:rPr>
                <w:rFonts w:ascii="Arial" w:hAnsi="Arial" w:cs="Arial"/>
                <w:b/>
                <w:color w:val="FFFFFF"/>
              </w:rPr>
              <w:t>Overall Experience with VA</w:t>
            </w:r>
          </w:p>
        </w:tc>
      </w:tr>
    </w:tbl>
    <w:p w:rsidR="00D23BED" w:rsidRPr="00F05DB9" w:rsidRDefault="00D23BED">
      <w:pPr>
        <w:rPr>
          <w:rFonts w:ascii="Arial" w:hAnsi="Arial" w:cs="Arial"/>
        </w:rPr>
      </w:pPr>
    </w:p>
    <w:p w:rsidR="00D23BED" w:rsidRPr="00F05DB9" w:rsidRDefault="00D23BED">
      <w:pPr>
        <w:numPr>
          <w:ilvl w:val="0"/>
          <w:numId w:val="1"/>
        </w:numPr>
        <w:tabs>
          <w:tab w:val="num" w:pos="900"/>
        </w:tabs>
        <w:ind w:left="900" w:hanging="540"/>
        <w:rPr>
          <w:rFonts w:ascii="Arial" w:hAnsi="Arial" w:cs="Arial"/>
        </w:rPr>
      </w:pPr>
      <w:r w:rsidRPr="00F05DB9">
        <w:rPr>
          <w:rFonts w:ascii="Arial" w:hAnsi="Arial" w:cs="Arial"/>
        </w:rPr>
        <w:t xml:space="preserve">Taking into consideration all of the non-medical benefits (e.g., education, </w:t>
      </w:r>
      <w:r w:rsidRPr="0011199D">
        <w:rPr>
          <w:rFonts w:ascii="Arial" w:hAnsi="Arial" w:cs="Arial"/>
        </w:rPr>
        <w:t>compensation</w:t>
      </w:r>
      <w:r w:rsidR="00C10BC7" w:rsidRPr="0011199D">
        <w:rPr>
          <w:rFonts w:ascii="Arial" w:hAnsi="Arial" w:cs="Arial"/>
        </w:rPr>
        <w:t xml:space="preserve">, </w:t>
      </w:r>
      <w:r w:rsidRPr="0011199D">
        <w:rPr>
          <w:rFonts w:ascii="Arial" w:hAnsi="Arial" w:cs="Arial"/>
        </w:rPr>
        <w:t>pension, home</w:t>
      </w:r>
      <w:r w:rsidRPr="00F05DB9">
        <w:rPr>
          <w:rFonts w:ascii="Arial" w:hAnsi="Arial" w:cs="Arial"/>
        </w:rPr>
        <w:t xml:space="preserve"> loan guaranty, vocational rehabilitation and employment, insurance, etc.) you have applied for or currently receive, please rate your experience with VA overall, using a </w:t>
      </w:r>
      <w:r w:rsidR="00B13D0E" w:rsidRPr="00F05DB9">
        <w:rPr>
          <w:rFonts w:ascii="Arial" w:hAnsi="Arial" w:cs="Arial"/>
        </w:rPr>
        <w:t xml:space="preserve">scale of </w:t>
      </w:r>
      <w:r w:rsidRPr="00F05DB9">
        <w:rPr>
          <w:rFonts w:ascii="Arial" w:hAnsi="Arial" w:cs="Arial"/>
        </w:rPr>
        <w:t xml:space="preserve">1 to 10 where 1 is </w:t>
      </w:r>
      <w:r w:rsidRPr="00F05DB9">
        <w:rPr>
          <w:rFonts w:ascii="Arial" w:hAnsi="Arial" w:cs="Arial"/>
          <w:u w:val="single"/>
        </w:rPr>
        <w:t>Unacceptable</w:t>
      </w:r>
      <w:r w:rsidRPr="00F05DB9">
        <w:rPr>
          <w:rFonts w:ascii="Arial" w:hAnsi="Arial" w:cs="Arial"/>
        </w:rPr>
        <w:t xml:space="preserve">, 10 is </w:t>
      </w:r>
      <w:r w:rsidRPr="00F05DB9">
        <w:rPr>
          <w:rFonts w:ascii="Arial" w:hAnsi="Arial" w:cs="Arial"/>
          <w:u w:val="single"/>
        </w:rPr>
        <w:t>Outstanding</w:t>
      </w:r>
      <w:r w:rsidRPr="00F05DB9">
        <w:rPr>
          <w:rFonts w:ascii="Arial" w:hAnsi="Arial" w:cs="Arial"/>
        </w:rPr>
        <w:t xml:space="preserve">, and 5 is </w:t>
      </w:r>
      <w:r w:rsidRPr="00F05DB9">
        <w:rPr>
          <w:rFonts w:ascii="Arial" w:hAnsi="Arial" w:cs="Arial"/>
          <w:u w:val="single"/>
        </w:rPr>
        <w:t>Average</w:t>
      </w:r>
      <w:r w:rsidRPr="00F05DB9">
        <w:rPr>
          <w:rFonts w:ascii="Arial" w:hAnsi="Arial" w:cs="Arial"/>
        </w:rPr>
        <w:t>.</w:t>
      </w:r>
      <w:r w:rsidRPr="00F05DB9">
        <w:rPr>
          <w:rFonts w:ascii="Arial" w:hAnsi="Arial" w:cs="Arial"/>
          <w:color w:val="FF0000"/>
        </w:rPr>
        <w:t xml:space="preserve"> (Mark only one)</w:t>
      </w:r>
      <w:r w:rsidR="00E146FE">
        <w:rPr>
          <w:rFonts w:ascii="Arial" w:hAnsi="Arial" w:cs="Arial"/>
          <w:color w:val="FF0000"/>
        </w:rPr>
        <w:t xml:space="preserve"> </w:t>
      </w:r>
      <w:r w:rsidR="00E146FE" w:rsidRPr="00E146FE">
        <w:rPr>
          <w:rFonts w:ascii="Arial" w:hAnsi="Arial" w:cs="Arial"/>
          <w:b/>
        </w:rPr>
        <w:t>[SHOW RESPONSES IN GRID WITH 10-POINT SCALE IN COLUMNS AND SINGLE ROW (SEE JDPA CONVENTIONS DOCUMENT PG. 1 FOR SPECIFIC DETAILS OF LAYOUT). EVENLY SPACED RADIO BUTTONS/COLUMNS, SINGLE RESPONSE PER ROW.]</w:t>
      </w:r>
      <w:r w:rsidR="00CF7C5A">
        <w:rPr>
          <w:rFonts w:ascii="Arial" w:hAnsi="Arial" w:cs="Arial"/>
          <w:b/>
        </w:rPr>
        <w:t>[1-10]</w:t>
      </w:r>
    </w:p>
    <w:p w:rsidR="00D23BED" w:rsidRPr="00F05DB9" w:rsidRDefault="00D23BED">
      <w:pPr>
        <w:ind w:left="360"/>
        <w:rPr>
          <w:rFonts w:ascii="Arial" w:hAnsi="Arial" w:cs="Arial"/>
        </w:rPr>
      </w:pPr>
    </w:p>
    <w:p w:rsidR="0040030C" w:rsidRPr="0040030C" w:rsidRDefault="0040030C" w:rsidP="0040030C">
      <w:pPr>
        <w:pStyle w:val="ListParagraph"/>
        <w:numPr>
          <w:ilvl w:val="0"/>
          <w:numId w:val="33"/>
        </w:numPr>
        <w:rPr>
          <w:ins w:id="87" w:author="Chung, Amanda" w:date="2016-02-11T11:43:00Z"/>
          <w:rFonts w:ascii="Arial" w:hAnsi="Arial" w:cs="Arial"/>
        </w:rPr>
        <w:pPrChange w:id="88" w:author="Chung, Amanda" w:date="2016-02-11T11:43:00Z">
          <w:pPr>
            <w:tabs>
              <w:tab w:val="num" w:pos="360"/>
              <w:tab w:val="num" w:pos="990"/>
            </w:tabs>
          </w:pPr>
        </w:pPrChange>
      </w:pPr>
      <w:bookmarkStart w:id="89" w:name="_GoBack"/>
      <w:bookmarkEnd w:id="89"/>
      <w:ins w:id="90" w:author="Chung, Amanda" w:date="2016-02-11T11:43:00Z">
        <w:r>
          <w:rPr>
            <w:rFonts w:ascii="Arial" w:hAnsi="Arial" w:cs="Arial"/>
            <w:rPrChange w:id="91" w:author="Chung, Amanda" w:date="2015-12-09T15:06:00Z">
              <w:rPr/>
            </w:rPrChange>
          </w:rPr>
          <w:t xml:space="preserve">Now think about your experiences with all the services provided by the Department of Veterans Affairs (which include healthcare, benefits programs, or memorial services).  Please tell us how you feel about the following statements. </w:t>
        </w:r>
        <w:r>
          <w:rPr>
            <w:rFonts w:ascii="Arial" w:hAnsi="Arial" w:cs="Arial"/>
            <w:color w:val="FF0000"/>
            <w:rPrChange w:id="92" w:author="Chung, Amanda" w:date="2015-12-09T15:06:00Z">
              <w:rPr>
                <w:color w:val="FF0000"/>
              </w:rPr>
            </w:rPrChange>
          </w:rPr>
          <w:t>(Mark only one per statement)</w:t>
        </w:r>
      </w:ins>
    </w:p>
    <w:p w:rsidR="0040030C" w:rsidRDefault="0040030C" w:rsidP="0040030C">
      <w:pPr>
        <w:spacing w:after="200" w:line="276" w:lineRule="auto"/>
        <w:ind w:left="720"/>
        <w:rPr>
          <w:ins w:id="93" w:author="Chung, Amanda" w:date="2016-02-11T11:43:00Z"/>
          <w:rFonts w:ascii="Arial" w:eastAsiaTheme="minorHAnsi" w:hAnsi="Arial" w:cs="Arial"/>
          <w:sz w:val="22"/>
          <w:szCs w:val="22"/>
          <w:lang w:eastAsia="en-US"/>
        </w:rPr>
      </w:pPr>
    </w:p>
    <w:tbl>
      <w:tblPr>
        <w:tblStyle w:val="TableGrid1"/>
        <w:tblW w:w="0" w:type="auto"/>
        <w:tblInd w:w="0" w:type="dxa"/>
        <w:tblLook w:val="04A0" w:firstRow="1" w:lastRow="0" w:firstColumn="1" w:lastColumn="0" w:noHBand="0" w:noVBand="1"/>
      </w:tblPr>
      <w:tblGrid>
        <w:gridCol w:w="4314"/>
        <w:gridCol w:w="1495"/>
        <w:gridCol w:w="927"/>
        <w:gridCol w:w="816"/>
        <w:gridCol w:w="705"/>
        <w:gridCol w:w="1319"/>
      </w:tblGrid>
      <w:tr w:rsidR="0040030C" w:rsidTr="0040030C">
        <w:trPr>
          <w:ins w:id="94" w:author="Chung, Amanda" w:date="2016-02-11T11:43:00Z"/>
        </w:trPr>
        <w:tc>
          <w:tcPr>
            <w:tcW w:w="0" w:type="auto"/>
            <w:tcBorders>
              <w:top w:val="single" w:sz="4" w:space="0" w:color="auto"/>
              <w:left w:val="single" w:sz="4" w:space="0" w:color="auto"/>
              <w:bottom w:val="single" w:sz="4" w:space="0" w:color="auto"/>
              <w:right w:val="single" w:sz="4" w:space="0" w:color="auto"/>
            </w:tcBorders>
            <w:hideMark/>
          </w:tcPr>
          <w:p w:rsidR="0040030C" w:rsidRDefault="0040030C">
            <w:pPr>
              <w:tabs>
                <w:tab w:val="left" w:pos="1156"/>
              </w:tabs>
              <w:rPr>
                <w:ins w:id="95" w:author="Chung, Amanda" w:date="2016-02-11T11:43:00Z"/>
                <w:sz w:val="20"/>
                <w:szCs w:val="20"/>
                <w:lang w:eastAsia="en-US"/>
              </w:rPr>
            </w:pPr>
            <w:ins w:id="96" w:author="Chung, Amanda" w:date="2016-02-11T11:43:00Z">
              <w:r>
                <w:rPr>
                  <w:sz w:val="20"/>
                  <w:szCs w:val="20"/>
                  <w:lang w:eastAsia="en-US"/>
                </w:rPr>
                <w:tab/>
              </w:r>
            </w:ins>
          </w:p>
        </w:tc>
        <w:tc>
          <w:tcPr>
            <w:tcW w:w="0" w:type="auto"/>
            <w:tcBorders>
              <w:top w:val="single" w:sz="4" w:space="0" w:color="auto"/>
              <w:left w:val="single" w:sz="4" w:space="0" w:color="auto"/>
              <w:bottom w:val="single" w:sz="4" w:space="0" w:color="auto"/>
              <w:right w:val="single" w:sz="4" w:space="0" w:color="auto"/>
            </w:tcBorders>
            <w:vAlign w:val="bottom"/>
            <w:hideMark/>
          </w:tcPr>
          <w:p w:rsidR="0040030C" w:rsidRDefault="0040030C">
            <w:pPr>
              <w:jc w:val="center"/>
              <w:rPr>
                <w:ins w:id="97" w:author="Chung, Amanda" w:date="2016-02-11T11:43:00Z"/>
                <w:sz w:val="20"/>
                <w:szCs w:val="20"/>
                <w:lang w:eastAsia="en-US"/>
              </w:rPr>
            </w:pPr>
            <w:ins w:id="98" w:author="Chung, Amanda" w:date="2016-02-11T11:43:00Z">
              <w:r>
                <w:rPr>
                  <w:sz w:val="20"/>
                  <w:szCs w:val="20"/>
                  <w:lang w:eastAsia="en-US"/>
                </w:rPr>
                <w:t>Strongly Disagree</w:t>
              </w:r>
            </w:ins>
          </w:p>
        </w:tc>
        <w:tc>
          <w:tcPr>
            <w:tcW w:w="0" w:type="auto"/>
            <w:tcBorders>
              <w:top w:val="single" w:sz="4" w:space="0" w:color="auto"/>
              <w:left w:val="single" w:sz="4" w:space="0" w:color="auto"/>
              <w:bottom w:val="single" w:sz="4" w:space="0" w:color="auto"/>
              <w:right w:val="single" w:sz="4" w:space="0" w:color="auto"/>
            </w:tcBorders>
            <w:vAlign w:val="bottom"/>
            <w:hideMark/>
          </w:tcPr>
          <w:p w:rsidR="0040030C" w:rsidRDefault="0040030C">
            <w:pPr>
              <w:jc w:val="center"/>
              <w:rPr>
                <w:ins w:id="99" w:author="Chung, Amanda" w:date="2016-02-11T11:43:00Z"/>
                <w:sz w:val="20"/>
                <w:szCs w:val="20"/>
                <w:lang w:eastAsia="en-US"/>
              </w:rPr>
            </w:pPr>
            <w:ins w:id="100" w:author="Chung, Amanda" w:date="2016-02-11T11:43:00Z">
              <w:r>
                <w:rPr>
                  <w:sz w:val="20"/>
                  <w:szCs w:val="20"/>
                  <w:lang w:eastAsia="en-US"/>
                </w:rPr>
                <w:t>Disagree</w:t>
              </w:r>
            </w:ins>
          </w:p>
        </w:tc>
        <w:tc>
          <w:tcPr>
            <w:tcW w:w="0" w:type="auto"/>
            <w:tcBorders>
              <w:top w:val="single" w:sz="4" w:space="0" w:color="auto"/>
              <w:left w:val="single" w:sz="4" w:space="0" w:color="auto"/>
              <w:bottom w:val="single" w:sz="4" w:space="0" w:color="auto"/>
              <w:right w:val="single" w:sz="4" w:space="0" w:color="auto"/>
            </w:tcBorders>
            <w:vAlign w:val="bottom"/>
            <w:hideMark/>
          </w:tcPr>
          <w:p w:rsidR="0040030C" w:rsidRDefault="0040030C">
            <w:pPr>
              <w:jc w:val="center"/>
              <w:rPr>
                <w:ins w:id="101" w:author="Chung, Amanda" w:date="2016-02-11T11:43:00Z"/>
                <w:sz w:val="20"/>
                <w:szCs w:val="20"/>
                <w:lang w:eastAsia="en-US"/>
              </w:rPr>
            </w:pPr>
            <w:ins w:id="102" w:author="Chung, Amanda" w:date="2016-02-11T11:43:00Z">
              <w:r>
                <w:rPr>
                  <w:sz w:val="20"/>
                  <w:szCs w:val="20"/>
                  <w:lang w:eastAsia="en-US"/>
                </w:rPr>
                <w:t>Neutral</w:t>
              </w:r>
            </w:ins>
          </w:p>
        </w:tc>
        <w:tc>
          <w:tcPr>
            <w:tcW w:w="0" w:type="auto"/>
            <w:tcBorders>
              <w:top w:val="single" w:sz="4" w:space="0" w:color="auto"/>
              <w:left w:val="single" w:sz="4" w:space="0" w:color="auto"/>
              <w:bottom w:val="single" w:sz="4" w:space="0" w:color="auto"/>
              <w:right w:val="single" w:sz="4" w:space="0" w:color="auto"/>
            </w:tcBorders>
            <w:vAlign w:val="bottom"/>
            <w:hideMark/>
          </w:tcPr>
          <w:p w:rsidR="0040030C" w:rsidRDefault="0040030C">
            <w:pPr>
              <w:jc w:val="center"/>
              <w:rPr>
                <w:ins w:id="103" w:author="Chung, Amanda" w:date="2016-02-11T11:43:00Z"/>
                <w:sz w:val="20"/>
                <w:szCs w:val="20"/>
                <w:lang w:eastAsia="en-US"/>
              </w:rPr>
            </w:pPr>
            <w:ins w:id="104" w:author="Chung, Amanda" w:date="2016-02-11T11:43:00Z">
              <w:r>
                <w:rPr>
                  <w:sz w:val="20"/>
                  <w:szCs w:val="20"/>
                  <w:lang w:eastAsia="en-US"/>
                </w:rPr>
                <w:t>Agree</w:t>
              </w:r>
            </w:ins>
          </w:p>
        </w:tc>
        <w:tc>
          <w:tcPr>
            <w:tcW w:w="0" w:type="auto"/>
            <w:tcBorders>
              <w:top w:val="single" w:sz="4" w:space="0" w:color="auto"/>
              <w:left w:val="single" w:sz="4" w:space="0" w:color="auto"/>
              <w:bottom w:val="single" w:sz="4" w:space="0" w:color="auto"/>
              <w:right w:val="single" w:sz="4" w:space="0" w:color="auto"/>
            </w:tcBorders>
            <w:vAlign w:val="bottom"/>
            <w:hideMark/>
          </w:tcPr>
          <w:p w:rsidR="0040030C" w:rsidRDefault="0040030C">
            <w:pPr>
              <w:jc w:val="center"/>
              <w:rPr>
                <w:ins w:id="105" w:author="Chung, Amanda" w:date="2016-02-11T11:43:00Z"/>
                <w:sz w:val="20"/>
                <w:szCs w:val="20"/>
                <w:lang w:eastAsia="en-US"/>
              </w:rPr>
            </w:pPr>
            <w:ins w:id="106" w:author="Chung, Amanda" w:date="2016-02-11T11:43:00Z">
              <w:r>
                <w:rPr>
                  <w:sz w:val="20"/>
                  <w:szCs w:val="20"/>
                  <w:lang w:eastAsia="en-US"/>
                </w:rPr>
                <w:t>Strongly Agree</w:t>
              </w:r>
            </w:ins>
          </w:p>
        </w:tc>
      </w:tr>
      <w:tr w:rsidR="0040030C" w:rsidTr="0040030C">
        <w:trPr>
          <w:ins w:id="107" w:author="Chung, Amanda" w:date="2016-02-11T11:43:00Z"/>
        </w:trPr>
        <w:tc>
          <w:tcPr>
            <w:tcW w:w="0" w:type="auto"/>
            <w:tcBorders>
              <w:top w:val="single" w:sz="4" w:space="0" w:color="auto"/>
              <w:left w:val="single" w:sz="4" w:space="0" w:color="auto"/>
              <w:bottom w:val="single" w:sz="4" w:space="0" w:color="auto"/>
              <w:right w:val="single" w:sz="4" w:space="0" w:color="auto"/>
            </w:tcBorders>
            <w:vAlign w:val="bottom"/>
            <w:hideMark/>
          </w:tcPr>
          <w:p w:rsidR="0040030C" w:rsidRDefault="0040030C" w:rsidP="0040030C">
            <w:pPr>
              <w:numPr>
                <w:ilvl w:val="0"/>
                <w:numId w:val="34"/>
              </w:numPr>
              <w:spacing w:after="200" w:line="276" w:lineRule="auto"/>
              <w:rPr>
                <w:ins w:id="108" w:author="Chung, Amanda" w:date="2016-02-11T11:43:00Z"/>
                <w:sz w:val="20"/>
                <w:szCs w:val="20"/>
                <w:lang w:eastAsia="en-US"/>
              </w:rPr>
            </w:pPr>
            <w:ins w:id="109" w:author="Chung, Amanda" w:date="2016-02-11T11:43:00Z">
              <w:r>
                <w:rPr>
                  <w:sz w:val="20"/>
                  <w:szCs w:val="20"/>
                  <w:lang w:eastAsia="en-US"/>
                </w:rPr>
                <w:t>I got the service I needed</w:t>
              </w:r>
            </w:ins>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10"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11"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12"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13"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14" w:author="Chung, Amanda" w:date="2016-02-11T11:43:00Z"/>
                <w:sz w:val="20"/>
                <w:szCs w:val="20"/>
                <w:lang w:eastAsia="en-US"/>
              </w:rPr>
            </w:pPr>
          </w:p>
        </w:tc>
      </w:tr>
      <w:tr w:rsidR="0040030C" w:rsidTr="0040030C">
        <w:trPr>
          <w:ins w:id="115" w:author="Chung, Amanda" w:date="2016-02-11T11:43:00Z"/>
        </w:trPr>
        <w:tc>
          <w:tcPr>
            <w:tcW w:w="0" w:type="auto"/>
            <w:tcBorders>
              <w:top w:val="single" w:sz="4" w:space="0" w:color="auto"/>
              <w:left w:val="single" w:sz="4" w:space="0" w:color="auto"/>
              <w:bottom w:val="single" w:sz="4" w:space="0" w:color="auto"/>
              <w:right w:val="single" w:sz="4" w:space="0" w:color="auto"/>
            </w:tcBorders>
            <w:hideMark/>
          </w:tcPr>
          <w:p w:rsidR="0040030C" w:rsidRDefault="0040030C" w:rsidP="0040030C">
            <w:pPr>
              <w:numPr>
                <w:ilvl w:val="0"/>
                <w:numId w:val="34"/>
              </w:numPr>
              <w:spacing w:after="200" w:line="276" w:lineRule="auto"/>
              <w:rPr>
                <w:ins w:id="116" w:author="Chung, Amanda" w:date="2016-02-11T11:43:00Z"/>
                <w:sz w:val="20"/>
                <w:szCs w:val="20"/>
                <w:lang w:eastAsia="en-US"/>
              </w:rPr>
            </w:pPr>
            <w:ins w:id="117" w:author="Chung, Amanda" w:date="2016-02-11T11:43:00Z">
              <w:r>
                <w:rPr>
                  <w:sz w:val="20"/>
                  <w:szCs w:val="20"/>
                  <w:lang w:eastAsia="en-US"/>
                </w:rPr>
                <w:t>It was easy to get the service I needed</w:t>
              </w:r>
            </w:ins>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18"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19"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20"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21"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22" w:author="Chung, Amanda" w:date="2016-02-11T11:43:00Z"/>
                <w:sz w:val="20"/>
                <w:szCs w:val="20"/>
                <w:lang w:eastAsia="en-US"/>
              </w:rPr>
            </w:pPr>
          </w:p>
        </w:tc>
      </w:tr>
      <w:tr w:rsidR="0040030C" w:rsidTr="0040030C">
        <w:trPr>
          <w:ins w:id="123" w:author="Chung, Amanda" w:date="2016-02-11T11:43:00Z"/>
        </w:trPr>
        <w:tc>
          <w:tcPr>
            <w:tcW w:w="0" w:type="auto"/>
            <w:tcBorders>
              <w:top w:val="single" w:sz="4" w:space="0" w:color="auto"/>
              <w:left w:val="single" w:sz="4" w:space="0" w:color="auto"/>
              <w:bottom w:val="single" w:sz="4" w:space="0" w:color="auto"/>
              <w:right w:val="single" w:sz="4" w:space="0" w:color="auto"/>
            </w:tcBorders>
            <w:hideMark/>
          </w:tcPr>
          <w:p w:rsidR="0040030C" w:rsidRDefault="0040030C" w:rsidP="0040030C">
            <w:pPr>
              <w:numPr>
                <w:ilvl w:val="0"/>
                <w:numId w:val="34"/>
              </w:numPr>
              <w:spacing w:after="200" w:line="276" w:lineRule="auto"/>
              <w:rPr>
                <w:ins w:id="124" w:author="Chung, Amanda" w:date="2016-02-11T11:43:00Z"/>
                <w:sz w:val="20"/>
                <w:szCs w:val="20"/>
                <w:lang w:eastAsia="en-US"/>
              </w:rPr>
            </w:pPr>
            <w:ins w:id="125" w:author="Chung, Amanda" w:date="2016-02-11T11:43:00Z">
              <w:r>
                <w:rPr>
                  <w:sz w:val="20"/>
                  <w:szCs w:val="20"/>
                  <w:lang w:eastAsia="en-US"/>
                </w:rPr>
                <w:t xml:space="preserve">I felt like a valued customer </w:t>
              </w:r>
            </w:ins>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26"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27"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28"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29"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30" w:author="Chung, Amanda" w:date="2016-02-11T11:43:00Z"/>
                <w:sz w:val="20"/>
                <w:szCs w:val="20"/>
                <w:lang w:eastAsia="en-US"/>
              </w:rPr>
            </w:pPr>
          </w:p>
        </w:tc>
      </w:tr>
      <w:tr w:rsidR="0040030C" w:rsidTr="0040030C">
        <w:trPr>
          <w:ins w:id="131" w:author="Chung, Amanda" w:date="2016-02-11T11:43:00Z"/>
        </w:trPr>
        <w:tc>
          <w:tcPr>
            <w:tcW w:w="0" w:type="auto"/>
            <w:tcBorders>
              <w:top w:val="single" w:sz="4" w:space="0" w:color="auto"/>
              <w:left w:val="single" w:sz="4" w:space="0" w:color="auto"/>
              <w:bottom w:val="single" w:sz="4" w:space="0" w:color="auto"/>
              <w:right w:val="single" w:sz="4" w:space="0" w:color="auto"/>
            </w:tcBorders>
            <w:hideMark/>
          </w:tcPr>
          <w:p w:rsidR="0040030C" w:rsidRDefault="0040030C" w:rsidP="0040030C">
            <w:pPr>
              <w:numPr>
                <w:ilvl w:val="0"/>
                <w:numId w:val="34"/>
              </w:numPr>
              <w:spacing w:after="200" w:line="276" w:lineRule="auto"/>
              <w:rPr>
                <w:ins w:id="132" w:author="Chung, Amanda" w:date="2016-02-11T11:43:00Z"/>
                <w:sz w:val="20"/>
                <w:szCs w:val="20"/>
                <w:lang w:eastAsia="en-US"/>
              </w:rPr>
            </w:pPr>
            <w:ins w:id="133" w:author="Chung, Amanda" w:date="2016-02-11T11:43:00Z">
              <w:r>
                <w:rPr>
                  <w:sz w:val="20"/>
                  <w:szCs w:val="20"/>
                  <w:lang w:eastAsia="en-US"/>
                </w:rPr>
                <w:t>I trust VA to fulfill our country’s commitment to veterans</w:t>
              </w:r>
            </w:ins>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34"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35"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36"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37" w:author="Chung, Amanda" w:date="2016-02-11T11:43:00Z"/>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40030C" w:rsidRDefault="0040030C">
            <w:pPr>
              <w:jc w:val="center"/>
              <w:rPr>
                <w:ins w:id="138" w:author="Chung, Amanda" w:date="2016-02-11T11:43:00Z"/>
                <w:sz w:val="20"/>
                <w:szCs w:val="20"/>
                <w:lang w:eastAsia="en-US"/>
              </w:rPr>
            </w:pPr>
          </w:p>
        </w:tc>
      </w:tr>
    </w:tbl>
    <w:p w:rsidR="00D23BED" w:rsidRPr="003C2B11" w:rsidRDefault="00D23BED">
      <w:pPr>
        <w:rPr>
          <w:rFonts w:ascii="Arial" w:hAnsi="Arial" w:cs="Arial"/>
          <w:highlight w:val="yellow"/>
        </w:rPr>
      </w:pPr>
    </w:p>
    <w:p w:rsidR="00D23BED" w:rsidRPr="00BF0216" w:rsidDel="0040030C" w:rsidRDefault="00D23BED">
      <w:pPr>
        <w:numPr>
          <w:ilvl w:val="0"/>
          <w:numId w:val="1"/>
        </w:numPr>
        <w:tabs>
          <w:tab w:val="num" w:pos="900"/>
        </w:tabs>
        <w:ind w:left="900" w:hanging="540"/>
        <w:rPr>
          <w:del w:id="139" w:author="Chung, Amanda" w:date="2016-02-11T11:43:00Z"/>
          <w:rFonts w:ascii="Arial" w:hAnsi="Arial" w:cs="Arial"/>
        </w:rPr>
      </w:pPr>
      <w:del w:id="140" w:author="Chung, Amanda" w:date="2016-02-11T11:43:00Z">
        <w:r w:rsidRPr="00BF0216" w:rsidDel="0040030C">
          <w:rPr>
            <w:rFonts w:ascii="Arial" w:hAnsi="Arial" w:cs="Arial"/>
          </w:rPr>
          <w:delText xml:space="preserve">How likely are you to inform other Veterans about </w:delText>
        </w:r>
        <w:r w:rsidR="00B1780B" w:rsidRPr="00BF0216" w:rsidDel="0040030C">
          <w:rPr>
            <w:rFonts w:ascii="Arial" w:hAnsi="Arial" w:cs="Arial"/>
          </w:rPr>
          <w:delText xml:space="preserve">your experience with </w:delText>
        </w:r>
        <w:r w:rsidRPr="00BF0216" w:rsidDel="0040030C">
          <w:rPr>
            <w:rFonts w:ascii="Arial" w:hAnsi="Arial" w:cs="Arial"/>
          </w:rPr>
          <w:delText>V</w:delText>
        </w:r>
        <w:r w:rsidR="004A220F" w:rsidRPr="00BF0216" w:rsidDel="0040030C">
          <w:rPr>
            <w:rFonts w:ascii="Arial" w:hAnsi="Arial" w:cs="Arial"/>
          </w:rPr>
          <w:delText>A</w:delText>
        </w:r>
        <w:r w:rsidRPr="00BF0216" w:rsidDel="0040030C">
          <w:rPr>
            <w:rFonts w:ascii="Arial" w:hAnsi="Arial" w:cs="Arial"/>
          </w:rPr>
          <w:delText xml:space="preserve"> benefits</w:delText>
        </w:r>
        <w:r w:rsidR="004A220F" w:rsidRPr="00BF0216" w:rsidDel="0040030C">
          <w:rPr>
            <w:rFonts w:ascii="Arial" w:hAnsi="Arial" w:cs="Arial"/>
          </w:rPr>
          <w:delText xml:space="preserve"> or services</w:delText>
        </w:r>
        <w:r w:rsidRPr="00BF0216" w:rsidDel="0040030C">
          <w:rPr>
            <w:rFonts w:ascii="Arial" w:hAnsi="Arial" w:cs="Arial"/>
          </w:rPr>
          <w:delText>?</w:delText>
        </w:r>
        <w:r w:rsidRPr="00BF0216" w:rsidDel="0040030C">
          <w:rPr>
            <w:rFonts w:ascii="Arial" w:hAnsi="Arial" w:cs="Arial"/>
            <w:color w:val="FF0000"/>
          </w:rPr>
          <w:delText xml:space="preserve"> (Mark only one)</w:delText>
        </w:r>
        <w:r w:rsidR="00513134" w:rsidDel="0040030C">
          <w:rPr>
            <w:rFonts w:ascii="Arial" w:hAnsi="Arial" w:cs="Arial"/>
            <w:color w:val="FF0000"/>
          </w:rPr>
          <w:delText xml:space="preserve"> </w:delText>
        </w:r>
        <w:r w:rsidR="00513134" w:rsidRPr="00513134" w:rsidDel="0040030C">
          <w:rPr>
            <w:rFonts w:ascii="Arial" w:hAnsi="Arial" w:cs="Arial"/>
            <w:b/>
          </w:rPr>
          <w:delText>[RADIO BUTTONS. SINGLE RESPONSE.]</w:delText>
        </w:r>
      </w:del>
    </w:p>
    <w:p w:rsidR="00D23BED" w:rsidRPr="00BF0216" w:rsidDel="0040030C" w:rsidRDefault="00D23BED">
      <w:pPr>
        <w:numPr>
          <w:ilvl w:val="1"/>
          <w:numId w:val="1"/>
        </w:numPr>
        <w:rPr>
          <w:del w:id="141" w:author="Chung, Amanda" w:date="2016-02-11T11:43:00Z"/>
          <w:rFonts w:ascii="Arial" w:hAnsi="Arial" w:cs="Arial"/>
        </w:rPr>
      </w:pPr>
      <w:del w:id="142" w:author="Chung, Amanda" w:date="2016-02-11T11:43:00Z">
        <w:r w:rsidRPr="00BF0216" w:rsidDel="0040030C">
          <w:rPr>
            <w:rFonts w:ascii="Arial" w:hAnsi="Arial" w:cs="Arial"/>
          </w:rPr>
          <w:delText>Definitely will not</w:delText>
        </w:r>
        <w:r w:rsidR="00506A16" w:rsidDel="0040030C">
          <w:rPr>
            <w:rFonts w:ascii="Arial" w:hAnsi="Arial" w:cs="Arial"/>
          </w:rPr>
          <w:delText xml:space="preserve"> </w:delText>
        </w:r>
        <w:r w:rsidR="00506A16" w:rsidRPr="00506A16" w:rsidDel="0040030C">
          <w:rPr>
            <w:rFonts w:ascii="Arial" w:hAnsi="Arial" w:cs="Arial"/>
            <w:b/>
          </w:rPr>
          <w:delText>[1]</w:delText>
        </w:r>
      </w:del>
    </w:p>
    <w:p w:rsidR="00D23BED" w:rsidRPr="00BF0216" w:rsidDel="0040030C" w:rsidRDefault="00D23BED">
      <w:pPr>
        <w:numPr>
          <w:ilvl w:val="1"/>
          <w:numId w:val="1"/>
        </w:numPr>
        <w:rPr>
          <w:del w:id="143" w:author="Chung, Amanda" w:date="2016-02-11T11:43:00Z"/>
          <w:rFonts w:ascii="Arial" w:hAnsi="Arial" w:cs="Arial"/>
        </w:rPr>
      </w:pPr>
      <w:del w:id="144" w:author="Chung, Amanda" w:date="2016-02-11T11:43:00Z">
        <w:r w:rsidRPr="00BF0216" w:rsidDel="0040030C">
          <w:rPr>
            <w:rFonts w:ascii="Arial" w:hAnsi="Arial" w:cs="Arial"/>
          </w:rPr>
          <w:delText>Probably will not</w:delText>
        </w:r>
        <w:r w:rsidR="00506A16" w:rsidDel="0040030C">
          <w:rPr>
            <w:rFonts w:ascii="Arial" w:hAnsi="Arial" w:cs="Arial"/>
          </w:rPr>
          <w:delText xml:space="preserve"> </w:delText>
        </w:r>
        <w:r w:rsidR="00506A16" w:rsidRPr="00506A16" w:rsidDel="0040030C">
          <w:rPr>
            <w:rFonts w:ascii="Arial" w:hAnsi="Arial" w:cs="Arial"/>
            <w:b/>
          </w:rPr>
          <w:delText>[2]</w:delText>
        </w:r>
      </w:del>
    </w:p>
    <w:p w:rsidR="00D23BED" w:rsidRPr="00BF0216" w:rsidDel="0040030C" w:rsidRDefault="00D23BED">
      <w:pPr>
        <w:numPr>
          <w:ilvl w:val="1"/>
          <w:numId w:val="1"/>
        </w:numPr>
        <w:rPr>
          <w:del w:id="145" w:author="Chung, Amanda" w:date="2016-02-11T11:43:00Z"/>
          <w:rFonts w:ascii="Arial" w:hAnsi="Arial" w:cs="Arial"/>
        </w:rPr>
      </w:pPr>
      <w:del w:id="146" w:author="Chung, Amanda" w:date="2016-02-11T11:43:00Z">
        <w:r w:rsidRPr="00BF0216" w:rsidDel="0040030C">
          <w:rPr>
            <w:rFonts w:ascii="Arial" w:hAnsi="Arial" w:cs="Arial"/>
          </w:rPr>
          <w:delText>Probably will</w:delText>
        </w:r>
        <w:r w:rsidR="00506A16" w:rsidDel="0040030C">
          <w:rPr>
            <w:rFonts w:ascii="Arial" w:hAnsi="Arial" w:cs="Arial"/>
          </w:rPr>
          <w:delText xml:space="preserve"> </w:delText>
        </w:r>
        <w:r w:rsidR="00506A16" w:rsidRPr="00506A16" w:rsidDel="0040030C">
          <w:rPr>
            <w:rFonts w:ascii="Arial" w:hAnsi="Arial" w:cs="Arial"/>
            <w:b/>
          </w:rPr>
          <w:delText>[3]</w:delText>
        </w:r>
      </w:del>
    </w:p>
    <w:p w:rsidR="00D23BED" w:rsidDel="0040030C" w:rsidRDefault="00D23BED" w:rsidP="00BF0216">
      <w:pPr>
        <w:numPr>
          <w:ilvl w:val="1"/>
          <w:numId w:val="1"/>
        </w:numPr>
        <w:rPr>
          <w:del w:id="147" w:author="Chung, Amanda" w:date="2016-02-11T11:43:00Z"/>
          <w:rFonts w:ascii="Arial" w:hAnsi="Arial" w:cs="Arial"/>
        </w:rPr>
      </w:pPr>
      <w:del w:id="148" w:author="Chung, Amanda" w:date="2016-02-11T11:43:00Z">
        <w:r w:rsidRPr="00BF0216" w:rsidDel="0040030C">
          <w:rPr>
            <w:rFonts w:ascii="Arial" w:hAnsi="Arial" w:cs="Arial"/>
          </w:rPr>
          <w:delText>Definitely will</w:delText>
        </w:r>
        <w:r w:rsidR="00506A16" w:rsidDel="0040030C">
          <w:rPr>
            <w:rFonts w:ascii="Arial" w:hAnsi="Arial" w:cs="Arial"/>
          </w:rPr>
          <w:delText xml:space="preserve"> </w:delText>
        </w:r>
        <w:r w:rsidR="00506A16" w:rsidRPr="00506A16" w:rsidDel="0040030C">
          <w:rPr>
            <w:rFonts w:ascii="Arial" w:hAnsi="Arial" w:cs="Arial"/>
            <w:b/>
          </w:rPr>
          <w:delText>[4]</w:delText>
        </w:r>
      </w:del>
    </w:p>
    <w:p w:rsidR="00D23BED" w:rsidRDefault="00D23BED">
      <w:pPr>
        <w:ind w:left="10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9576"/>
      </w:tblGrid>
      <w:tr w:rsidR="00D23BED">
        <w:tc>
          <w:tcPr>
            <w:tcW w:w="9576" w:type="dxa"/>
            <w:shd w:val="clear" w:color="auto" w:fill="333399"/>
          </w:tcPr>
          <w:p w:rsidR="00D23BED" w:rsidRDefault="00D23BED">
            <w:pPr>
              <w:jc w:val="center"/>
              <w:rPr>
                <w:rFonts w:ascii="Arial" w:hAnsi="Arial" w:cs="Arial"/>
                <w:b/>
                <w:color w:val="FFFFFF"/>
              </w:rPr>
            </w:pPr>
            <w:r>
              <w:rPr>
                <w:rFonts w:ascii="Arial" w:hAnsi="Arial" w:cs="Arial"/>
                <w:b/>
                <w:color w:val="FFFFFF"/>
              </w:rPr>
              <w:t>About You</w:t>
            </w:r>
          </w:p>
        </w:tc>
      </w:tr>
    </w:tbl>
    <w:p w:rsidR="00D23BED" w:rsidRDefault="00D23BED">
      <w:pPr>
        <w:rPr>
          <w:rFonts w:ascii="Arial" w:hAnsi="Arial" w:cs="Arial"/>
        </w:rPr>
      </w:pPr>
    </w:p>
    <w:p w:rsidR="00D23BED" w:rsidRPr="00BF0216" w:rsidRDefault="00D23BED">
      <w:pPr>
        <w:numPr>
          <w:ilvl w:val="0"/>
          <w:numId w:val="1"/>
        </w:numPr>
        <w:tabs>
          <w:tab w:val="num" w:pos="900"/>
        </w:tabs>
        <w:ind w:left="900" w:hanging="540"/>
        <w:rPr>
          <w:rFonts w:ascii="Arial" w:hAnsi="Arial" w:cs="Arial"/>
        </w:rPr>
      </w:pPr>
      <w:r w:rsidRPr="00BF0216">
        <w:rPr>
          <w:rFonts w:ascii="Arial" w:hAnsi="Arial" w:cs="Arial"/>
        </w:rPr>
        <w:t>What is your current status in the Vocational Rehabilitation and Employment program?</w:t>
      </w:r>
      <w:r w:rsidRPr="00BF0216">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D23BED" w:rsidRPr="00BF0216" w:rsidRDefault="00D23BED">
      <w:pPr>
        <w:numPr>
          <w:ilvl w:val="1"/>
          <w:numId w:val="1"/>
        </w:numPr>
        <w:rPr>
          <w:rFonts w:ascii="Arial" w:hAnsi="Arial" w:cs="Arial"/>
        </w:rPr>
      </w:pPr>
      <w:r w:rsidRPr="00BF0216">
        <w:rPr>
          <w:rFonts w:ascii="Arial" w:hAnsi="Arial" w:cs="Arial"/>
        </w:rPr>
        <w:t>Completed program</w:t>
      </w:r>
      <w:r w:rsidR="00506A16">
        <w:rPr>
          <w:rFonts w:ascii="Arial" w:hAnsi="Arial" w:cs="Arial"/>
        </w:rPr>
        <w:t xml:space="preserve"> </w:t>
      </w:r>
      <w:ins w:id="149" w:author="Jessica L Wong" w:date="2014-09-09T11:28:00Z">
        <w:r w:rsidR="008B72ED">
          <w:rPr>
            <w:rFonts w:ascii="Arial" w:hAnsi="Arial" w:cs="Arial"/>
          </w:rPr>
          <w:t xml:space="preserve">successfully </w:t>
        </w:r>
      </w:ins>
      <w:r w:rsidR="00506A16" w:rsidRPr="00506A16">
        <w:rPr>
          <w:rFonts w:ascii="Arial" w:hAnsi="Arial" w:cs="Arial"/>
          <w:b/>
        </w:rPr>
        <w:t>[1]</w:t>
      </w:r>
    </w:p>
    <w:p w:rsidR="00D23BED" w:rsidRPr="00BF0216" w:rsidRDefault="00D23BED">
      <w:pPr>
        <w:numPr>
          <w:ilvl w:val="1"/>
          <w:numId w:val="1"/>
        </w:numPr>
        <w:rPr>
          <w:rFonts w:ascii="Arial" w:hAnsi="Arial" w:cs="Arial"/>
        </w:rPr>
      </w:pPr>
      <w:r w:rsidRPr="00BF0216">
        <w:rPr>
          <w:rFonts w:ascii="Arial" w:hAnsi="Arial" w:cs="Arial"/>
        </w:rPr>
        <w:lastRenderedPageBreak/>
        <w:t xml:space="preserve">Currently </w:t>
      </w:r>
      <w:r w:rsidR="00330178" w:rsidRPr="00BF0216">
        <w:rPr>
          <w:rFonts w:ascii="Arial" w:hAnsi="Arial" w:cs="Arial"/>
        </w:rPr>
        <w:t xml:space="preserve">participating in </w:t>
      </w:r>
      <w:r w:rsidRPr="00BF0216">
        <w:rPr>
          <w:rFonts w:ascii="Arial" w:hAnsi="Arial" w:cs="Arial"/>
        </w:rPr>
        <w:t>program</w:t>
      </w:r>
      <w:r w:rsidR="00506A16">
        <w:rPr>
          <w:rFonts w:ascii="Arial" w:hAnsi="Arial" w:cs="Arial"/>
        </w:rPr>
        <w:t xml:space="preserve"> </w:t>
      </w:r>
      <w:r w:rsidR="00506A16" w:rsidRPr="00506A16">
        <w:rPr>
          <w:rFonts w:ascii="Arial" w:hAnsi="Arial" w:cs="Arial"/>
          <w:b/>
        </w:rPr>
        <w:t>[2]</w:t>
      </w:r>
    </w:p>
    <w:p w:rsidR="00D23BED" w:rsidRPr="00BF0216" w:rsidRDefault="00D23BED">
      <w:pPr>
        <w:numPr>
          <w:ilvl w:val="1"/>
          <w:numId w:val="1"/>
        </w:numPr>
        <w:rPr>
          <w:rFonts w:ascii="Arial" w:hAnsi="Arial" w:cs="Arial"/>
        </w:rPr>
      </w:pPr>
      <w:r w:rsidRPr="00BF0216">
        <w:rPr>
          <w:rFonts w:ascii="Arial" w:hAnsi="Arial" w:cs="Arial"/>
        </w:rPr>
        <w:t xml:space="preserve">VA </w:t>
      </w:r>
      <w:r w:rsidR="00A75B1E" w:rsidRPr="00BF0216">
        <w:rPr>
          <w:rFonts w:ascii="Arial" w:hAnsi="Arial" w:cs="Arial"/>
        </w:rPr>
        <w:t xml:space="preserve">initiated </w:t>
      </w:r>
      <w:r w:rsidRPr="00BF0216">
        <w:rPr>
          <w:rFonts w:ascii="Arial" w:hAnsi="Arial" w:cs="Arial"/>
        </w:rPr>
        <w:t>interruption in program</w:t>
      </w:r>
      <w:r w:rsidR="00506A16">
        <w:rPr>
          <w:rFonts w:ascii="Arial" w:hAnsi="Arial" w:cs="Arial"/>
        </w:rPr>
        <w:t xml:space="preserve"> </w:t>
      </w:r>
      <w:r w:rsidR="00506A16" w:rsidRPr="00506A16">
        <w:rPr>
          <w:rFonts w:ascii="Arial" w:hAnsi="Arial" w:cs="Arial"/>
          <w:b/>
        </w:rPr>
        <w:t>[3]</w:t>
      </w:r>
    </w:p>
    <w:p w:rsidR="00D23BED" w:rsidRPr="00BF0216" w:rsidRDefault="00D23BED">
      <w:pPr>
        <w:numPr>
          <w:ilvl w:val="1"/>
          <w:numId w:val="1"/>
        </w:numPr>
        <w:rPr>
          <w:rFonts w:ascii="Arial" w:hAnsi="Arial" w:cs="Arial"/>
        </w:rPr>
      </w:pPr>
      <w:r w:rsidRPr="00BF0216">
        <w:rPr>
          <w:rFonts w:ascii="Arial" w:hAnsi="Arial" w:cs="Arial"/>
        </w:rPr>
        <w:t xml:space="preserve">VA </w:t>
      </w:r>
      <w:r w:rsidR="00A75B1E" w:rsidRPr="00BF0216">
        <w:rPr>
          <w:rFonts w:ascii="Arial" w:hAnsi="Arial" w:cs="Arial"/>
        </w:rPr>
        <w:t xml:space="preserve">initiated </w:t>
      </w:r>
      <w:del w:id="150" w:author="Jessica L Wong" w:date="2014-09-09T11:30:00Z">
        <w:r w:rsidRPr="00BF0216" w:rsidDel="008B72ED">
          <w:rPr>
            <w:rFonts w:ascii="Arial" w:hAnsi="Arial" w:cs="Arial"/>
          </w:rPr>
          <w:delText xml:space="preserve">withdrawal </w:delText>
        </w:r>
      </w:del>
      <w:ins w:id="151" w:author="Jessica L Wong" w:date="2014-09-09T11:30:00Z">
        <w:r w:rsidR="008B72ED">
          <w:rPr>
            <w:rFonts w:ascii="Arial" w:hAnsi="Arial" w:cs="Arial"/>
          </w:rPr>
          <w:t>discontinuation</w:t>
        </w:r>
        <w:r w:rsidR="008B72ED" w:rsidRPr="00BF0216">
          <w:rPr>
            <w:rFonts w:ascii="Arial" w:hAnsi="Arial" w:cs="Arial"/>
          </w:rPr>
          <w:t xml:space="preserve"> </w:t>
        </w:r>
      </w:ins>
      <w:ins w:id="152" w:author="Bozeman, Jamie, VBAVACO" w:date="2014-09-22T14:34:00Z">
        <w:r w:rsidR="00FA3733">
          <w:rPr>
            <w:rFonts w:ascii="Arial" w:hAnsi="Arial" w:cs="Arial"/>
          </w:rPr>
          <w:t xml:space="preserve">(withdrawal) </w:t>
        </w:r>
      </w:ins>
      <w:r w:rsidRPr="00BF0216">
        <w:rPr>
          <w:rFonts w:ascii="Arial" w:hAnsi="Arial" w:cs="Arial"/>
        </w:rPr>
        <w:t>from program</w:t>
      </w:r>
      <w:r w:rsidR="00506A16">
        <w:rPr>
          <w:rFonts w:ascii="Arial" w:hAnsi="Arial" w:cs="Arial"/>
        </w:rPr>
        <w:t xml:space="preserve"> </w:t>
      </w:r>
      <w:r w:rsidR="00506A16" w:rsidRPr="00506A16">
        <w:rPr>
          <w:rFonts w:ascii="Arial" w:hAnsi="Arial" w:cs="Arial"/>
          <w:b/>
        </w:rPr>
        <w:t>[4]</w:t>
      </w:r>
    </w:p>
    <w:p w:rsidR="00D23BED" w:rsidRPr="00BF0216" w:rsidRDefault="00D23BED">
      <w:pPr>
        <w:numPr>
          <w:ilvl w:val="1"/>
          <w:numId w:val="1"/>
        </w:numPr>
        <w:rPr>
          <w:rFonts w:ascii="Arial" w:hAnsi="Arial" w:cs="Arial"/>
        </w:rPr>
      </w:pPr>
      <w:r w:rsidRPr="00BF0216">
        <w:rPr>
          <w:rFonts w:ascii="Arial" w:hAnsi="Arial" w:cs="Arial"/>
        </w:rPr>
        <w:t>Voluntary interruption in program</w:t>
      </w:r>
      <w:r w:rsidR="00506A16">
        <w:rPr>
          <w:rFonts w:ascii="Arial" w:hAnsi="Arial" w:cs="Arial"/>
        </w:rPr>
        <w:t xml:space="preserve"> </w:t>
      </w:r>
      <w:r w:rsidR="00506A16" w:rsidRPr="00506A16">
        <w:rPr>
          <w:rFonts w:ascii="Arial" w:hAnsi="Arial" w:cs="Arial"/>
          <w:b/>
        </w:rPr>
        <w:t>[5]</w:t>
      </w:r>
    </w:p>
    <w:p w:rsidR="00D23BED" w:rsidRPr="00BF0216" w:rsidRDefault="00D23BED">
      <w:pPr>
        <w:numPr>
          <w:ilvl w:val="1"/>
          <w:numId w:val="1"/>
        </w:numPr>
        <w:rPr>
          <w:rFonts w:ascii="Arial" w:hAnsi="Arial" w:cs="Arial"/>
        </w:rPr>
      </w:pPr>
      <w:r w:rsidRPr="00BF0216">
        <w:rPr>
          <w:rFonts w:ascii="Arial" w:hAnsi="Arial" w:cs="Arial"/>
        </w:rPr>
        <w:t xml:space="preserve">Voluntary </w:t>
      </w:r>
      <w:del w:id="153" w:author="Jessica L Wong" w:date="2014-09-09T11:30:00Z">
        <w:r w:rsidRPr="00BF0216" w:rsidDel="008B72ED">
          <w:rPr>
            <w:rFonts w:ascii="Arial" w:hAnsi="Arial" w:cs="Arial"/>
          </w:rPr>
          <w:delText xml:space="preserve">withdrawal </w:delText>
        </w:r>
      </w:del>
      <w:ins w:id="154" w:author="Jessica L Wong" w:date="2014-09-09T11:30:00Z">
        <w:r w:rsidR="008B72ED">
          <w:rPr>
            <w:rFonts w:ascii="Arial" w:hAnsi="Arial" w:cs="Arial"/>
          </w:rPr>
          <w:t>discontinuation</w:t>
        </w:r>
      </w:ins>
      <w:ins w:id="155" w:author="Bozeman, Jamie, VBAVACO" w:date="2014-09-22T14:34:00Z">
        <w:r w:rsidR="00FA3733">
          <w:rPr>
            <w:rFonts w:ascii="Arial" w:hAnsi="Arial" w:cs="Arial"/>
          </w:rPr>
          <w:t xml:space="preserve"> (withdrawal)</w:t>
        </w:r>
      </w:ins>
      <w:ins w:id="156" w:author="Jessica L Wong" w:date="2014-09-09T11:30:00Z">
        <w:r w:rsidR="008B72ED" w:rsidRPr="00BF0216">
          <w:rPr>
            <w:rFonts w:ascii="Arial" w:hAnsi="Arial" w:cs="Arial"/>
          </w:rPr>
          <w:t xml:space="preserve"> </w:t>
        </w:r>
      </w:ins>
      <w:r w:rsidRPr="00BF0216">
        <w:rPr>
          <w:rFonts w:ascii="Arial" w:hAnsi="Arial" w:cs="Arial"/>
        </w:rPr>
        <w:t>from program</w:t>
      </w:r>
      <w:r w:rsidR="00506A16">
        <w:rPr>
          <w:rFonts w:ascii="Arial" w:hAnsi="Arial" w:cs="Arial"/>
        </w:rPr>
        <w:t xml:space="preserve"> </w:t>
      </w:r>
      <w:r w:rsidR="00506A16" w:rsidRPr="00506A16">
        <w:rPr>
          <w:rFonts w:ascii="Arial" w:hAnsi="Arial" w:cs="Arial"/>
          <w:b/>
        </w:rPr>
        <w:t>[6]</w:t>
      </w:r>
    </w:p>
    <w:p w:rsidR="00D23BED" w:rsidRPr="00BF0216" w:rsidRDefault="00447244">
      <w:pPr>
        <w:numPr>
          <w:ilvl w:val="1"/>
          <w:numId w:val="1"/>
        </w:numPr>
        <w:rPr>
          <w:rFonts w:ascii="Arial" w:hAnsi="Arial" w:cs="Arial"/>
        </w:rPr>
      </w:pPr>
      <w:r w:rsidRPr="00BF0216">
        <w:rPr>
          <w:rFonts w:ascii="Arial" w:hAnsi="Arial" w:cs="Arial"/>
        </w:rPr>
        <w:t>Prefer not to answer</w:t>
      </w:r>
      <w:r w:rsidR="00506A16">
        <w:rPr>
          <w:rFonts w:ascii="Arial" w:hAnsi="Arial" w:cs="Arial"/>
        </w:rPr>
        <w:t xml:space="preserve"> </w:t>
      </w:r>
      <w:r w:rsidR="00506A16" w:rsidRPr="00506A16">
        <w:rPr>
          <w:rFonts w:ascii="Arial" w:hAnsi="Arial" w:cs="Arial"/>
          <w:b/>
        </w:rPr>
        <w:t>[98]</w:t>
      </w:r>
    </w:p>
    <w:p w:rsidR="00D23BED" w:rsidRDefault="00D23BED">
      <w:pPr>
        <w:ind w:left="1080"/>
        <w:rPr>
          <w:rFonts w:ascii="Arial" w:hAnsi="Arial" w:cs="Arial"/>
        </w:rPr>
      </w:pPr>
    </w:p>
    <w:p w:rsidR="00D23BED" w:rsidRDefault="00D23BED">
      <w:pPr>
        <w:rPr>
          <w:rFonts w:ascii="Arial" w:hAnsi="Arial" w:cs="Arial"/>
        </w:rPr>
      </w:pPr>
      <w:r>
        <w:rPr>
          <w:rFonts w:ascii="Arial" w:hAnsi="Arial" w:cs="Arial"/>
          <w:highlight w:val="lightGray"/>
        </w:rPr>
        <w:t xml:space="preserve"> (Ask Q</w:t>
      </w:r>
      <w:r w:rsidR="00EB5AC4">
        <w:rPr>
          <w:rFonts w:ascii="Arial" w:hAnsi="Arial" w:cs="Arial"/>
          <w:highlight w:val="lightGray"/>
        </w:rPr>
        <w:t>31</w:t>
      </w:r>
      <w:r>
        <w:rPr>
          <w:rFonts w:ascii="Arial" w:hAnsi="Arial" w:cs="Arial"/>
          <w:highlight w:val="lightGray"/>
        </w:rPr>
        <w:t xml:space="preserve"> if Q</w:t>
      </w:r>
      <w:r w:rsidR="00EB5AC4">
        <w:rPr>
          <w:rFonts w:ascii="Arial" w:hAnsi="Arial" w:cs="Arial"/>
          <w:highlight w:val="lightGray"/>
        </w:rPr>
        <w:t>30</w:t>
      </w:r>
      <w:r>
        <w:rPr>
          <w:rFonts w:ascii="Arial" w:hAnsi="Arial" w:cs="Arial"/>
          <w:highlight w:val="lightGray"/>
        </w:rPr>
        <w:t xml:space="preserve"> is </w:t>
      </w:r>
      <w:r w:rsidR="004B1D4C">
        <w:rPr>
          <w:rFonts w:ascii="Arial" w:hAnsi="Arial" w:cs="Arial"/>
          <w:highlight w:val="lightGray"/>
        </w:rPr>
        <w:t xml:space="preserve">voluntary </w:t>
      </w:r>
      <w:r>
        <w:rPr>
          <w:rFonts w:ascii="Arial" w:hAnsi="Arial" w:cs="Arial"/>
          <w:highlight w:val="lightGray"/>
        </w:rPr>
        <w:t>interruption or withdrawal</w:t>
      </w:r>
      <w:r w:rsidR="00687F0D">
        <w:rPr>
          <w:rFonts w:ascii="Arial" w:hAnsi="Arial" w:cs="Arial"/>
          <w:highlight w:val="lightGray"/>
        </w:rPr>
        <w:t>, otherwise go to Q</w:t>
      </w:r>
      <w:r w:rsidR="00EB5AC4">
        <w:rPr>
          <w:rFonts w:ascii="Arial" w:hAnsi="Arial" w:cs="Arial"/>
          <w:highlight w:val="lightGray"/>
        </w:rPr>
        <w:t>32</w:t>
      </w:r>
      <w:r>
        <w:rPr>
          <w:rFonts w:ascii="Arial" w:hAnsi="Arial" w:cs="Arial"/>
          <w:highlight w:val="lightGray"/>
        </w:rPr>
        <w:t>)</w:t>
      </w:r>
    </w:p>
    <w:p w:rsidR="00D23BED" w:rsidRPr="00BF0216" w:rsidRDefault="00D23BED">
      <w:pPr>
        <w:numPr>
          <w:ilvl w:val="0"/>
          <w:numId w:val="1"/>
        </w:numPr>
        <w:tabs>
          <w:tab w:val="num" w:pos="900"/>
        </w:tabs>
        <w:ind w:left="900" w:hanging="540"/>
        <w:rPr>
          <w:rFonts w:ascii="Arial" w:hAnsi="Arial" w:cs="Arial"/>
        </w:rPr>
      </w:pPr>
      <w:r w:rsidRPr="00BF0216">
        <w:rPr>
          <w:rFonts w:ascii="Arial" w:hAnsi="Arial" w:cs="Arial"/>
        </w:rPr>
        <w:t>Why did you interrupt or withdraw from your rehabilitation program?</w:t>
      </w:r>
      <w:r w:rsidRPr="00BF0216">
        <w:rPr>
          <w:rFonts w:ascii="Arial" w:hAnsi="Arial" w:cs="Arial"/>
          <w:color w:val="FF0000"/>
        </w:rPr>
        <w:t xml:space="preserve"> (Mark all that apply)</w:t>
      </w:r>
      <w:r w:rsidR="00513134">
        <w:rPr>
          <w:rFonts w:ascii="Arial" w:hAnsi="Arial" w:cs="Arial"/>
          <w:color w:val="FF0000"/>
        </w:rPr>
        <w:t xml:space="preserve"> </w:t>
      </w:r>
      <w:r w:rsidR="00513134" w:rsidRPr="00513134">
        <w:rPr>
          <w:rFonts w:ascii="Arial" w:hAnsi="Arial" w:cs="Arial"/>
          <w:b/>
        </w:rPr>
        <w:t>[CHECK BOXES. MULTIPLE RESPONSE.</w:t>
      </w:r>
      <w:r w:rsidR="00506A16">
        <w:rPr>
          <w:rFonts w:ascii="Arial" w:hAnsi="Arial" w:cs="Arial"/>
          <w:b/>
        </w:rPr>
        <w:t xml:space="preserve"> CODE EACH RESPONSE AS 0 IF UNCHECKED OR 1 IF CHECKED</w:t>
      </w:r>
      <w:r w:rsidR="00513134" w:rsidRPr="00513134">
        <w:rPr>
          <w:rFonts w:ascii="Arial" w:hAnsi="Arial" w:cs="Arial"/>
          <w:b/>
        </w:rPr>
        <w:t>]</w:t>
      </w:r>
    </w:p>
    <w:p w:rsidR="00D23BED" w:rsidRPr="00BF0216" w:rsidRDefault="00D23BED">
      <w:pPr>
        <w:numPr>
          <w:ilvl w:val="1"/>
          <w:numId w:val="1"/>
        </w:numPr>
        <w:rPr>
          <w:rFonts w:ascii="Arial" w:hAnsi="Arial" w:cs="Arial"/>
        </w:rPr>
      </w:pPr>
      <w:r w:rsidRPr="00BF0216">
        <w:rPr>
          <w:rFonts w:ascii="Arial" w:hAnsi="Arial" w:cs="Arial"/>
        </w:rPr>
        <w:t>Medical difficulties</w:t>
      </w:r>
      <w:r w:rsidR="00506A16">
        <w:rPr>
          <w:rFonts w:ascii="Arial" w:hAnsi="Arial" w:cs="Arial"/>
        </w:rPr>
        <w:t xml:space="preserve"> </w:t>
      </w:r>
    </w:p>
    <w:p w:rsidR="00D23BED" w:rsidRPr="00BF0216" w:rsidRDefault="00D23BED">
      <w:pPr>
        <w:numPr>
          <w:ilvl w:val="1"/>
          <w:numId w:val="1"/>
        </w:numPr>
        <w:rPr>
          <w:rFonts w:ascii="Arial" w:hAnsi="Arial" w:cs="Arial"/>
        </w:rPr>
      </w:pPr>
      <w:r w:rsidRPr="00BF0216">
        <w:rPr>
          <w:rFonts w:ascii="Arial" w:hAnsi="Arial" w:cs="Arial"/>
        </w:rPr>
        <w:t>Financial difficulties</w:t>
      </w:r>
    </w:p>
    <w:p w:rsidR="00D23BED" w:rsidRPr="00BF0216" w:rsidRDefault="00D23BED">
      <w:pPr>
        <w:numPr>
          <w:ilvl w:val="1"/>
          <w:numId w:val="1"/>
        </w:numPr>
        <w:rPr>
          <w:rFonts w:ascii="Arial" w:hAnsi="Arial" w:cs="Arial"/>
        </w:rPr>
      </w:pPr>
      <w:r w:rsidRPr="00BF0216">
        <w:rPr>
          <w:rFonts w:ascii="Arial" w:hAnsi="Arial" w:cs="Arial"/>
        </w:rPr>
        <w:t>Family responsibilities</w:t>
      </w:r>
    </w:p>
    <w:p w:rsidR="00D23BED" w:rsidRPr="00BF0216" w:rsidRDefault="00D23BED">
      <w:pPr>
        <w:numPr>
          <w:ilvl w:val="1"/>
          <w:numId w:val="1"/>
        </w:numPr>
        <w:rPr>
          <w:rFonts w:ascii="Arial" w:hAnsi="Arial" w:cs="Arial"/>
        </w:rPr>
      </w:pPr>
      <w:r w:rsidRPr="00BF0216">
        <w:rPr>
          <w:rFonts w:ascii="Arial" w:hAnsi="Arial" w:cs="Arial"/>
        </w:rPr>
        <w:t>Found a job prior to program completion</w:t>
      </w:r>
    </w:p>
    <w:p w:rsidR="00D23BED" w:rsidRPr="00BF0216" w:rsidRDefault="00D23BED">
      <w:pPr>
        <w:numPr>
          <w:ilvl w:val="1"/>
          <w:numId w:val="1"/>
        </w:numPr>
        <w:rPr>
          <w:rFonts w:ascii="Arial" w:hAnsi="Arial" w:cs="Arial"/>
        </w:rPr>
      </w:pPr>
      <w:r w:rsidRPr="00BF0216">
        <w:rPr>
          <w:rFonts w:ascii="Arial" w:hAnsi="Arial" w:cs="Arial"/>
        </w:rPr>
        <w:t>Transportation difficulties</w:t>
      </w:r>
    </w:p>
    <w:p w:rsidR="00D23BED" w:rsidRPr="00BF0216" w:rsidRDefault="00D23BED">
      <w:pPr>
        <w:numPr>
          <w:ilvl w:val="1"/>
          <w:numId w:val="1"/>
        </w:numPr>
        <w:rPr>
          <w:rFonts w:ascii="Arial" w:hAnsi="Arial" w:cs="Arial"/>
        </w:rPr>
      </w:pPr>
      <w:r w:rsidRPr="00BF0216">
        <w:rPr>
          <w:rFonts w:ascii="Arial" w:hAnsi="Arial" w:cs="Arial"/>
        </w:rPr>
        <w:t>Program did not meet needs</w:t>
      </w:r>
    </w:p>
    <w:p w:rsidR="00D23BED" w:rsidRPr="00BF0216" w:rsidRDefault="00D23BED">
      <w:pPr>
        <w:numPr>
          <w:ilvl w:val="1"/>
          <w:numId w:val="1"/>
        </w:numPr>
        <w:rPr>
          <w:rFonts w:ascii="Arial" w:hAnsi="Arial" w:cs="Arial"/>
        </w:rPr>
      </w:pPr>
      <w:r w:rsidRPr="00BF0216">
        <w:rPr>
          <w:rFonts w:ascii="Arial" w:hAnsi="Arial" w:cs="Arial"/>
        </w:rPr>
        <w:t>Program requirements were too difficult</w:t>
      </w:r>
    </w:p>
    <w:p w:rsidR="00D23BED" w:rsidRPr="00BF0216" w:rsidRDefault="00D23BED">
      <w:pPr>
        <w:numPr>
          <w:ilvl w:val="1"/>
          <w:numId w:val="1"/>
        </w:numPr>
        <w:rPr>
          <w:rFonts w:ascii="Arial" w:hAnsi="Arial" w:cs="Arial"/>
        </w:rPr>
      </w:pPr>
      <w:r w:rsidRPr="00BF0216">
        <w:rPr>
          <w:rFonts w:ascii="Arial" w:hAnsi="Arial" w:cs="Arial"/>
        </w:rPr>
        <w:t xml:space="preserve">VA </w:t>
      </w:r>
      <w:r w:rsidR="00A75B1E" w:rsidRPr="00BF0216">
        <w:rPr>
          <w:rFonts w:ascii="Arial" w:hAnsi="Arial" w:cs="Arial"/>
        </w:rPr>
        <w:t>initiated</w:t>
      </w:r>
      <w:r w:rsidRPr="00BF0216">
        <w:rPr>
          <w:rFonts w:ascii="Arial" w:hAnsi="Arial" w:cs="Arial"/>
        </w:rPr>
        <w:t xml:space="preserve"> interruption/</w:t>
      </w:r>
      <w:del w:id="157" w:author="Jessica L Wong" w:date="2014-09-09T11:32:00Z">
        <w:r w:rsidRPr="00BF0216" w:rsidDel="008B72ED">
          <w:rPr>
            <w:rFonts w:ascii="Arial" w:hAnsi="Arial" w:cs="Arial"/>
          </w:rPr>
          <w:delText>withdrawal</w:delText>
        </w:r>
      </w:del>
      <w:ins w:id="158" w:author="Jessica L Wong" w:date="2014-09-09T11:32:00Z">
        <w:r w:rsidR="008B72ED">
          <w:rPr>
            <w:rFonts w:ascii="Arial" w:hAnsi="Arial" w:cs="Arial"/>
          </w:rPr>
          <w:t>discontinuation</w:t>
        </w:r>
      </w:ins>
      <w:ins w:id="159" w:author="Bozeman, Jamie, VBAVACO" w:date="2014-09-22T14:57:00Z">
        <w:r w:rsidR="002418BB">
          <w:rPr>
            <w:rFonts w:ascii="Arial" w:hAnsi="Arial" w:cs="Arial"/>
          </w:rPr>
          <w:t xml:space="preserve"> (withdrawal)</w:t>
        </w:r>
      </w:ins>
    </w:p>
    <w:p w:rsidR="00D23BED" w:rsidRPr="00BF0216" w:rsidRDefault="00D23BED">
      <w:pPr>
        <w:numPr>
          <w:ilvl w:val="1"/>
          <w:numId w:val="1"/>
        </w:numPr>
        <w:rPr>
          <w:rFonts w:ascii="Arial" w:hAnsi="Arial" w:cs="Arial"/>
        </w:rPr>
      </w:pPr>
      <w:r w:rsidRPr="00BF0216">
        <w:rPr>
          <w:rFonts w:ascii="Arial" w:hAnsi="Arial" w:cs="Arial"/>
        </w:rPr>
        <w:t>Problems with counselor</w:t>
      </w:r>
    </w:p>
    <w:p w:rsidR="00D23BED" w:rsidRPr="00BF0216" w:rsidRDefault="00D23BED">
      <w:pPr>
        <w:numPr>
          <w:ilvl w:val="1"/>
          <w:numId w:val="1"/>
        </w:numPr>
        <w:rPr>
          <w:rFonts w:ascii="Arial" w:hAnsi="Arial" w:cs="Arial"/>
        </w:rPr>
      </w:pPr>
      <w:r w:rsidRPr="00BF0216">
        <w:rPr>
          <w:rFonts w:ascii="Arial" w:hAnsi="Arial" w:cs="Arial"/>
        </w:rPr>
        <w:t>Lost interest</w:t>
      </w:r>
    </w:p>
    <w:p w:rsidR="00D23BED" w:rsidRPr="00BF0216" w:rsidRDefault="00D23BED">
      <w:pPr>
        <w:ind w:left="1080"/>
        <w:rPr>
          <w:rFonts w:ascii="Arial" w:hAnsi="Arial" w:cs="Arial"/>
        </w:rPr>
        <w:pPrChange w:id="160" w:author="Jessica L Wong" w:date="2014-09-09T11:33:00Z">
          <w:pPr>
            <w:numPr>
              <w:ilvl w:val="1"/>
              <w:numId w:val="1"/>
            </w:numPr>
            <w:tabs>
              <w:tab w:val="num" w:pos="1440"/>
            </w:tabs>
            <w:ind w:left="1440" w:hanging="360"/>
          </w:pPr>
        </w:pPrChange>
      </w:pPr>
      <w:del w:id="161" w:author="Jessica L Wong" w:date="2014-09-09T11:33:00Z">
        <w:r w:rsidRPr="00BF0216" w:rsidDel="008B72ED">
          <w:rPr>
            <w:rFonts w:ascii="Arial" w:hAnsi="Arial" w:cs="Arial"/>
          </w:rPr>
          <w:delText>Summer/semester break</w:delText>
        </w:r>
      </w:del>
    </w:p>
    <w:p w:rsidR="00330178" w:rsidRPr="00BF0216" w:rsidRDefault="00330178">
      <w:pPr>
        <w:numPr>
          <w:ilvl w:val="1"/>
          <w:numId w:val="1"/>
        </w:numPr>
        <w:rPr>
          <w:rFonts w:ascii="Arial" w:hAnsi="Arial" w:cs="Arial"/>
        </w:rPr>
      </w:pPr>
      <w:r w:rsidRPr="00BF0216">
        <w:rPr>
          <w:rFonts w:ascii="Arial" w:hAnsi="Arial" w:cs="Arial"/>
        </w:rPr>
        <w:t>To pursue another education benefit (CH33, State Vocational Rehabilitation, etc.)</w:t>
      </w:r>
    </w:p>
    <w:p w:rsidR="00D23BED" w:rsidRPr="00BF0216" w:rsidRDefault="00D23BED">
      <w:pPr>
        <w:numPr>
          <w:ilvl w:val="1"/>
          <w:numId w:val="1"/>
        </w:numPr>
        <w:rPr>
          <w:rFonts w:ascii="Arial" w:hAnsi="Arial" w:cs="Arial"/>
        </w:rPr>
      </w:pPr>
      <w:r w:rsidRPr="00BF0216">
        <w:rPr>
          <w:rFonts w:ascii="Arial" w:hAnsi="Arial" w:cs="Arial"/>
        </w:rPr>
        <w:t xml:space="preserve">Other </w:t>
      </w:r>
      <w:r w:rsidRPr="00BF0216">
        <w:rPr>
          <w:rFonts w:ascii="Arial" w:hAnsi="Arial" w:cs="Arial"/>
          <w:color w:val="FF0000"/>
        </w:rPr>
        <w:t>(Specify)</w:t>
      </w:r>
      <w:r w:rsidRPr="00BF0216">
        <w:rPr>
          <w:rFonts w:ascii="Arial" w:hAnsi="Arial" w:cs="Arial"/>
        </w:rPr>
        <w:t xml:space="preserve"> ___________________</w:t>
      </w:r>
      <w:r w:rsidR="00513134">
        <w:rPr>
          <w:rFonts w:ascii="Arial" w:hAnsi="Arial" w:cs="Arial"/>
        </w:rPr>
        <w:t xml:space="preserve"> </w:t>
      </w:r>
      <w:r w:rsidR="00513134" w:rsidRPr="00513134">
        <w:rPr>
          <w:rFonts w:ascii="Arial" w:hAnsi="Arial" w:cs="Arial"/>
          <w:b/>
        </w:rPr>
        <w:t>[TEXT BOX, FORCE TEXT IF RESPONSE IS SELECTED, 50 CHARACTER MAX.]</w:t>
      </w:r>
    </w:p>
    <w:p w:rsidR="00D23BED" w:rsidRPr="00BF0216" w:rsidRDefault="00D23BED">
      <w:pPr>
        <w:numPr>
          <w:ilvl w:val="1"/>
          <w:numId w:val="1"/>
        </w:numPr>
        <w:rPr>
          <w:rFonts w:ascii="Arial" w:hAnsi="Arial" w:cs="Arial"/>
        </w:rPr>
      </w:pPr>
      <w:r w:rsidRPr="00BF0216">
        <w:rPr>
          <w:rFonts w:ascii="Arial" w:hAnsi="Arial" w:cs="Arial"/>
        </w:rPr>
        <w:t>Don’t know or not sure</w:t>
      </w:r>
      <w:r w:rsidR="00E146FE">
        <w:rPr>
          <w:rFonts w:ascii="Arial" w:hAnsi="Arial" w:cs="Arial"/>
          <w:b/>
        </w:rPr>
        <w:t xml:space="preserve"> [MUTUALLY EXCLUSIVE RESPONSE]</w:t>
      </w:r>
    </w:p>
    <w:p w:rsidR="00D23BED" w:rsidRDefault="00D23BED">
      <w:pPr>
        <w:ind w:left="1080"/>
        <w:rPr>
          <w:rFonts w:ascii="Arial" w:hAnsi="Arial" w:cs="Arial"/>
        </w:rPr>
      </w:pPr>
    </w:p>
    <w:p w:rsidR="00D23BED" w:rsidRDefault="00D23BED">
      <w:pPr>
        <w:numPr>
          <w:ilvl w:val="0"/>
          <w:numId w:val="1"/>
        </w:numPr>
        <w:tabs>
          <w:tab w:val="num" w:pos="900"/>
        </w:tabs>
        <w:ind w:left="900" w:hanging="540"/>
        <w:rPr>
          <w:rFonts w:ascii="Arial" w:hAnsi="Arial" w:cs="Arial"/>
        </w:rPr>
      </w:pPr>
      <w:r>
        <w:rPr>
          <w:rFonts w:ascii="Arial" w:hAnsi="Arial" w:cs="Arial"/>
        </w:rPr>
        <w:t>Do you plan to complete your rehabilitation program now or in the future?</w:t>
      </w:r>
      <w:r>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D23BED" w:rsidRPr="00506A16" w:rsidRDefault="00D23BED">
      <w:pPr>
        <w:numPr>
          <w:ilvl w:val="1"/>
          <w:numId w:val="1"/>
        </w:numPr>
        <w:rPr>
          <w:rFonts w:ascii="Arial" w:hAnsi="Arial" w:cs="Arial"/>
          <w:b/>
        </w:rPr>
      </w:pPr>
      <w:r>
        <w:rPr>
          <w:rFonts w:ascii="Arial" w:hAnsi="Arial" w:cs="Arial"/>
        </w:rPr>
        <w:t>Yes</w:t>
      </w:r>
      <w:r w:rsidR="00506A16">
        <w:rPr>
          <w:rFonts w:ascii="Arial" w:hAnsi="Arial" w:cs="Arial"/>
        </w:rPr>
        <w:t xml:space="preserve"> </w:t>
      </w:r>
      <w:r w:rsidR="00506A16" w:rsidRPr="00506A16">
        <w:rPr>
          <w:rFonts w:ascii="Arial" w:hAnsi="Arial" w:cs="Arial"/>
          <w:b/>
        </w:rPr>
        <w:t>[1]</w:t>
      </w:r>
    </w:p>
    <w:p w:rsidR="00D23BED" w:rsidRDefault="00D23BED">
      <w:pPr>
        <w:numPr>
          <w:ilvl w:val="1"/>
          <w:numId w:val="1"/>
        </w:numPr>
        <w:rPr>
          <w:rFonts w:ascii="Arial" w:hAnsi="Arial" w:cs="Arial"/>
        </w:rPr>
      </w:pPr>
      <w:r>
        <w:rPr>
          <w:rFonts w:ascii="Arial" w:hAnsi="Arial" w:cs="Arial"/>
        </w:rPr>
        <w:t>No</w:t>
      </w:r>
      <w:r w:rsidR="00506A16">
        <w:rPr>
          <w:rFonts w:ascii="Arial" w:hAnsi="Arial" w:cs="Arial"/>
        </w:rPr>
        <w:t xml:space="preserve"> </w:t>
      </w:r>
      <w:r w:rsidR="00506A16" w:rsidRPr="00506A16">
        <w:rPr>
          <w:rFonts w:ascii="Arial" w:hAnsi="Arial" w:cs="Arial"/>
          <w:b/>
        </w:rPr>
        <w:t>[0]</w:t>
      </w:r>
    </w:p>
    <w:p w:rsidR="00D23BED" w:rsidRDefault="00D23BED">
      <w:pPr>
        <w:numPr>
          <w:ilvl w:val="1"/>
          <w:numId w:val="1"/>
        </w:numPr>
        <w:rPr>
          <w:rFonts w:ascii="Arial" w:hAnsi="Arial" w:cs="Arial"/>
        </w:rPr>
      </w:pPr>
      <w:r>
        <w:rPr>
          <w:rFonts w:ascii="Arial" w:hAnsi="Arial" w:cs="Arial"/>
        </w:rPr>
        <w:t xml:space="preserve">Don’t </w:t>
      </w:r>
      <w:r w:rsidRPr="0011199D">
        <w:rPr>
          <w:rFonts w:ascii="Arial" w:hAnsi="Arial" w:cs="Arial"/>
        </w:rPr>
        <w:t>know</w:t>
      </w:r>
      <w:r w:rsidR="00C2544E" w:rsidRPr="0011199D">
        <w:rPr>
          <w:rFonts w:ascii="Arial" w:hAnsi="Arial" w:cs="Arial"/>
        </w:rPr>
        <w:t xml:space="preserve"> or not sure</w:t>
      </w:r>
      <w:r w:rsidR="00506A16" w:rsidRPr="0011199D">
        <w:rPr>
          <w:rFonts w:ascii="Arial" w:hAnsi="Arial" w:cs="Arial"/>
        </w:rPr>
        <w:t xml:space="preserve"> </w:t>
      </w:r>
      <w:r w:rsidR="00506A16" w:rsidRPr="0011199D">
        <w:rPr>
          <w:rFonts w:ascii="Arial" w:hAnsi="Arial" w:cs="Arial"/>
          <w:b/>
        </w:rPr>
        <w:t>[99]</w:t>
      </w:r>
    </w:p>
    <w:p w:rsidR="00D23BED" w:rsidRDefault="00447244">
      <w:pPr>
        <w:numPr>
          <w:ilvl w:val="1"/>
          <w:numId w:val="1"/>
        </w:numPr>
        <w:rPr>
          <w:rFonts w:ascii="Arial" w:hAnsi="Arial" w:cs="Arial"/>
        </w:rPr>
      </w:pPr>
      <w:r>
        <w:rPr>
          <w:rFonts w:ascii="Arial" w:hAnsi="Arial" w:cs="Arial"/>
        </w:rPr>
        <w:t>Prefer not to answer</w:t>
      </w:r>
      <w:r w:rsidR="00506A16">
        <w:rPr>
          <w:rFonts w:ascii="Arial" w:hAnsi="Arial" w:cs="Arial"/>
        </w:rPr>
        <w:t xml:space="preserve"> </w:t>
      </w:r>
      <w:r w:rsidR="00506A16" w:rsidRPr="00506A16">
        <w:rPr>
          <w:rFonts w:ascii="Arial" w:hAnsi="Arial" w:cs="Arial"/>
          <w:b/>
        </w:rPr>
        <w:t>[98]</w:t>
      </w:r>
    </w:p>
    <w:p w:rsidR="00D23BED" w:rsidRDefault="00D23BED">
      <w:pPr>
        <w:ind w:left="1080"/>
        <w:rPr>
          <w:rFonts w:ascii="Arial" w:hAnsi="Arial" w:cs="Arial"/>
        </w:rPr>
      </w:pPr>
    </w:p>
    <w:p w:rsidR="00D23BED" w:rsidRDefault="00D23BED">
      <w:pPr>
        <w:numPr>
          <w:ilvl w:val="0"/>
          <w:numId w:val="1"/>
        </w:numPr>
        <w:rPr>
          <w:rFonts w:ascii="Arial" w:hAnsi="Arial" w:cs="Arial"/>
        </w:rPr>
      </w:pPr>
      <w:r>
        <w:rPr>
          <w:rFonts w:ascii="Arial" w:hAnsi="Arial" w:cs="Arial"/>
        </w:rPr>
        <w:t xml:space="preserve"> At any point during the VR&amp;E program, did you register for </w:t>
      </w:r>
      <w:del w:id="162" w:author="Jessica L Wong" w:date="2014-09-09T12:50:00Z">
        <w:r w:rsidR="00C517FE" w:rsidDel="00197E2B">
          <w:rPr>
            <w:rFonts w:ascii="Arial" w:hAnsi="Arial" w:cs="Arial"/>
          </w:rPr>
          <w:delText>VetSuccess.</w:delText>
        </w:r>
        <w:r w:rsidR="00330178" w:rsidDel="00197E2B">
          <w:rPr>
            <w:rFonts w:ascii="Arial" w:hAnsi="Arial" w:cs="Arial"/>
          </w:rPr>
          <w:delText>gov</w:delText>
        </w:r>
      </w:del>
      <w:ins w:id="163" w:author="Jessica L Wong" w:date="2014-09-09T12:50:00Z">
        <w:r w:rsidR="00197E2B">
          <w:rPr>
            <w:rFonts w:ascii="Arial" w:hAnsi="Arial" w:cs="Arial"/>
          </w:rPr>
          <w:t>the V</w:t>
        </w:r>
      </w:ins>
      <w:ins w:id="164" w:author="Bozeman, Jamie, VBAVACO" w:date="2014-09-22T14:57:00Z">
        <w:r w:rsidR="002418BB">
          <w:rPr>
            <w:rFonts w:ascii="Arial" w:hAnsi="Arial" w:cs="Arial"/>
          </w:rPr>
          <w:t>eterans</w:t>
        </w:r>
      </w:ins>
      <w:ins w:id="165" w:author="Jessica L Wong" w:date="2014-09-09T12:50:00Z">
        <w:del w:id="166" w:author="Bozeman, Jamie, VBAVACO" w:date="2014-09-22T14:57:00Z">
          <w:r w:rsidR="00197E2B" w:rsidDel="002418BB">
            <w:rPr>
              <w:rFonts w:ascii="Arial" w:hAnsi="Arial" w:cs="Arial"/>
            </w:rPr>
            <w:delText xml:space="preserve">A </w:delText>
          </w:r>
        </w:del>
        <w:r w:rsidR="00197E2B">
          <w:rPr>
            <w:rFonts w:ascii="Arial" w:hAnsi="Arial" w:cs="Arial"/>
          </w:rPr>
          <w:t>Employment Center</w:t>
        </w:r>
      </w:ins>
      <w:ins w:id="167" w:author="Bozeman, Jamie, VBAVACO" w:date="2014-09-22T14:58:00Z">
        <w:r w:rsidR="002418BB">
          <w:rPr>
            <w:rFonts w:ascii="Arial" w:hAnsi="Arial" w:cs="Arial"/>
          </w:rPr>
          <w:t xml:space="preserve"> in eBenefits</w:t>
        </w:r>
      </w:ins>
      <w:r>
        <w:rPr>
          <w:rFonts w:ascii="Arial" w:hAnsi="Arial" w:cs="Arial"/>
        </w:rPr>
        <w:t>?</w:t>
      </w:r>
      <w:r w:rsidR="00687F0D">
        <w:rPr>
          <w:rFonts w:ascii="Arial" w:hAnsi="Arial" w:cs="Arial"/>
        </w:rPr>
        <w:t xml:space="preserve"> </w:t>
      </w:r>
      <w:r w:rsidR="00687F0D">
        <w:rPr>
          <w:rFonts w:ascii="Arial" w:hAnsi="Arial" w:cs="Arial"/>
          <w:color w:val="FF0000"/>
        </w:rPr>
        <w:t>(Mark only one)</w:t>
      </w:r>
      <w:r w:rsidR="00513134">
        <w:rPr>
          <w:rFonts w:ascii="Arial" w:hAnsi="Arial" w:cs="Arial"/>
          <w:color w:val="FF0000"/>
        </w:rPr>
        <w:t xml:space="preserve"> </w:t>
      </w:r>
      <w:r w:rsidR="00513134" w:rsidRPr="00513134">
        <w:rPr>
          <w:rFonts w:ascii="Arial" w:hAnsi="Arial" w:cs="Arial"/>
          <w:b/>
        </w:rPr>
        <w:t>[RADIO BUTTONS. SINGLE RESPONSE.]</w:t>
      </w:r>
    </w:p>
    <w:p w:rsidR="00D23BED" w:rsidRPr="00506A16" w:rsidRDefault="00D23BED">
      <w:pPr>
        <w:numPr>
          <w:ilvl w:val="1"/>
          <w:numId w:val="1"/>
        </w:numPr>
        <w:rPr>
          <w:rFonts w:ascii="Arial" w:hAnsi="Arial" w:cs="Arial"/>
          <w:b/>
        </w:rPr>
      </w:pPr>
      <w:r w:rsidRPr="00506A16">
        <w:rPr>
          <w:rFonts w:ascii="Arial" w:hAnsi="Arial" w:cs="Arial"/>
        </w:rPr>
        <w:t>Yes</w:t>
      </w:r>
      <w:r w:rsidR="00506A16" w:rsidRPr="00506A16">
        <w:rPr>
          <w:rFonts w:ascii="Arial" w:hAnsi="Arial" w:cs="Arial"/>
          <w:b/>
        </w:rPr>
        <w:t xml:space="preserve"> [1]</w:t>
      </w:r>
    </w:p>
    <w:p w:rsidR="00D23BED" w:rsidRPr="00506A16" w:rsidRDefault="00D23BED">
      <w:pPr>
        <w:numPr>
          <w:ilvl w:val="1"/>
          <w:numId w:val="1"/>
        </w:numPr>
        <w:rPr>
          <w:rFonts w:ascii="Arial" w:hAnsi="Arial" w:cs="Arial"/>
          <w:b/>
        </w:rPr>
      </w:pPr>
      <w:r w:rsidRPr="00506A16">
        <w:rPr>
          <w:rFonts w:ascii="Arial" w:hAnsi="Arial" w:cs="Arial"/>
        </w:rPr>
        <w:t>No</w:t>
      </w:r>
      <w:r w:rsidR="00506A16" w:rsidRPr="00506A16">
        <w:rPr>
          <w:rFonts w:ascii="Arial" w:hAnsi="Arial" w:cs="Arial"/>
        </w:rPr>
        <w:t xml:space="preserve"> </w:t>
      </w:r>
      <w:r w:rsidR="00506A16" w:rsidRPr="00506A16">
        <w:rPr>
          <w:rFonts w:ascii="Arial" w:hAnsi="Arial" w:cs="Arial"/>
          <w:b/>
        </w:rPr>
        <w:t>[0]</w:t>
      </w:r>
    </w:p>
    <w:p w:rsidR="00D23BED" w:rsidRDefault="00D23BED">
      <w:pPr>
        <w:numPr>
          <w:ilvl w:val="1"/>
          <w:numId w:val="1"/>
        </w:numPr>
        <w:rPr>
          <w:rFonts w:ascii="Arial" w:hAnsi="Arial" w:cs="Arial"/>
        </w:rPr>
      </w:pPr>
      <w:r>
        <w:rPr>
          <w:rFonts w:ascii="Arial" w:hAnsi="Arial" w:cs="Arial"/>
        </w:rPr>
        <w:t>Don’t know or not sure</w:t>
      </w:r>
      <w:r w:rsidR="00506A16">
        <w:rPr>
          <w:rFonts w:ascii="Arial" w:hAnsi="Arial" w:cs="Arial"/>
        </w:rPr>
        <w:t xml:space="preserve"> </w:t>
      </w:r>
      <w:r w:rsidR="00506A16" w:rsidRPr="00506A16">
        <w:rPr>
          <w:rFonts w:ascii="Arial" w:hAnsi="Arial" w:cs="Arial"/>
          <w:b/>
        </w:rPr>
        <w:t>[99]</w:t>
      </w:r>
    </w:p>
    <w:p w:rsidR="00D23BED" w:rsidRDefault="00D23BED">
      <w:pPr>
        <w:ind w:left="360"/>
        <w:rPr>
          <w:rFonts w:ascii="Arial" w:hAnsi="Arial" w:cs="Arial"/>
        </w:rPr>
      </w:pPr>
    </w:p>
    <w:p w:rsidR="00D23BED" w:rsidRDefault="00D23BED">
      <w:pPr>
        <w:ind w:left="360"/>
        <w:rPr>
          <w:rFonts w:ascii="Arial" w:hAnsi="Arial" w:cs="Arial"/>
        </w:rPr>
      </w:pPr>
      <w:r>
        <w:rPr>
          <w:rFonts w:ascii="Arial" w:hAnsi="Arial" w:cs="Arial"/>
          <w:highlight w:val="lightGray"/>
        </w:rPr>
        <w:t>(Ask Q</w:t>
      </w:r>
      <w:r w:rsidR="00EB5AC4">
        <w:rPr>
          <w:rFonts w:ascii="Arial" w:hAnsi="Arial" w:cs="Arial"/>
          <w:highlight w:val="lightGray"/>
        </w:rPr>
        <w:t>34</w:t>
      </w:r>
      <w:r>
        <w:rPr>
          <w:rFonts w:ascii="Arial" w:hAnsi="Arial" w:cs="Arial"/>
          <w:highlight w:val="lightGray"/>
        </w:rPr>
        <w:t xml:space="preserve"> if Q</w:t>
      </w:r>
      <w:r w:rsidR="00EB5AC4">
        <w:rPr>
          <w:rFonts w:ascii="Arial" w:hAnsi="Arial" w:cs="Arial"/>
          <w:highlight w:val="lightGray"/>
        </w:rPr>
        <w:t>33</w:t>
      </w:r>
      <w:ins w:id="168" w:author="Amanda Gebala" w:date="2014-11-13T09:56:00Z">
        <w:r w:rsidR="00F0111C">
          <w:rPr>
            <w:rFonts w:ascii="Arial" w:hAnsi="Arial" w:cs="Arial"/>
            <w:highlight w:val="lightGray"/>
          </w:rPr>
          <w:t xml:space="preserve"> is</w:t>
        </w:r>
      </w:ins>
      <w:r>
        <w:rPr>
          <w:rFonts w:ascii="Arial" w:hAnsi="Arial" w:cs="Arial"/>
          <w:highlight w:val="lightGray"/>
        </w:rPr>
        <w:t xml:space="preserve"> No</w:t>
      </w:r>
      <w:r w:rsidR="00687F0D">
        <w:rPr>
          <w:rFonts w:ascii="Arial" w:hAnsi="Arial" w:cs="Arial"/>
          <w:highlight w:val="lightGray"/>
        </w:rPr>
        <w:t>, otherwise go to Q</w:t>
      </w:r>
      <w:r w:rsidR="00EB5AC4">
        <w:rPr>
          <w:rFonts w:ascii="Arial" w:hAnsi="Arial" w:cs="Arial"/>
          <w:highlight w:val="lightGray"/>
        </w:rPr>
        <w:t>35</w:t>
      </w:r>
      <w:r>
        <w:rPr>
          <w:rFonts w:ascii="Arial" w:hAnsi="Arial" w:cs="Arial"/>
          <w:highlight w:val="lightGray"/>
        </w:rPr>
        <w:t>)</w:t>
      </w:r>
    </w:p>
    <w:p w:rsidR="00D23BED" w:rsidRDefault="00D23BED">
      <w:pPr>
        <w:numPr>
          <w:ilvl w:val="0"/>
          <w:numId w:val="1"/>
        </w:numPr>
        <w:tabs>
          <w:tab w:val="num" w:pos="900"/>
        </w:tabs>
        <w:ind w:left="900" w:hanging="540"/>
        <w:rPr>
          <w:rFonts w:ascii="Arial" w:hAnsi="Arial" w:cs="Arial"/>
        </w:rPr>
      </w:pPr>
      <w:r>
        <w:rPr>
          <w:rFonts w:ascii="Arial" w:hAnsi="Arial" w:cs="Arial"/>
        </w:rPr>
        <w:t xml:space="preserve">Why didn’t you register for </w:t>
      </w:r>
      <w:del w:id="169" w:author="Jessica L Wong" w:date="2014-09-09T12:50:00Z">
        <w:r w:rsidR="00330178" w:rsidDel="00197E2B">
          <w:rPr>
            <w:rFonts w:ascii="Arial" w:hAnsi="Arial" w:cs="Arial"/>
          </w:rPr>
          <w:delText>VetSuccess.gov</w:delText>
        </w:r>
      </w:del>
      <w:ins w:id="170" w:author="Jessica L Wong" w:date="2014-09-09T12:50:00Z">
        <w:r w:rsidR="00197E2B">
          <w:rPr>
            <w:rFonts w:ascii="Arial" w:hAnsi="Arial" w:cs="Arial"/>
          </w:rPr>
          <w:t>the V</w:t>
        </w:r>
      </w:ins>
      <w:ins w:id="171" w:author="Bozeman, Jamie, VBAVACO" w:date="2014-09-22T14:58:00Z">
        <w:r w:rsidR="002418BB">
          <w:rPr>
            <w:rFonts w:ascii="Arial" w:hAnsi="Arial" w:cs="Arial"/>
          </w:rPr>
          <w:t>eterans</w:t>
        </w:r>
      </w:ins>
      <w:ins w:id="172" w:author="Jessica L Wong" w:date="2014-09-09T12:50:00Z">
        <w:del w:id="173" w:author="Bozeman, Jamie, VBAVACO" w:date="2014-09-22T14:58:00Z">
          <w:r w:rsidR="00197E2B" w:rsidDel="002418BB">
            <w:rPr>
              <w:rFonts w:ascii="Arial" w:hAnsi="Arial" w:cs="Arial"/>
            </w:rPr>
            <w:delText>A</w:delText>
          </w:r>
        </w:del>
        <w:r w:rsidR="00197E2B">
          <w:rPr>
            <w:rFonts w:ascii="Arial" w:hAnsi="Arial" w:cs="Arial"/>
          </w:rPr>
          <w:t xml:space="preserve"> Employment Center</w:t>
        </w:r>
      </w:ins>
      <w:ins w:id="174" w:author="Bozeman, Jamie, VBAVACO" w:date="2014-09-22T14:58:00Z">
        <w:r w:rsidR="002418BB">
          <w:rPr>
            <w:rFonts w:ascii="Arial" w:hAnsi="Arial" w:cs="Arial"/>
          </w:rPr>
          <w:t xml:space="preserve"> in eBenefits</w:t>
        </w:r>
      </w:ins>
      <w:r>
        <w:rPr>
          <w:rFonts w:ascii="Arial" w:hAnsi="Arial" w:cs="Arial"/>
        </w:rPr>
        <w:t>?</w:t>
      </w:r>
      <w:r w:rsidR="00687F0D">
        <w:rPr>
          <w:rFonts w:ascii="Arial" w:hAnsi="Arial" w:cs="Arial"/>
        </w:rPr>
        <w:t xml:space="preserve"> </w:t>
      </w:r>
      <w:r w:rsidR="00687F0D">
        <w:rPr>
          <w:rFonts w:ascii="Arial" w:hAnsi="Arial" w:cs="Arial"/>
          <w:color w:val="FF0000"/>
        </w:rPr>
        <w:t>(Mark all that apply)</w:t>
      </w:r>
      <w:r w:rsidR="00513134">
        <w:rPr>
          <w:rFonts w:ascii="Arial" w:hAnsi="Arial" w:cs="Arial"/>
          <w:color w:val="FF0000"/>
        </w:rPr>
        <w:t xml:space="preserve"> </w:t>
      </w:r>
      <w:r w:rsidR="00513134" w:rsidRPr="00513134">
        <w:rPr>
          <w:rFonts w:ascii="Arial" w:hAnsi="Arial" w:cs="Arial"/>
          <w:b/>
        </w:rPr>
        <w:t>[CHECK BOXES. MULTIPLE RESPONSE.</w:t>
      </w:r>
      <w:r w:rsidR="00506A16">
        <w:rPr>
          <w:rFonts w:ascii="Arial" w:hAnsi="Arial" w:cs="Arial"/>
          <w:b/>
        </w:rPr>
        <w:t xml:space="preserve"> CODE EACH RESPONSE AS 0 IF UNCHECKED OR 1 IF CHECKED</w:t>
      </w:r>
      <w:r w:rsidR="00513134" w:rsidRPr="00513134">
        <w:rPr>
          <w:rFonts w:ascii="Arial" w:hAnsi="Arial" w:cs="Arial"/>
          <w:b/>
        </w:rPr>
        <w:t>]</w:t>
      </w:r>
    </w:p>
    <w:p w:rsidR="00D23BED" w:rsidRDefault="00D23BED">
      <w:pPr>
        <w:numPr>
          <w:ilvl w:val="1"/>
          <w:numId w:val="1"/>
        </w:numPr>
        <w:rPr>
          <w:rFonts w:ascii="Arial" w:hAnsi="Arial" w:cs="Arial"/>
        </w:rPr>
      </w:pPr>
      <w:r>
        <w:rPr>
          <w:rFonts w:ascii="Arial" w:hAnsi="Arial" w:cs="Arial"/>
        </w:rPr>
        <w:lastRenderedPageBreak/>
        <w:t xml:space="preserve">Not aware of </w:t>
      </w:r>
      <w:del w:id="175" w:author="Jessica L Wong" w:date="2014-09-09T15:51:00Z">
        <w:r w:rsidR="00330178" w:rsidDel="003E6E4A">
          <w:rPr>
            <w:rFonts w:ascii="Arial" w:hAnsi="Arial" w:cs="Arial"/>
          </w:rPr>
          <w:delText>VetSuccess.gov</w:delText>
        </w:r>
      </w:del>
      <w:ins w:id="176" w:author="Bozeman, Jamie, VBAVACO" w:date="2014-09-22T14:58:00Z">
        <w:r w:rsidR="002418BB">
          <w:rPr>
            <w:rFonts w:ascii="Arial" w:hAnsi="Arial" w:cs="Arial"/>
          </w:rPr>
          <w:t xml:space="preserve">the </w:t>
        </w:r>
      </w:ins>
      <w:ins w:id="177" w:author="Jessica L Wong" w:date="2014-09-09T15:51:00Z">
        <w:r w:rsidR="003E6E4A">
          <w:rPr>
            <w:rFonts w:ascii="Arial" w:hAnsi="Arial" w:cs="Arial"/>
          </w:rPr>
          <w:t>V</w:t>
        </w:r>
        <w:del w:id="178" w:author="Bozeman, Jamie, VBAVACO" w:date="2014-09-22T14:58:00Z">
          <w:r w:rsidR="003E6E4A" w:rsidDel="002418BB">
            <w:rPr>
              <w:rFonts w:ascii="Arial" w:hAnsi="Arial" w:cs="Arial"/>
            </w:rPr>
            <w:delText>A</w:delText>
          </w:r>
        </w:del>
      </w:ins>
      <w:ins w:id="179" w:author="Bozeman, Jamie, VBAVACO" w:date="2014-09-22T14:58:00Z">
        <w:r w:rsidR="002418BB">
          <w:rPr>
            <w:rFonts w:ascii="Arial" w:hAnsi="Arial" w:cs="Arial"/>
          </w:rPr>
          <w:t>eterans</w:t>
        </w:r>
      </w:ins>
      <w:ins w:id="180" w:author="Jessica L Wong" w:date="2014-09-09T15:51:00Z">
        <w:r w:rsidR="003E6E4A">
          <w:rPr>
            <w:rFonts w:ascii="Arial" w:hAnsi="Arial" w:cs="Arial"/>
          </w:rPr>
          <w:t xml:space="preserve"> Employment Center</w:t>
        </w:r>
      </w:ins>
    </w:p>
    <w:p w:rsidR="00D23BED" w:rsidRPr="00A555C2" w:rsidRDefault="00D23BED">
      <w:pPr>
        <w:numPr>
          <w:ilvl w:val="1"/>
          <w:numId w:val="1"/>
        </w:numPr>
        <w:rPr>
          <w:rFonts w:ascii="Arial" w:hAnsi="Arial" w:cs="Arial"/>
        </w:rPr>
      </w:pPr>
      <w:r w:rsidRPr="00A555C2">
        <w:rPr>
          <w:rFonts w:ascii="Arial" w:hAnsi="Arial" w:cs="Arial"/>
        </w:rPr>
        <w:t xml:space="preserve">Opted not to use </w:t>
      </w:r>
      <w:ins w:id="181" w:author="Bozeman, Jamie, VBAVACO" w:date="2014-09-22T14:58:00Z">
        <w:r w:rsidR="002418BB">
          <w:rPr>
            <w:rFonts w:ascii="Arial" w:hAnsi="Arial" w:cs="Arial"/>
          </w:rPr>
          <w:t xml:space="preserve">the </w:t>
        </w:r>
      </w:ins>
      <w:del w:id="182" w:author="Jessica L Wong" w:date="2014-09-09T15:52:00Z">
        <w:r w:rsidRPr="00A555C2" w:rsidDel="003E6E4A">
          <w:rPr>
            <w:rFonts w:ascii="Arial" w:hAnsi="Arial" w:cs="Arial"/>
          </w:rPr>
          <w:delText>VetSucess</w:delText>
        </w:r>
        <w:r w:rsidR="00330178" w:rsidRPr="00A555C2" w:rsidDel="003E6E4A">
          <w:rPr>
            <w:rFonts w:ascii="Arial" w:hAnsi="Arial" w:cs="Arial"/>
          </w:rPr>
          <w:delText>.gov</w:delText>
        </w:r>
      </w:del>
      <w:ins w:id="183" w:author="Jessica L Wong" w:date="2014-09-09T15:52:00Z">
        <w:r w:rsidR="003E6E4A">
          <w:rPr>
            <w:rFonts w:ascii="Arial" w:hAnsi="Arial" w:cs="Arial"/>
          </w:rPr>
          <w:t>V</w:t>
        </w:r>
      </w:ins>
      <w:ins w:id="184" w:author="Bozeman, Jamie, VBAVACO" w:date="2014-09-22T14:58:00Z">
        <w:r w:rsidR="002418BB">
          <w:rPr>
            <w:rFonts w:ascii="Arial" w:hAnsi="Arial" w:cs="Arial"/>
          </w:rPr>
          <w:t>eterans</w:t>
        </w:r>
      </w:ins>
      <w:ins w:id="185" w:author="Jessica L Wong" w:date="2014-09-09T15:52:00Z">
        <w:del w:id="186" w:author="Bozeman, Jamie, VBAVACO" w:date="2014-09-22T14:58:00Z">
          <w:r w:rsidR="003E6E4A" w:rsidDel="002418BB">
            <w:rPr>
              <w:rFonts w:ascii="Arial" w:hAnsi="Arial" w:cs="Arial"/>
            </w:rPr>
            <w:delText>A</w:delText>
          </w:r>
        </w:del>
        <w:r w:rsidR="003E6E4A">
          <w:rPr>
            <w:rFonts w:ascii="Arial" w:hAnsi="Arial" w:cs="Arial"/>
          </w:rPr>
          <w:t xml:space="preserve"> Employment Center</w:t>
        </w:r>
      </w:ins>
    </w:p>
    <w:p w:rsidR="00D23BED" w:rsidRPr="00A555C2" w:rsidRDefault="00D23BED">
      <w:pPr>
        <w:numPr>
          <w:ilvl w:val="1"/>
          <w:numId w:val="1"/>
        </w:numPr>
        <w:rPr>
          <w:rFonts w:ascii="Arial" w:hAnsi="Arial" w:cs="Arial"/>
        </w:rPr>
      </w:pPr>
      <w:commentRangeStart w:id="187"/>
      <w:r w:rsidRPr="00A555C2">
        <w:rPr>
          <w:rFonts w:ascii="Arial" w:hAnsi="Arial" w:cs="Arial"/>
        </w:rPr>
        <w:t xml:space="preserve">Other </w:t>
      </w:r>
      <w:r w:rsidRPr="00580F00">
        <w:rPr>
          <w:rFonts w:ascii="Arial" w:hAnsi="Arial" w:cs="Arial"/>
          <w:color w:val="FF0000"/>
        </w:rPr>
        <w:t>(Specify)</w:t>
      </w:r>
      <w:r w:rsidR="00E146FE">
        <w:rPr>
          <w:rFonts w:ascii="Arial" w:hAnsi="Arial" w:cs="Arial"/>
        </w:rPr>
        <w:t xml:space="preserve"> </w:t>
      </w:r>
      <w:commentRangeEnd w:id="187"/>
      <w:r w:rsidR="003E6E4A">
        <w:rPr>
          <w:rStyle w:val="CommentReference"/>
        </w:rPr>
        <w:commentReference w:id="187"/>
      </w:r>
      <w:r w:rsidR="00E146FE" w:rsidRPr="00BF0216">
        <w:rPr>
          <w:rFonts w:ascii="Arial" w:hAnsi="Arial" w:cs="Arial"/>
        </w:rPr>
        <w:t>___________________</w:t>
      </w:r>
      <w:r w:rsidR="00E146FE">
        <w:rPr>
          <w:rFonts w:ascii="Arial" w:hAnsi="Arial" w:cs="Arial"/>
        </w:rPr>
        <w:t xml:space="preserve"> </w:t>
      </w:r>
      <w:r w:rsidR="00E146FE" w:rsidRPr="00513134">
        <w:rPr>
          <w:rFonts w:ascii="Arial" w:hAnsi="Arial" w:cs="Arial"/>
          <w:b/>
        </w:rPr>
        <w:t>[TEXT BOX, FORCE TEXT IF RESPONSE IS SELECTED, 50 CHARACTER MAX.]</w:t>
      </w:r>
    </w:p>
    <w:p w:rsidR="00D23BED" w:rsidRPr="00A555C2" w:rsidRDefault="00D23BED">
      <w:pPr>
        <w:numPr>
          <w:ilvl w:val="1"/>
          <w:numId w:val="1"/>
        </w:numPr>
        <w:rPr>
          <w:rFonts w:ascii="Arial" w:hAnsi="Arial" w:cs="Arial"/>
        </w:rPr>
      </w:pPr>
      <w:r w:rsidRPr="00A555C2">
        <w:rPr>
          <w:rFonts w:ascii="Arial" w:hAnsi="Arial" w:cs="Arial"/>
        </w:rPr>
        <w:t xml:space="preserve">Don’t know or not sure </w:t>
      </w:r>
      <w:r w:rsidR="00E146FE">
        <w:rPr>
          <w:rFonts w:ascii="Arial" w:hAnsi="Arial" w:cs="Arial"/>
          <w:b/>
        </w:rPr>
        <w:t>[MUTUALLY EXCLUSIVE RESPONSE]</w:t>
      </w:r>
    </w:p>
    <w:p w:rsidR="00BF0216" w:rsidRPr="00A555C2" w:rsidRDefault="00BF0216" w:rsidP="00BF0216">
      <w:pPr>
        <w:ind w:left="1080"/>
        <w:rPr>
          <w:rFonts w:ascii="Arial" w:hAnsi="Arial" w:cs="Arial"/>
        </w:rPr>
      </w:pPr>
    </w:p>
    <w:p w:rsidR="00BF0216" w:rsidRPr="00A555C2" w:rsidRDefault="00BF0216" w:rsidP="00BF0216">
      <w:pPr>
        <w:ind w:left="1080"/>
        <w:rPr>
          <w:rFonts w:ascii="Arial" w:hAnsi="Arial" w:cs="Arial"/>
        </w:rPr>
      </w:pPr>
    </w:p>
    <w:p w:rsidR="00BF0216" w:rsidRPr="00A555C2" w:rsidRDefault="001E3501" w:rsidP="00BF0216">
      <w:pPr>
        <w:numPr>
          <w:ilvl w:val="0"/>
          <w:numId w:val="1"/>
        </w:numPr>
        <w:tabs>
          <w:tab w:val="num" w:pos="720"/>
        </w:tabs>
        <w:ind w:left="720"/>
        <w:rPr>
          <w:rFonts w:ascii="Arial" w:hAnsi="Arial" w:cs="Arial"/>
        </w:rPr>
      </w:pPr>
      <w:r w:rsidRPr="00A555C2">
        <w:rPr>
          <w:rFonts w:ascii="Arial" w:hAnsi="Arial" w:cs="Arial"/>
        </w:rPr>
        <w:t xml:space="preserve"> </w:t>
      </w:r>
      <w:r w:rsidR="00BF0216" w:rsidRPr="00A555C2">
        <w:rPr>
          <w:rFonts w:ascii="Arial" w:hAnsi="Arial" w:cs="Arial"/>
        </w:rPr>
        <w:t xml:space="preserve">Are you currently enrolled in a 2- year college (e.g., community college), 4- year college (e.g., university), Postgraduate program, Technical or trade school, Flight school or On the </w:t>
      </w:r>
      <w:del w:id="188" w:author="Amanda Gebala" w:date="2014-10-29T08:19:00Z">
        <w:r w:rsidR="00BF0216" w:rsidRPr="00A555C2" w:rsidDel="00DC6334">
          <w:rPr>
            <w:rFonts w:ascii="Arial" w:hAnsi="Arial" w:cs="Arial"/>
          </w:rPr>
          <w:delText>J</w:delText>
        </w:r>
      </w:del>
      <w:ins w:id="189" w:author="Amanda Gebala" w:date="2014-10-29T08:19:00Z">
        <w:r w:rsidR="00DC6334">
          <w:rPr>
            <w:rFonts w:ascii="Arial" w:hAnsi="Arial" w:cs="Arial"/>
          </w:rPr>
          <w:t>j</w:t>
        </w:r>
      </w:ins>
      <w:r w:rsidR="00BF0216" w:rsidRPr="00A555C2">
        <w:rPr>
          <w:rFonts w:ascii="Arial" w:hAnsi="Arial" w:cs="Arial"/>
        </w:rPr>
        <w:t xml:space="preserve">ob training program? </w:t>
      </w:r>
      <w:r w:rsidR="00513134" w:rsidRPr="00513134">
        <w:rPr>
          <w:rFonts w:ascii="Arial" w:hAnsi="Arial" w:cs="Arial"/>
          <w:b/>
        </w:rPr>
        <w:t>[RADIO BUTTONS. SINGLE RESPONSE.]</w:t>
      </w:r>
    </w:p>
    <w:p w:rsidR="00BF0216" w:rsidRPr="00A555C2" w:rsidRDefault="00BF0216" w:rsidP="00BF0216">
      <w:pPr>
        <w:numPr>
          <w:ilvl w:val="1"/>
          <w:numId w:val="1"/>
        </w:numPr>
        <w:rPr>
          <w:rFonts w:ascii="Arial" w:hAnsi="Arial" w:cs="Arial"/>
        </w:rPr>
      </w:pPr>
      <w:r w:rsidRPr="00A555C2">
        <w:rPr>
          <w:rFonts w:ascii="Arial" w:hAnsi="Arial" w:cs="Arial"/>
        </w:rPr>
        <w:t>Yes</w:t>
      </w:r>
      <w:r w:rsidR="00506A16">
        <w:rPr>
          <w:rFonts w:ascii="Arial" w:hAnsi="Arial" w:cs="Arial"/>
        </w:rPr>
        <w:t xml:space="preserve"> </w:t>
      </w:r>
      <w:r w:rsidR="00506A16" w:rsidRPr="00506A16">
        <w:rPr>
          <w:rFonts w:ascii="Arial" w:hAnsi="Arial" w:cs="Arial"/>
          <w:b/>
        </w:rPr>
        <w:t>[1]</w:t>
      </w:r>
      <w:r w:rsidRPr="00A555C2">
        <w:rPr>
          <w:rFonts w:ascii="Arial" w:hAnsi="Arial" w:cs="Arial"/>
        </w:rPr>
        <w:t xml:space="preserve"> </w:t>
      </w:r>
    </w:p>
    <w:p w:rsidR="00BF0216" w:rsidRPr="00506A16" w:rsidRDefault="00BF0216" w:rsidP="00BF0216">
      <w:pPr>
        <w:numPr>
          <w:ilvl w:val="1"/>
          <w:numId w:val="1"/>
        </w:numPr>
        <w:rPr>
          <w:rFonts w:ascii="Arial" w:hAnsi="Arial" w:cs="Arial"/>
          <w:b/>
        </w:rPr>
      </w:pPr>
      <w:r w:rsidRPr="00A555C2">
        <w:rPr>
          <w:rFonts w:ascii="Arial" w:hAnsi="Arial" w:cs="Arial"/>
        </w:rPr>
        <w:t xml:space="preserve">No </w:t>
      </w:r>
      <w:r w:rsidR="00506A16" w:rsidRPr="00506A16">
        <w:rPr>
          <w:rFonts w:ascii="Arial" w:hAnsi="Arial" w:cs="Arial"/>
          <w:b/>
        </w:rPr>
        <w:t>[0]</w:t>
      </w:r>
    </w:p>
    <w:p w:rsidR="001E3501" w:rsidRPr="00A555C2" w:rsidRDefault="001E3501" w:rsidP="001E3501">
      <w:pPr>
        <w:rPr>
          <w:rFonts w:ascii="Arial" w:hAnsi="Arial" w:cs="Arial"/>
        </w:rPr>
      </w:pPr>
    </w:p>
    <w:p w:rsidR="001E3501" w:rsidRPr="00A555C2" w:rsidDel="002A3864" w:rsidRDefault="001E3501" w:rsidP="001E3501">
      <w:pPr>
        <w:rPr>
          <w:del w:id="190" w:author="Jessica L Wong" w:date="2014-08-21T15:46:00Z"/>
          <w:rFonts w:ascii="Arial" w:hAnsi="Arial" w:cs="Arial"/>
        </w:rPr>
      </w:pPr>
    </w:p>
    <w:p w:rsidR="0097193A" w:rsidRPr="0097193A" w:rsidRDefault="0097193A" w:rsidP="00506A16">
      <w:pPr>
        <w:rPr>
          <w:rFonts w:ascii="Arial" w:hAnsi="Arial" w:cs="Arial"/>
        </w:rPr>
      </w:pPr>
    </w:p>
    <w:p w:rsidR="001E3501" w:rsidRPr="00A555C2" w:rsidRDefault="001E3501" w:rsidP="001E3501">
      <w:pPr>
        <w:numPr>
          <w:ilvl w:val="0"/>
          <w:numId w:val="1"/>
        </w:numPr>
        <w:tabs>
          <w:tab w:val="num" w:pos="720"/>
        </w:tabs>
        <w:ind w:left="720"/>
        <w:rPr>
          <w:rFonts w:ascii="Arial" w:hAnsi="Arial" w:cs="Arial"/>
        </w:rPr>
      </w:pPr>
      <w:r w:rsidRPr="00A555C2">
        <w:rPr>
          <w:rFonts w:ascii="Arial" w:hAnsi="Arial" w:cs="Arial"/>
        </w:rPr>
        <w:t xml:space="preserve"> Are you a … </w:t>
      </w:r>
      <w:r w:rsidR="00513134" w:rsidRPr="00513134">
        <w:rPr>
          <w:rFonts w:ascii="Arial" w:hAnsi="Arial" w:cs="Arial"/>
          <w:b/>
        </w:rPr>
        <w:t>[RADIO BUTTONS. SINGLE RESPONSE.]</w:t>
      </w:r>
    </w:p>
    <w:p w:rsidR="001E3501" w:rsidRPr="00A555C2" w:rsidRDefault="001E3501" w:rsidP="001E3501">
      <w:pPr>
        <w:numPr>
          <w:ilvl w:val="1"/>
          <w:numId w:val="1"/>
        </w:numPr>
        <w:rPr>
          <w:rFonts w:ascii="Arial" w:hAnsi="Arial" w:cs="Arial"/>
        </w:rPr>
      </w:pPr>
      <w:r w:rsidRPr="00A555C2">
        <w:rPr>
          <w:rFonts w:ascii="Arial" w:hAnsi="Arial" w:cs="Arial"/>
        </w:rPr>
        <w:t xml:space="preserve">Part- time student </w:t>
      </w:r>
      <w:r w:rsidR="00506A16" w:rsidRPr="00506A16">
        <w:rPr>
          <w:rFonts w:ascii="Arial" w:hAnsi="Arial" w:cs="Arial"/>
          <w:b/>
        </w:rPr>
        <w:t>[1]</w:t>
      </w:r>
    </w:p>
    <w:p w:rsidR="001E3501" w:rsidRPr="00A555C2" w:rsidRDefault="001E3501" w:rsidP="001E3501">
      <w:pPr>
        <w:numPr>
          <w:ilvl w:val="1"/>
          <w:numId w:val="1"/>
        </w:numPr>
        <w:rPr>
          <w:rFonts w:ascii="Arial" w:hAnsi="Arial" w:cs="Arial"/>
        </w:rPr>
      </w:pPr>
      <w:r w:rsidRPr="00A555C2">
        <w:rPr>
          <w:rFonts w:ascii="Arial" w:hAnsi="Arial" w:cs="Arial"/>
        </w:rPr>
        <w:t>Full- time student</w:t>
      </w:r>
      <w:r w:rsidR="00506A16">
        <w:rPr>
          <w:rFonts w:ascii="Arial" w:hAnsi="Arial" w:cs="Arial"/>
        </w:rPr>
        <w:t xml:space="preserve"> </w:t>
      </w:r>
      <w:r w:rsidR="00506A16" w:rsidRPr="00506A16">
        <w:rPr>
          <w:rFonts w:ascii="Arial" w:hAnsi="Arial" w:cs="Arial"/>
          <w:b/>
        </w:rPr>
        <w:t>[2]</w:t>
      </w:r>
    </w:p>
    <w:p w:rsidR="001E3501" w:rsidRPr="00A555C2" w:rsidRDefault="001E3501" w:rsidP="001E3501">
      <w:pPr>
        <w:numPr>
          <w:ilvl w:val="1"/>
          <w:numId w:val="1"/>
        </w:numPr>
        <w:rPr>
          <w:rFonts w:ascii="Arial" w:hAnsi="Arial" w:cs="Arial"/>
        </w:rPr>
      </w:pPr>
      <w:r w:rsidRPr="00A555C2">
        <w:rPr>
          <w:rFonts w:ascii="Arial" w:hAnsi="Arial" w:cs="Arial"/>
        </w:rPr>
        <w:t>Not currently enrolled</w:t>
      </w:r>
      <w:r w:rsidR="00506A16">
        <w:rPr>
          <w:rFonts w:ascii="Arial" w:hAnsi="Arial" w:cs="Arial"/>
        </w:rPr>
        <w:t xml:space="preserve"> </w:t>
      </w:r>
      <w:r w:rsidR="00506A16" w:rsidRPr="00506A16">
        <w:rPr>
          <w:rFonts w:ascii="Arial" w:hAnsi="Arial" w:cs="Arial"/>
          <w:b/>
        </w:rPr>
        <w:t>[</w:t>
      </w:r>
      <w:r w:rsidR="00CF7C5A">
        <w:rPr>
          <w:rFonts w:ascii="Arial" w:hAnsi="Arial" w:cs="Arial"/>
          <w:b/>
        </w:rPr>
        <w:t>3</w:t>
      </w:r>
      <w:r w:rsidR="00506A16" w:rsidRPr="00506A16">
        <w:rPr>
          <w:rFonts w:ascii="Arial" w:hAnsi="Arial" w:cs="Arial"/>
          <w:b/>
        </w:rPr>
        <w:t>]</w:t>
      </w:r>
    </w:p>
    <w:p w:rsidR="001E3501" w:rsidRPr="00A555C2" w:rsidRDefault="001E3501" w:rsidP="001E3501">
      <w:pPr>
        <w:numPr>
          <w:ilvl w:val="1"/>
          <w:numId w:val="1"/>
        </w:numPr>
        <w:rPr>
          <w:rFonts w:ascii="Arial" w:hAnsi="Arial" w:cs="Arial"/>
        </w:rPr>
      </w:pPr>
      <w:r w:rsidRPr="00A555C2">
        <w:rPr>
          <w:rFonts w:ascii="Arial" w:hAnsi="Arial" w:cs="Arial"/>
        </w:rPr>
        <w:t>Don’t know or not sure</w:t>
      </w:r>
      <w:r w:rsidRPr="00506A16">
        <w:rPr>
          <w:rFonts w:ascii="Arial" w:hAnsi="Arial" w:cs="Arial"/>
          <w:b/>
        </w:rPr>
        <w:t xml:space="preserve"> </w:t>
      </w:r>
      <w:r w:rsidR="00506A16" w:rsidRPr="00506A16">
        <w:rPr>
          <w:rFonts w:ascii="Arial" w:hAnsi="Arial" w:cs="Arial"/>
          <w:b/>
        </w:rPr>
        <w:t>[</w:t>
      </w:r>
      <w:r w:rsidR="00CF7C5A">
        <w:rPr>
          <w:rFonts w:ascii="Arial" w:hAnsi="Arial" w:cs="Arial"/>
          <w:b/>
        </w:rPr>
        <w:t>99</w:t>
      </w:r>
      <w:r w:rsidR="00506A16" w:rsidRPr="00506A16">
        <w:rPr>
          <w:rFonts w:ascii="Arial" w:hAnsi="Arial" w:cs="Arial"/>
          <w:b/>
        </w:rPr>
        <w:t>]</w:t>
      </w:r>
    </w:p>
    <w:p w:rsidR="00964C8B" w:rsidRDefault="00964C8B" w:rsidP="00964C8B">
      <w:pPr>
        <w:rPr>
          <w:rFonts w:ascii="Arial" w:hAnsi="Arial" w:cs="Arial"/>
        </w:rPr>
      </w:pPr>
    </w:p>
    <w:p w:rsidR="004B75C4" w:rsidRDefault="004B75C4" w:rsidP="004B75C4">
      <w:pPr>
        <w:ind w:left="360"/>
        <w:rPr>
          <w:rFonts w:ascii="Arial" w:hAnsi="Arial" w:cs="Arial"/>
        </w:rPr>
      </w:pPr>
      <w:r>
        <w:rPr>
          <w:rFonts w:ascii="Arial" w:hAnsi="Arial" w:cs="Arial"/>
          <w:highlight w:val="lightGray"/>
        </w:rPr>
        <w:t>(Ask Q37-</w:t>
      </w:r>
      <w:r w:rsidR="006E2267">
        <w:rPr>
          <w:rFonts w:ascii="Arial" w:hAnsi="Arial" w:cs="Arial"/>
          <w:highlight w:val="lightGray"/>
        </w:rPr>
        <w:t>39p</w:t>
      </w:r>
      <w:r>
        <w:rPr>
          <w:rFonts w:ascii="Arial" w:hAnsi="Arial" w:cs="Arial"/>
          <w:highlight w:val="lightGray"/>
        </w:rPr>
        <w:t xml:space="preserve"> if Q36 is a or b, </w:t>
      </w:r>
      <w:r w:rsidRPr="0097193A">
        <w:rPr>
          <w:rFonts w:ascii="Arial" w:hAnsi="Arial" w:cs="Arial"/>
          <w:highlight w:val="lightGray"/>
        </w:rPr>
        <w:t xml:space="preserve">otherwise go to </w:t>
      </w:r>
      <w:ins w:id="191" w:author="Amanda Gebala" w:date="2014-10-31T09:06:00Z">
        <w:r w:rsidR="00CF2ED9">
          <w:rPr>
            <w:rFonts w:ascii="Arial" w:hAnsi="Arial" w:cs="Arial"/>
            <w:highlight w:val="lightGray"/>
          </w:rPr>
          <w:t>Q40</w:t>
        </w:r>
      </w:ins>
      <w:del w:id="192" w:author="Amanda Gebala" w:date="2014-10-31T09:06:00Z">
        <w:r w:rsidR="006E2267" w:rsidDel="00CF2ED9">
          <w:rPr>
            <w:rFonts w:ascii="Arial" w:hAnsi="Arial" w:cs="Arial"/>
            <w:highlight w:val="lightGray"/>
          </w:rPr>
          <w:delText>39q</w:delText>
        </w:r>
      </w:del>
      <w:r w:rsidRPr="0097193A">
        <w:rPr>
          <w:rFonts w:ascii="Arial" w:hAnsi="Arial" w:cs="Arial"/>
          <w:highlight w:val="lightGray"/>
        </w:rPr>
        <w:t>)</w:t>
      </w:r>
      <w:r w:rsidRPr="0097193A">
        <w:rPr>
          <w:rFonts w:ascii="Arial" w:hAnsi="Arial" w:cs="Arial"/>
        </w:rPr>
        <w:t xml:space="preserve">  </w:t>
      </w:r>
    </w:p>
    <w:p w:rsidR="004B75C4" w:rsidRPr="00A555C2" w:rsidRDefault="004B75C4" w:rsidP="00964C8B">
      <w:pPr>
        <w:rPr>
          <w:rFonts w:ascii="Arial" w:hAnsi="Arial" w:cs="Arial"/>
        </w:rPr>
      </w:pPr>
    </w:p>
    <w:p w:rsidR="00964C8B" w:rsidRPr="00A555C2" w:rsidRDefault="00F21912" w:rsidP="00964C8B">
      <w:pPr>
        <w:tabs>
          <w:tab w:val="left" w:pos="900"/>
        </w:tabs>
        <w:ind w:left="900" w:hanging="540"/>
        <w:rPr>
          <w:rFonts w:ascii="Arial" w:hAnsi="Arial" w:cs="Arial"/>
        </w:rPr>
      </w:pPr>
      <w:r>
        <w:rPr>
          <w:rFonts w:ascii="Arial" w:hAnsi="Arial" w:cs="Arial"/>
        </w:rPr>
        <w:t>37</w:t>
      </w:r>
      <w:r w:rsidR="00964C8B" w:rsidRPr="00A555C2">
        <w:rPr>
          <w:rFonts w:ascii="Arial" w:hAnsi="Arial" w:cs="Arial"/>
        </w:rPr>
        <w:t>.</w:t>
      </w:r>
      <w:r w:rsidR="00964C8B" w:rsidRPr="00A555C2">
        <w:rPr>
          <w:rFonts w:ascii="Arial" w:hAnsi="Arial" w:cs="Arial"/>
        </w:rPr>
        <w:tab/>
        <w:t>What is the format of the program you are enrolled in?</w:t>
      </w:r>
      <w:r w:rsidR="00964C8B" w:rsidRPr="00A555C2">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964C8B" w:rsidRPr="00A555C2" w:rsidRDefault="00964C8B" w:rsidP="00A555C2">
      <w:pPr>
        <w:numPr>
          <w:ilvl w:val="0"/>
          <w:numId w:val="23"/>
        </w:numPr>
        <w:rPr>
          <w:rFonts w:ascii="Arial" w:hAnsi="Arial" w:cs="Arial"/>
        </w:rPr>
      </w:pPr>
      <w:r w:rsidRPr="00A555C2">
        <w:rPr>
          <w:rFonts w:ascii="Arial" w:hAnsi="Arial" w:cs="Arial"/>
        </w:rPr>
        <w:t>Traditional (classes in classroom/school facility)</w:t>
      </w:r>
      <w:r w:rsidR="00506A16">
        <w:rPr>
          <w:rFonts w:ascii="Arial" w:hAnsi="Arial" w:cs="Arial"/>
        </w:rPr>
        <w:t xml:space="preserve"> </w:t>
      </w:r>
      <w:r w:rsidR="00506A16" w:rsidRPr="00506A16">
        <w:rPr>
          <w:rFonts w:ascii="Arial" w:hAnsi="Arial" w:cs="Arial"/>
          <w:b/>
        </w:rPr>
        <w:t>[1]</w:t>
      </w:r>
    </w:p>
    <w:p w:rsidR="00964C8B" w:rsidRPr="00A555C2" w:rsidRDefault="00964C8B" w:rsidP="00A555C2">
      <w:pPr>
        <w:numPr>
          <w:ilvl w:val="0"/>
          <w:numId w:val="23"/>
        </w:numPr>
        <w:rPr>
          <w:rFonts w:ascii="Arial" w:hAnsi="Arial" w:cs="Arial"/>
        </w:rPr>
      </w:pPr>
      <w:r w:rsidRPr="00A555C2">
        <w:rPr>
          <w:rFonts w:ascii="Arial" w:hAnsi="Arial" w:cs="Arial"/>
        </w:rPr>
        <w:t>Online (classes on the Internet)</w:t>
      </w:r>
      <w:r w:rsidR="00506A16">
        <w:rPr>
          <w:rFonts w:ascii="Arial" w:hAnsi="Arial" w:cs="Arial"/>
        </w:rPr>
        <w:t xml:space="preserve"> </w:t>
      </w:r>
      <w:r w:rsidR="00506A16" w:rsidRPr="00506A16">
        <w:rPr>
          <w:rFonts w:ascii="Arial" w:hAnsi="Arial" w:cs="Arial"/>
          <w:b/>
        </w:rPr>
        <w:t>[2]</w:t>
      </w:r>
    </w:p>
    <w:p w:rsidR="00964C8B" w:rsidRPr="00A555C2" w:rsidRDefault="00964C8B" w:rsidP="00A555C2">
      <w:pPr>
        <w:numPr>
          <w:ilvl w:val="0"/>
          <w:numId w:val="23"/>
        </w:numPr>
        <w:rPr>
          <w:rFonts w:ascii="Arial" w:hAnsi="Arial" w:cs="Arial"/>
        </w:rPr>
      </w:pPr>
      <w:r w:rsidRPr="00A555C2">
        <w:rPr>
          <w:rFonts w:ascii="Arial" w:hAnsi="Arial" w:cs="Arial"/>
        </w:rPr>
        <w:t>Mixed (classroom and online)</w:t>
      </w:r>
      <w:r w:rsidR="00506A16">
        <w:rPr>
          <w:rFonts w:ascii="Arial" w:hAnsi="Arial" w:cs="Arial"/>
        </w:rPr>
        <w:t xml:space="preserve"> </w:t>
      </w:r>
      <w:r w:rsidR="00506A16" w:rsidRPr="00506A16">
        <w:rPr>
          <w:rFonts w:ascii="Arial" w:hAnsi="Arial" w:cs="Arial"/>
          <w:b/>
        </w:rPr>
        <w:t>[3]</w:t>
      </w:r>
    </w:p>
    <w:p w:rsidR="00964C8B" w:rsidRPr="00A555C2" w:rsidRDefault="00964C8B" w:rsidP="00964C8B">
      <w:pPr>
        <w:rPr>
          <w:rFonts w:ascii="Arial" w:hAnsi="Arial" w:cs="Arial"/>
        </w:rPr>
      </w:pPr>
    </w:p>
    <w:p w:rsidR="00964C8B" w:rsidRPr="00A555C2" w:rsidRDefault="001E3501" w:rsidP="00964C8B">
      <w:pPr>
        <w:tabs>
          <w:tab w:val="left" w:pos="900"/>
        </w:tabs>
        <w:ind w:left="900" w:hanging="540"/>
        <w:rPr>
          <w:rFonts w:ascii="Arial" w:hAnsi="Arial" w:cs="Arial"/>
        </w:rPr>
      </w:pPr>
      <w:r w:rsidRPr="00A555C2">
        <w:rPr>
          <w:rFonts w:ascii="Arial" w:hAnsi="Arial" w:cs="Arial"/>
        </w:rPr>
        <w:t>3</w:t>
      </w:r>
      <w:r w:rsidR="00F21912">
        <w:rPr>
          <w:rFonts w:ascii="Arial" w:hAnsi="Arial" w:cs="Arial"/>
        </w:rPr>
        <w:t>8</w:t>
      </w:r>
      <w:r w:rsidR="00964C8B" w:rsidRPr="00A555C2">
        <w:rPr>
          <w:rFonts w:ascii="Arial" w:hAnsi="Arial" w:cs="Arial"/>
        </w:rPr>
        <w:t>.</w:t>
      </w:r>
      <w:r w:rsidR="00964C8B" w:rsidRPr="00A555C2">
        <w:rPr>
          <w:rFonts w:ascii="Arial" w:hAnsi="Arial" w:cs="Arial"/>
        </w:rPr>
        <w:tab/>
        <w:t xml:space="preserve">What type of degree/training program are you currently pursuing? </w:t>
      </w:r>
      <w:r w:rsidR="00964C8B" w:rsidRPr="00A555C2">
        <w:rPr>
          <w:rFonts w:ascii="Arial" w:hAnsi="Arial" w:cs="Arial"/>
          <w:color w:val="FF0000"/>
        </w:rPr>
        <w:t>(Mark only one)</w:t>
      </w:r>
      <w:r w:rsidR="00513134">
        <w:rPr>
          <w:rFonts w:ascii="Arial" w:hAnsi="Arial" w:cs="Arial"/>
          <w:color w:val="FF0000"/>
        </w:rPr>
        <w:t xml:space="preserve"> </w:t>
      </w:r>
      <w:r w:rsidR="00513134" w:rsidRPr="00513134">
        <w:rPr>
          <w:rFonts w:ascii="Arial" w:hAnsi="Arial" w:cs="Arial"/>
          <w:b/>
        </w:rPr>
        <w:t>[RADIO BUTTONS. SINGLE RESPONSE.]</w:t>
      </w:r>
    </w:p>
    <w:p w:rsidR="00964C8B" w:rsidRPr="00A555C2" w:rsidRDefault="00964C8B" w:rsidP="00A555C2">
      <w:pPr>
        <w:numPr>
          <w:ilvl w:val="0"/>
          <w:numId w:val="24"/>
        </w:numPr>
        <w:rPr>
          <w:rFonts w:ascii="Arial" w:hAnsi="Arial" w:cs="Arial"/>
        </w:rPr>
      </w:pPr>
      <w:r w:rsidRPr="00A555C2">
        <w:rPr>
          <w:rFonts w:ascii="Arial" w:hAnsi="Arial" w:cs="Arial"/>
        </w:rPr>
        <w:t>On-the-job training or apprenticeship</w:t>
      </w:r>
      <w:r w:rsidR="00506A16">
        <w:rPr>
          <w:rFonts w:ascii="Arial" w:hAnsi="Arial" w:cs="Arial"/>
        </w:rPr>
        <w:t xml:space="preserve"> </w:t>
      </w:r>
      <w:r w:rsidR="00506A16" w:rsidRPr="00506A16">
        <w:rPr>
          <w:rFonts w:ascii="Arial" w:hAnsi="Arial" w:cs="Arial"/>
          <w:b/>
        </w:rPr>
        <w:t>[1]</w:t>
      </w:r>
    </w:p>
    <w:p w:rsidR="00964C8B" w:rsidRPr="00A555C2" w:rsidRDefault="00964C8B" w:rsidP="00A555C2">
      <w:pPr>
        <w:numPr>
          <w:ilvl w:val="0"/>
          <w:numId w:val="24"/>
        </w:numPr>
        <w:rPr>
          <w:rFonts w:ascii="Arial" w:hAnsi="Arial" w:cs="Arial"/>
        </w:rPr>
      </w:pPr>
      <w:r w:rsidRPr="00A555C2">
        <w:rPr>
          <w:rFonts w:ascii="Arial" w:hAnsi="Arial" w:cs="Arial"/>
        </w:rPr>
        <w:t>Certificate/license</w:t>
      </w:r>
      <w:r w:rsidR="00506A16">
        <w:rPr>
          <w:rFonts w:ascii="Arial" w:hAnsi="Arial" w:cs="Arial"/>
        </w:rPr>
        <w:t xml:space="preserve"> </w:t>
      </w:r>
      <w:r w:rsidR="00506A16">
        <w:rPr>
          <w:rFonts w:ascii="Arial" w:hAnsi="Arial" w:cs="Arial"/>
          <w:b/>
        </w:rPr>
        <w:t>[2]</w:t>
      </w:r>
    </w:p>
    <w:p w:rsidR="00964C8B" w:rsidRPr="00A555C2" w:rsidRDefault="00964C8B" w:rsidP="00A555C2">
      <w:pPr>
        <w:numPr>
          <w:ilvl w:val="0"/>
          <w:numId w:val="24"/>
        </w:numPr>
        <w:rPr>
          <w:rFonts w:ascii="Arial" w:hAnsi="Arial" w:cs="Arial"/>
        </w:rPr>
      </w:pPr>
      <w:r w:rsidRPr="00A555C2">
        <w:rPr>
          <w:rFonts w:ascii="Arial" w:hAnsi="Arial" w:cs="Arial"/>
        </w:rPr>
        <w:t>Associate degree</w:t>
      </w:r>
      <w:r w:rsidR="00506A16">
        <w:rPr>
          <w:rFonts w:ascii="Arial" w:hAnsi="Arial" w:cs="Arial"/>
        </w:rPr>
        <w:t xml:space="preserve"> </w:t>
      </w:r>
      <w:r w:rsidR="00506A16" w:rsidRPr="00506A16">
        <w:rPr>
          <w:rFonts w:ascii="Arial" w:hAnsi="Arial" w:cs="Arial"/>
          <w:b/>
        </w:rPr>
        <w:t>[3]</w:t>
      </w:r>
    </w:p>
    <w:p w:rsidR="00964C8B" w:rsidRPr="00A555C2" w:rsidRDefault="00964C8B" w:rsidP="00A555C2">
      <w:pPr>
        <w:numPr>
          <w:ilvl w:val="0"/>
          <w:numId w:val="24"/>
        </w:numPr>
        <w:rPr>
          <w:rFonts w:ascii="Arial" w:hAnsi="Arial" w:cs="Arial"/>
        </w:rPr>
      </w:pPr>
      <w:r w:rsidRPr="00A555C2">
        <w:rPr>
          <w:rFonts w:ascii="Arial" w:hAnsi="Arial" w:cs="Arial"/>
        </w:rPr>
        <w:t>Bachelor</w:t>
      </w:r>
      <w:r w:rsidR="00F95710">
        <w:rPr>
          <w:rFonts w:ascii="Arial" w:hAnsi="Arial" w:cs="Arial"/>
        </w:rPr>
        <w:t>’</w:t>
      </w:r>
      <w:r w:rsidRPr="00A555C2">
        <w:rPr>
          <w:rFonts w:ascii="Arial" w:hAnsi="Arial" w:cs="Arial"/>
        </w:rPr>
        <w:t>s degree</w:t>
      </w:r>
      <w:r w:rsidR="00506A16">
        <w:rPr>
          <w:rFonts w:ascii="Arial" w:hAnsi="Arial" w:cs="Arial"/>
        </w:rPr>
        <w:t xml:space="preserve"> </w:t>
      </w:r>
      <w:r w:rsidR="00506A16" w:rsidRPr="00506A16">
        <w:rPr>
          <w:rFonts w:ascii="Arial" w:hAnsi="Arial" w:cs="Arial"/>
          <w:b/>
        </w:rPr>
        <w:t>[4]</w:t>
      </w:r>
    </w:p>
    <w:p w:rsidR="00964C8B" w:rsidRPr="00A555C2" w:rsidRDefault="00964C8B" w:rsidP="00A555C2">
      <w:pPr>
        <w:numPr>
          <w:ilvl w:val="0"/>
          <w:numId w:val="24"/>
        </w:numPr>
        <w:rPr>
          <w:rFonts w:ascii="Arial" w:hAnsi="Arial" w:cs="Arial"/>
        </w:rPr>
      </w:pPr>
      <w:r w:rsidRPr="00A555C2">
        <w:rPr>
          <w:rFonts w:ascii="Arial" w:hAnsi="Arial" w:cs="Arial"/>
        </w:rPr>
        <w:t>Master</w:t>
      </w:r>
      <w:r w:rsidR="00F95710">
        <w:rPr>
          <w:rFonts w:ascii="Arial" w:hAnsi="Arial" w:cs="Arial"/>
        </w:rPr>
        <w:t>’</w:t>
      </w:r>
      <w:r w:rsidRPr="00A555C2">
        <w:rPr>
          <w:rFonts w:ascii="Arial" w:hAnsi="Arial" w:cs="Arial"/>
        </w:rPr>
        <w:t>s degree</w:t>
      </w:r>
      <w:r w:rsidR="00506A16">
        <w:rPr>
          <w:rFonts w:ascii="Arial" w:hAnsi="Arial" w:cs="Arial"/>
        </w:rPr>
        <w:t xml:space="preserve"> </w:t>
      </w:r>
      <w:r w:rsidR="00506A16" w:rsidRPr="00506A16">
        <w:rPr>
          <w:rFonts w:ascii="Arial" w:hAnsi="Arial" w:cs="Arial"/>
          <w:b/>
        </w:rPr>
        <w:t>[5]</w:t>
      </w:r>
    </w:p>
    <w:p w:rsidR="00964C8B" w:rsidRPr="00506A16" w:rsidRDefault="00964C8B" w:rsidP="00A555C2">
      <w:pPr>
        <w:numPr>
          <w:ilvl w:val="0"/>
          <w:numId w:val="24"/>
        </w:numPr>
        <w:rPr>
          <w:rFonts w:ascii="Arial" w:hAnsi="Arial" w:cs="Arial"/>
          <w:b/>
        </w:rPr>
      </w:pPr>
      <w:r w:rsidRPr="00A555C2">
        <w:rPr>
          <w:rFonts w:ascii="Arial" w:hAnsi="Arial" w:cs="Arial"/>
        </w:rPr>
        <w:t>Doctorate</w:t>
      </w:r>
      <w:r w:rsidR="00506A16">
        <w:rPr>
          <w:rFonts w:ascii="Arial" w:hAnsi="Arial" w:cs="Arial"/>
        </w:rPr>
        <w:t xml:space="preserve"> </w:t>
      </w:r>
      <w:r w:rsidR="00506A16" w:rsidRPr="00506A16">
        <w:rPr>
          <w:rFonts w:ascii="Arial" w:hAnsi="Arial" w:cs="Arial"/>
          <w:b/>
        </w:rPr>
        <w:t>[6]</w:t>
      </w:r>
    </w:p>
    <w:p w:rsidR="00964C8B" w:rsidRPr="00A555C2" w:rsidRDefault="00964C8B" w:rsidP="00964C8B">
      <w:pPr>
        <w:rPr>
          <w:rFonts w:ascii="Arial" w:hAnsi="Arial" w:cs="Arial"/>
        </w:rPr>
      </w:pPr>
    </w:p>
    <w:p w:rsidR="00964C8B" w:rsidRPr="00A555C2" w:rsidRDefault="001E3501" w:rsidP="00964C8B">
      <w:pPr>
        <w:tabs>
          <w:tab w:val="left" w:pos="900"/>
        </w:tabs>
        <w:ind w:left="900" w:hanging="540"/>
        <w:rPr>
          <w:rFonts w:ascii="Arial" w:hAnsi="Arial" w:cs="Arial"/>
        </w:rPr>
      </w:pPr>
      <w:r w:rsidRPr="00A555C2">
        <w:rPr>
          <w:rFonts w:ascii="Arial" w:hAnsi="Arial" w:cs="Arial"/>
        </w:rPr>
        <w:t>3</w:t>
      </w:r>
      <w:r w:rsidR="00F21912">
        <w:rPr>
          <w:rFonts w:ascii="Arial" w:hAnsi="Arial" w:cs="Arial"/>
        </w:rPr>
        <w:t>9</w:t>
      </w:r>
      <w:r w:rsidR="00964C8B" w:rsidRPr="00A555C2">
        <w:rPr>
          <w:rFonts w:ascii="Arial" w:hAnsi="Arial" w:cs="Arial"/>
        </w:rPr>
        <w:t>.</w:t>
      </w:r>
      <w:r w:rsidR="00964C8B" w:rsidRPr="00A555C2">
        <w:rPr>
          <w:rFonts w:ascii="Arial" w:hAnsi="Arial" w:cs="Arial"/>
        </w:rPr>
        <w:tab/>
        <w:t>What type of academic institution or training facility are you enrolled in?</w:t>
      </w:r>
      <w:r w:rsidR="00964C8B" w:rsidRPr="00A555C2">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964C8B" w:rsidRPr="00A555C2" w:rsidRDefault="00964C8B" w:rsidP="00A555C2">
      <w:pPr>
        <w:numPr>
          <w:ilvl w:val="0"/>
          <w:numId w:val="25"/>
        </w:numPr>
        <w:rPr>
          <w:rFonts w:ascii="Arial" w:hAnsi="Arial" w:cs="Arial"/>
        </w:rPr>
      </w:pPr>
      <w:r w:rsidRPr="00A555C2">
        <w:rPr>
          <w:rFonts w:ascii="Arial" w:hAnsi="Arial" w:cs="Arial"/>
        </w:rPr>
        <w:t>2-year college (e.g., community college)</w:t>
      </w:r>
      <w:r w:rsidR="00506A16">
        <w:rPr>
          <w:rFonts w:ascii="Arial" w:hAnsi="Arial" w:cs="Arial"/>
        </w:rPr>
        <w:t xml:space="preserve"> </w:t>
      </w:r>
      <w:r w:rsidR="00506A16" w:rsidRPr="00506A16">
        <w:rPr>
          <w:rFonts w:ascii="Arial" w:hAnsi="Arial" w:cs="Arial"/>
          <w:b/>
        </w:rPr>
        <w:t>[1]</w:t>
      </w:r>
    </w:p>
    <w:p w:rsidR="00964C8B" w:rsidRPr="00A555C2" w:rsidRDefault="00964C8B" w:rsidP="00A555C2">
      <w:pPr>
        <w:numPr>
          <w:ilvl w:val="0"/>
          <w:numId w:val="25"/>
        </w:numPr>
        <w:rPr>
          <w:rFonts w:ascii="Arial" w:hAnsi="Arial" w:cs="Arial"/>
        </w:rPr>
      </w:pPr>
      <w:r w:rsidRPr="00A555C2">
        <w:rPr>
          <w:rFonts w:ascii="Arial" w:hAnsi="Arial" w:cs="Arial"/>
        </w:rPr>
        <w:t>4-year college (e.g., university)</w:t>
      </w:r>
      <w:r w:rsidR="00506A16">
        <w:rPr>
          <w:rFonts w:ascii="Arial" w:hAnsi="Arial" w:cs="Arial"/>
        </w:rPr>
        <w:t xml:space="preserve"> </w:t>
      </w:r>
      <w:r w:rsidR="00506A16">
        <w:rPr>
          <w:rFonts w:ascii="Arial" w:hAnsi="Arial" w:cs="Arial"/>
          <w:b/>
        </w:rPr>
        <w:t>[2</w:t>
      </w:r>
      <w:r w:rsidR="00506A16" w:rsidRPr="00506A16">
        <w:rPr>
          <w:rFonts w:ascii="Arial" w:hAnsi="Arial" w:cs="Arial"/>
          <w:b/>
        </w:rPr>
        <w:t>]</w:t>
      </w:r>
    </w:p>
    <w:p w:rsidR="00964C8B" w:rsidRPr="00A555C2" w:rsidRDefault="00964C8B" w:rsidP="00A555C2">
      <w:pPr>
        <w:numPr>
          <w:ilvl w:val="0"/>
          <w:numId w:val="25"/>
        </w:numPr>
        <w:rPr>
          <w:rFonts w:ascii="Arial" w:hAnsi="Arial" w:cs="Arial"/>
        </w:rPr>
      </w:pPr>
      <w:r w:rsidRPr="00A555C2">
        <w:rPr>
          <w:rFonts w:ascii="Arial" w:hAnsi="Arial" w:cs="Arial"/>
        </w:rPr>
        <w:t>Postgraduate program</w:t>
      </w:r>
      <w:r w:rsidR="00506A16">
        <w:rPr>
          <w:rFonts w:ascii="Arial" w:hAnsi="Arial" w:cs="Arial"/>
        </w:rPr>
        <w:t xml:space="preserve"> </w:t>
      </w:r>
      <w:r w:rsidR="00506A16">
        <w:rPr>
          <w:rFonts w:ascii="Arial" w:hAnsi="Arial" w:cs="Arial"/>
          <w:b/>
        </w:rPr>
        <w:t>[3</w:t>
      </w:r>
      <w:r w:rsidR="00506A16" w:rsidRPr="00506A16">
        <w:rPr>
          <w:rFonts w:ascii="Arial" w:hAnsi="Arial" w:cs="Arial"/>
          <w:b/>
        </w:rPr>
        <w:t>]</w:t>
      </w:r>
    </w:p>
    <w:p w:rsidR="00964C8B" w:rsidRPr="00A555C2" w:rsidRDefault="00964C8B" w:rsidP="00A555C2">
      <w:pPr>
        <w:numPr>
          <w:ilvl w:val="0"/>
          <w:numId w:val="25"/>
        </w:numPr>
        <w:rPr>
          <w:rFonts w:ascii="Arial" w:hAnsi="Arial" w:cs="Arial"/>
        </w:rPr>
      </w:pPr>
      <w:r w:rsidRPr="00A555C2">
        <w:rPr>
          <w:rFonts w:ascii="Arial" w:hAnsi="Arial" w:cs="Arial"/>
        </w:rPr>
        <w:t>Technical or trade school</w:t>
      </w:r>
      <w:r w:rsidR="00506A16">
        <w:rPr>
          <w:rFonts w:ascii="Arial" w:hAnsi="Arial" w:cs="Arial"/>
        </w:rPr>
        <w:t xml:space="preserve"> </w:t>
      </w:r>
      <w:r w:rsidR="00506A16">
        <w:rPr>
          <w:rFonts w:ascii="Arial" w:hAnsi="Arial" w:cs="Arial"/>
          <w:b/>
        </w:rPr>
        <w:t>[4</w:t>
      </w:r>
      <w:r w:rsidR="00506A16" w:rsidRPr="00506A16">
        <w:rPr>
          <w:rFonts w:ascii="Arial" w:hAnsi="Arial" w:cs="Arial"/>
          <w:b/>
        </w:rPr>
        <w:t>]</w:t>
      </w:r>
    </w:p>
    <w:p w:rsidR="00964C8B" w:rsidRPr="00A555C2" w:rsidRDefault="00964C8B" w:rsidP="00A555C2">
      <w:pPr>
        <w:numPr>
          <w:ilvl w:val="0"/>
          <w:numId w:val="25"/>
        </w:numPr>
        <w:rPr>
          <w:rFonts w:ascii="Arial" w:hAnsi="Arial" w:cs="Arial"/>
        </w:rPr>
      </w:pPr>
      <w:r w:rsidRPr="00A555C2">
        <w:rPr>
          <w:rFonts w:ascii="Arial" w:hAnsi="Arial" w:cs="Arial"/>
        </w:rPr>
        <w:t>Flight school</w:t>
      </w:r>
      <w:r w:rsidR="00506A16">
        <w:rPr>
          <w:rFonts w:ascii="Arial" w:hAnsi="Arial" w:cs="Arial"/>
        </w:rPr>
        <w:t xml:space="preserve"> </w:t>
      </w:r>
      <w:r w:rsidR="00506A16">
        <w:rPr>
          <w:rFonts w:ascii="Arial" w:hAnsi="Arial" w:cs="Arial"/>
          <w:b/>
        </w:rPr>
        <w:t>[5</w:t>
      </w:r>
      <w:r w:rsidR="00506A16" w:rsidRPr="00506A16">
        <w:rPr>
          <w:rFonts w:ascii="Arial" w:hAnsi="Arial" w:cs="Arial"/>
          <w:b/>
        </w:rPr>
        <w:t>]</w:t>
      </w:r>
    </w:p>
    <w:p w:rsidR="00964C8B" w:rsidRPr="00A555C2" w:rsidRDefault="00964C8B" w:rsidP="00A555C2">
      <w:pPr>
        <w:numPr>
          <w:ilvl w:val="0"/>
          <w:numId w:val="25"/>
        </w:numPr>
        <w:rPr>
          <w:rFonts w:ascii="Arial" w:hAnsi="Arial" w:cs="Arial"/>
        </w:rPr>
      </w:pPr>
      <w:r w:rsidRPr="00A555C2">
        <w:rPr>
          <w:rFonts w:ascii="Arial" w:hAnsi="Arial" w:cs="Arial"/>
        </w:rPr>
        <w:lastRenderedPageBreak/>
        <w:t>Job training site</w:t>
      </w:r>
      <w:r w:rsidR="00506A16">
        <w:rPr>
          <w:rFonts w:ascii="Arial" w:hAnsi="Arial" w:cs="Arial"/>
        </w:rPr>
        <w:t xml:space="preserve"> </w:t>
      </w:r>
      <w:r w:rsidR="00506A16">
        <w:rPr>
          <w:rFonts w:ascii="Arial" w:hAnsi="Arial" w:cs="Arial"/>
          <w:b/>
        </w:rPr>
        <w:t>[6</w:t>
      </w:r>
      <w:r w:rsidR="00506A16" w:rsidRPr="00506A16">
        <w:rPr>
          <w:rFonts w:ascii="Arial" w:hAnsi="Arial" w:cs="Arial"/>
          <w:b/>
        </w:rPr>
        <w:t>]</w:t>
      </w:r>
    </w:p>
    <w:p w:rsidR="00964C8B" w:rsidRPr="00A555C2" w:rsidRDefault="00964C8B" w:rsidP="00A555C2">
      <w:pPr>
        <w:numPr>
          <w:ilvl w:val="0"/>
          <w:numId w:val="25"/>
        </w:numPr>
        <w:rPr>
          <w:rFonts w:ascii="Arial" w:hAnsi="Arial" w:cs="Arial"/>
        </w:rPr>
      </w:pPr>
      <w:r w:rsidRPr="00A555C2">
        <w:rPr>
          <w:rFonts w:ascii="Arial" w:hAnsi="Arial" w:cs="Arial"/>
        </w:rPr>
        <w:t xml:space="preserve">Other </w:t>
      </w:r>
      <w:r w:rsidRPr="00A555C2">
        <w:rPr>
          <w:rFonts w:ascii="Arial" w:hAnsi="Arial" w:cs="Arial"/>
          <w:color w:val="FF0000"/>
        </w:rPr>
        <w:t>(Specify)</w:t>
      </w:r>
      <w:r w:rsidRPr="00A555C2">
        <w:rPr>
          <w:rFonts w:ascii="Arial" w:hAnsi="Arial" w:cs="Arial"/>
        </w:rPr>
        <w:t xml:space="preserve"> ___________________</w:t>
      </w:r>
      <w:r w:rsidR="00513134">
        <w:rPr>
          <w:rFonts w:ascii="Arial" w:hAnsi="Arial" w:cs="Arial"/>
        </w:rPr>
        <w:t xml:space="preserve"> </w:t>
      </w:r>
      <w:r w:rsidR="00513134" w:rsidRPr="00513134">
        <w:rPr>
          <w:rFonts w:ascii="Arial" w:hAnsi="Arial" w:cs="Arial"/>
          <w:b/>
        </w:rPr>
        <w:t>[TEXT BOX, FORCE TEXT IF RESPONSE IS SELECTED, 50 CHARACTER MAX.]</w:t>
      </w:r>
      <w:r w:rsidR="00506A16">
        <w:rPr>
          <w:rFonts w:ascii="Arial" w:hAnsi="Arial" w:cs="Arial"/>
          <w:b/>
        </w:rPr>
        <w:t xml:space="preserve"> [97</w:t>
      </w:r>
      <w:r w:rsidR="00506A16" w:rsidRPr="00506A16">
        <w:rPr>
          <w:rFonts w:ascii="Arial" w:hAnsi="Arial" w:cs="Arial"/>
          <w:b/>
        </w:rPr>
        <w:t>]</w:t>
      </w:r>
    </w:p>
    <w:p w:rsidR="00964C8B" w:rsidRPr="00A555C2" w:rsidRDefault="00964C8B" w:rsidP="00964C8B">
      <w:pPr>
        <w:rPr>
          <w:rFonts w:ascii="Arial" w:hAnsi="Arial" w:cs="Arial"/>
        </w:rPr>
      </w:pPr>
    </w:p>
    <w:p w:rsidR="00964C8B" w:rsidRPr="00A555C2" w:rsidRDefault="00964C8B" w:rsidP="00964C8B">
      <w:pPr>
        <w:rPr>
          <w:rFonts w:ascii="Arial" w:hAnsi="Arial" w:cs="Arial"/>
        </w:rPr>
      </w:pPr>
    </w:p>
    <w:p w:rsidR="00964C8B" w:rsidRPr="00A555C2" w:rsidRDefault="00964C8B" w:rsidP="00964C8B">
      <w:pPr>
        <w:ind w:left="360"/>
        <w:rPr>
          <w:rFonts w:ascii="Arial" w:hAnsi="Arial" w:cs="Arial"/>
        </w:rPr>
      </w:pPr>
      <w:r w:rsidRPr="00223A76">
        <w:rPr>
          <w:rFonts w:ascii="Arial" w:hAnsi="Arial" w:cs="Arial"/>
          <w:highlight w:val="lightGray"/>
        </w:rPr>
        <w:t>(Ask Q</w:t>
      </w:r>
      <w:r w:rsidR="00953FB9">
        <w:rPr>
          <w:rFonts w:ascii="Arial" w:hAnsi="Arial" w:cs="Arial"/>
          <w:highlight w:val="lightGray"/>
        </w:rPr>
        <w:t>39a</w:t>
      </w:r>
      <w:r w:rsidRPr="00223A76">
        <w:rPr>
          <w:rFonts w:ascii="Arial" w:hAnsi="Arial" w:cs="Arial"/>
          <w:highlight w:val="lightGray"/>
        </w:rPr>
        <w:t xml:space="preserve"> if enrolled in a 2-year college in Q</w:t>
      </w:r>
      <w:r w:rsidR="00223A76" w:rsidRPr="00223A76">
        <w:rPr>
          <w:rFonts w:ascii="Arial" w:hAnsi="Arial" w:cs="Arial"/>
          <w:highlight w:val="lightGray"/>
        </w:rPr>
        <w:t>39</w:t>
      </w:r>
      <w:r w:rsidRPr="00223A76">
        <w:rPr>
          <w:rFonts w:ascii="Arial" w:hAnsi="Arial" w:cs="Arial"/>
          <w:highlight w:val="lightGray"/>
        </w:rPr>
        <w:t>, otherwise go to Q</w:t>
      </w:r>
      <w:r w:rsidR="00953FB9">
        <w:rPr>
          <w:rFonts w:ascii="Arial" w:hAnsi="Arial" w:cs="Arial"/>
          <w:highlight w:val="lightGray"/>
        </w:rPr>
        <w:t>39b</w:t>
      </w:r>
      <w:r w:rsidRPr="00223A76">
        <w:rPr>
          <w:rFonts w:ascii="Arial" w:hAnsi="Arial" w:cs="Arial"/>
          <w:highlight w:val="lightGray"/>
        </w:rPr>
        <w:t>)</w:t>
      </w:r>
    </w:p>
    <w:p w:rsidR="00964C8B" w:rsidRPr="003119B5" w:rsidRDefault="00953FB9" w:rsidP="00964C8B">
      <w:pPr>
        <w:tabs>
          <w:tab w:val="num" w:pos="900"/>
        </w:tabs>
        <w:ind w:left="900" w:hanging="540"/>
        <w:rPr>
          <w:rFonts w:ascii="Arial" w:hAnsi="Arial" w:cs="Arial"/>
          <w:highlight w:val="darkCyan"/>
        </w:rPr>
      </w:pPr>
      <w:r>
        <w:rPr>
          <w:rFonts w:ascii="Arial" w:hAnsi="Arial" w:cs="Arial"/>
        </w:rPr>
        <w:t>39a.</w:t>
      </w:r>
      <w:r w:rsidR="00964C8B" w:rsidRPr="00A555C2">
        <w:rPr>
          <w:rFonts w:ascii="Arial" w:hAnsi="Arial" w:cs="Arial"/>
        </w:rPr>
        <w:t>.</w:t>
      </w:r>
      <w:r w:rsidR="00964C8B" w:rsidRPr="00A555C2">
        <w:rPr>
          <w:rFonts w:ascii="Arial" w:hAnsi="Arial" w:cs="Arial"/>
        </w:rPr>
        <w:tab/>
        <w:t>(</w:t>
      </w:r>
      <w:r w:rsidR="00964C8B" w:rsidRPr="003119B5">
        <w:rPr>
          <w:rFonts w:ascii="Arial" w:hAnsi="Arial" w:cs="Arial"/>
          <w:highlight w:val="darkCyan"/>
        </w:rPr>
        <w:t>Online only) Do you plan on attending a 4-year college in the future?</w:t>
      </w:r>
      <w:r w:rsidR="00964C8B" w:rsidRPr="003119B5">
        <w:rPr>
          <w:rFonts w:ascii="Arial" w:hAnsi="Arial" w:cs="Arial"/>
          <w:color w:val="FF0000"/>
          <w:highlight w:val="darkCyan"/>
        </w:rPr>
        <w:t xml:space="preserve"> (Mark only one)</w:t>
      </w:r>
      <w:r w:rsidR="00513134" w:rsidRPr="003119B5">
        <w:rPr>
          <w:rFonts w:ascii="Arial" w:hAnsi="Arial" w:cs="Arial"/>
          <w:color w:val="FF0000"/>
          <w:highlight w:val="darkCyan"/>
        </w:rPr>
        <w:t xml:space="preserve"> </w:t>
      </w:r>
      <w:r w:rsidR="00513134" w:rsidRPr="003119B5">
        <w:rPr>
          <w:rFonts w:ascii="Arial" w:hAnsi="Arial" w:cs="Arial"/>
          <w:b/>
          <w:highlight w:val="darkCyan"/>
        </w:rPr>
        <w:t>[RADIO BUTTONS. SINGLE RESPONSE.]</w:t>
      </w:r>
    </w:p>
    <w:p w:rsidR="00964C8B" w:rsidRPr="003119B5" w:rsidRDefault="00964C8B" w:rsidP="00964C8B">
      <w:pPr>
        <w:numPr>
          <w:ilvl w:val="0"/>
          <w:numId w:val="2"/>
        </w:numPr>
        <w:rPr>
          <w:rFonts w:ascii="Arial" w:hAnsi="Arial" w:cs="Arial"/>
          <w:b/>
          <w:highlight w:val="darkCyan"/>
        </w:rPr>
      </w:pPr>
      <w:r w:rsidRPr="003119B5">
        <w:rPr>
          <w:rFonts w:ascii="Arial" w:hAnsi="Arial" w:cs="Arial"/>
          <w:highlight w:val="darkCyan"/>
        </w:rPr>
        <w:t>Yes</w:t>
      </w:r>
      <w:r w:rsidR="00506A16" w:rsidRPr="003119B5">
        <w:rPr>
          <w:rFonts w:ascii="Arial" w:hAnsi="Arial" w:cs="Arial"/>
          <w:highlight w:val="darkCyan"/>
        </w:rPr>
        <w:t xml:space="preserve"> </w:t>
      </w:r>
      <w:r w:rsidR="00506A16" w:rsidRPr="003119B5">
        <w:rPr>
          <w:rFonts w:ascii="Arial" w:hAnsi="Arial" w:cs="Arial"/>
          <w:b/>
          <w:highlight w:val="darkCyan"/>
        </w:rPr>
        <w:t>[1]</w:t>
      </w:r>
    </w:p>
    <w:p w:rsidR="00964C8B" w:rsidRPr="003119B5" w:rsidRDefault="00964C8B" w:rsidP="00964C8B">
      <w:pPr>
        <w:numPr>
          <w:ilvl w:val="0"/>
          <w:numId w:val="2"/>
        </w:numPr>
        <w:rPr>
          <w:rFonts w:ascii="Arial" w:hAnsi="Arial" w:cs="Arial"/>
          <w:highlight w:val="darkCyan"/>
        </w:rPr>
      </w:pPr>
      <w:r w:rsidRPr="003119B5">
        <w:rPr>
          <w:rFonts w:ascii="Arial" w:hAnsi="Arial" w:cs="Arial"/>
          <w:highlight w:val="darkCyan"/>
        </w:rPr>
        <w:t xml:space="preserve">No </w:t>
      </w:r>
      <w:r w:rsidR="00506A16" w:rsidRPr="003119B5">
        <w:rPr>
          <w:rFonts w:ascii="Arial" w:hAnsi="Arial" w:cs="Arial"/>
          <w:b/>
          <w:highlight w:val="darkCyan"/>
        </w:rPr>
        <w:t>[0]</w:t>
      </w:r>
    </w:p>
    <w:p w:rsidR="00964C8B" w:rsidRPr="003119B5" w:rsidRDefault="00964C8B" w:rsidP="00964C8B">
      <w:pPr>
        <w:numPr>
          <w:ilvl w:val="0"/>
          <w:numId w:val="2"/>
        </w:numPr>
        <w:rPr>
          <w:rFonts w:ascii="Arial" w:hAnsi="Arial" w:cs="Arial"/>
          <w:highlight w:val="darkCyan"/>
        </w:rPr>
      </w:pPr>
      <w:r w:rsidRPr="003119B5">
        <w:rPr>
          <w:rFonts w:ascii="Arial" w:hAnsi="Arial" w:cs="Arial"/>
          <w:highlight w:val="darkCyan"/>
        </w:rPr>
        <w:t>Prefer not to state</w:t>
      </w:r>
      <w:r w:rsidR="00506A16" w:rsidRPr="003119B5">
        <w:rPr>
          <w:rFonts w:ascii="Arial" w:hAnsi="Arial" w:cs="Arial"/>
          <w:highlight w:val="darkCyan"/>
        </w:rPr>
        <w:t xml:space="preserve"> </w:t>
      </w:r>
      <w:r w:rsidR="00506A16" w:rsidRPr="003119B5">
        <w:rPr>
          <w:rFonts w:ascii="Arial" w:hAnsi="Arial" w:cs="Arial"/>
          <w:b/>
          <w:highlight w:val="darkCyan"/>
        </w:rPr>
        <w:t>[98]</w:t>
      </w:r>
    </w:p>
    <w:p w:rsidR="00964C8B" w:rsidRPr="003119B5" w:rsidRDefault="00964C8B" w:rsidP="00964C8B">
      <w:pPr>
        <w:rPr>
          <w:rFonts w:ascii="Arial" w:hAnsi="Arial" w:cs="Arial"/>
          <w:highlight w:val="darkCyan"/>
        </w:rPr>
      </w:pPr>
    </w:p>
    <w:p w:rsidR="00964C8B" w:rsidRPr="003119B5" w:rsidRDefault="00953FB9" w:rsidP="00964C8B">
      <w:pPr>
        <w:tabs>
          <w:tab w:val="left" w:pos="900"/>
        </w:tabs>
        <w:ind w:left="900" w:hanging="540"/>
        <w:rPr>
          <w:rFonts w:ascii="Arial" w:hAnsi="Arial" w:cs="Arial"/>
          <w:highlight w:val="darkCyan"/>
        </w:rPr>
      </w:pPr>
      <w:r w:rsidRPr="003119B5">
        <w:rPr>
          <w:rFonts w:ascii="Arial" w:hAnsi="Arial" w:cs="Arial"/>
          <w:highlight w:val="darkCyan"/>
        </w:rPr>
        <w:t>39b.</w:t>
      </w:r>
      <w:r w:rsidR="00964C8B" w:rsidRPr="003119B5">
        <w:rPr>
          <w:rFonts w:ascii="Arial" w:hAnsi="Arial" w:cs="Arial"/>
          <w:highlight w:val="darkCyan"/>
        </w:rPr>
        <w:t>.</w:t>
      </w:r>
      <w:r w:rsidR="00964C8B" w:rsidRPr="003119B5">
        <w:rPr>
          <w:rFonts w:ascii="Arial" w:hAnsi="Arial" w:cs="Arial"/>
          <w:highlight w:val="darkCyan"/>
        </w:rPr>
        <w:tab/>
        <w:t>(Online only) Prior to the current program, what was the last year of school you completed?</w:t>
      </w:r>
      <w:r w:rsidR="00964C8B" w:rsidRPr="003119B5">
        <w:rPr>
          <w:rFonts w:ascii="Arial" w:hAnsi="Arial" w:cs="Arial"/>
          <w:color w:val="FF0000"/>
          <w:highlight w:val="darkCyan"/>
        </w:rPr>
        <w:t xml:space="preserve"> (Mark only one)</w:t>
      </w:r>
      <w:r w:rsidR="00513134" w:rsidRPr="003119B5">
        <w:rPr>
          <w:rFonts w:ascii="Arial" w:hAnsi="Arial" w:cs="Arial"/>
          <w:color w:val="FF0000"/>
          <w:highlight w:val="darkCyan"/>
        </w:rPr>
        <w:t xml:space="preserve"> </w:t>
      </w:r>
      <w:r w:rsidR="00513134" w:rsidRPr="003119B5">
        <w:rPr>
          <w:rFonts w:ascii="Arial" w:hAnsi="Arial" w:cs="Arial"/>
          <w:b/>
          <w:highlight w:val="darkCyan"/>
        </w:rPr>
        <w:t>[RADIO BUTTONS. SINGLE RESPONSE.]</w:t>
      </w:r>
    </w:p>
    <w:p w:rsidR="00964C8B" w:rsidRPr="003119B5" w:rsidRDefault="00964C8B" w:rsidP="00A555C2">
      <w:pPr>
        <w:numPr>
          <w:ilvl w:val="0"/>
          <w:numId w:val="26"/>
        </w:numPr>
        <w:rPr>
          <w:rFonts w:ascii="Arial" w:hAnsi="Arial" w:cs="Arial"/>
          <w:highlight w:val="darkCyan"/>
        </w:rPr>
      </w:pPr>
      <w:r w:rsidRPr="003119B5">
        <w:rPr>
          <w:rFonts w:ascii="Arial" w:hAnsi="Arial" w:cs="Arial"/>
          <w:highlight w:val="darkCyan"/>
        </w:rPr>
        <w:t>High school graduate or equivalent</w:t>
      </w:r>
      <w:r w:rsidR="00506A16" w:rsidRPr="003119B5">
        <w:rPr>
          <w:rFonts w:ascii="Arial" w:hAnsi="Arial" w:cs="Arial"/>
          <w:highlight w:val="darkCyan"/>
        </w:rPr>
        <w:t xml:space="preserve"> </w:t>
      </w:r>
      <w:r w:rsidR="00506A16" w:rsidRPr="003119B5">
        <w:rPr>
          <w:rFonts w:ascii="Arial" w:hAnsi="Arial" w:cs="Arial"/>
          <w:b/>
          <w:highlight w:val="darkCyan"/>
        </w:rPr>
        <w:t>[1]</w:t>
      </w:r>
    </w:p>
    <w:p w:rsidR="00964C8B" w:rsidRPr="003119B5" w:rsidRDefault="00964C8B" w:rsidP="00A555C2">
      <w:pPr>
        <w:numPr>
          <w:ilvl w:val="0"/>
          <w:numId w:val="26"/>
        </w:numPr>
        <w:rPr>
          <w:rFonts w:ascii="Arial" w:hAnsi="Arial" w:cs="Arial"/>
          <w:highlight w:val="darkCyan"/>
        </w:rPr>
      </w:pPr>
      <w:r w:rsidRPr="003119B5">
        <w:rPr>
          <w:rFonts w:ascii="Arial" w:hAnsi="Arial" w:cs="Arial"/>
          <w:highlight w:val="darkCyan"/>
        </w:rPr>
        <w:t>Trade/technical school</w:t>
      </w:r>
      <w:r w:rsidR="00506A16" w:rsidRPr="003119B5">
        <w:rPr>
          <w:rFonts w:ascii="Arial" w:hAnsi="Arial" w:cs="Arial"/>
          <w:highlight w:val="darkCyan"/>
        </w:rPr>
        <w:t xml:space="preserve"> </w:t>
      </w:r>
      <w:r w:rsidR="00506A16" w:rsidRPr="003119B5">
        <w:rPr>
          <w:rFonts w:ascii="Arial" w:hAnsi="Arial" w:cs="Arial"/>
          <w:b/>
          <w:highlight w:val="darkCyan"/>
        </w:rPr>
        <w:t>[2]</w:t>
      </w:r>
    </w:p>
    <w:p w:rsidR="00964C8B" w:rsidRPr="003119B5" w:rsidRDefault="00964C8B" w:rsidP="00A555C2">
      <w:pPr>
        <w:numPr>
          <w:ilvl w:val="0"/>
          <w:numId w:val="26"/>
        </w:numPr>
        <w:rPr>
          <w:rFonts w:ascii="Arial" w:hAnsi="Arial" w:cs="Arial"/>
          <w:highlight w:val="darkCyan"/>
        </w:rPr>
      </w:pPr>
      <w:r w:rsidRPr="003119B5">
        <w:rPr>
          <w:rFonts w:ascii="Arial" w:hAnsi="Arial" w:cs="Arial"/>
          <w:highlight w:val="darkCyan"/>
        </w:rPr>
        <w:t>Some college (2-year program)</w:t>
      </w:r>
      <w:r w:rsidR="00506A16" w:rsidRPr="003119B5">
        <w:rPr>
          <w:rFonts w:ascii="Arial" w:hAnsi="Arial" w:cs="Arial"/>
          <w:highlight w:val="darkCyan"/>
        </w:rPr>
        <w:t xml:space="preserve"> </w:t>
      </w:r>
      <w:r w:rsidR="00506A16" w:rsidRPr="003119B5">
        <w:rPr>
          <w:rFonts w:ascii="Arial" w:hAnsi="Arial" w:cs="Arial"/>
          <w:b/>
          <w:highlight w:val="darkCyan"/>
        </w:rPr>
        <w:t>[3]</w:t>
      </w:r>
    </w:p>
    <w:p w:rsidR="00964C8B" w:rsidRPr="003119B5" w:rsidRDefault="00964C8B" w:rsidP="00A555C2">
      <w:pPr>
        <w:numPr>
          <w:ilvl w:val="0"/>
          <w:numId w:val="26"/>
        </w:numPr>
        <w:rPr>
          <w:rFonts w:ascii="Arial" w:hAnsi="Arial" w:cs="Arial"/>
          <w:highlight w:val="darkCyan"/>
        </w:rPr>
      </w:pPr>
      <w:r w:rsidRPr="003119B5">
        <w:rPr>
          <w:rFonts w:ascii="Arial" w:hAnsi="Arial" w:cs="Arial"/>
          <w:highlight w:val="darkCyan"/>
        </w:rPr>
        <w:t>Some college (4-year program)</w:t>
      </w:r>
      <w:r w:rsidR="00506A16" w:rsidRPr="003119B5">
        <w:rPr>
          <w:rFonts w:ascii="Arial" w:hAnsi="Arial" w:cs="Arial"/>
          <w:highlight w:val="darkCyan"/>
        </w:rPr>
        <w:t xml:space="preserve"> </w:t>
      </w:r>
      <w:r w:rsidR="00506A16" w:rsidRPr="003119B5">
        <w:rPr>
          <w:rFonts w:ascii="Arial" w:hAnsi="Arial" w:cs="Arial"/>
          <w:b/>
          <w:highlight w:val="darkCyan"/>
        </w:rPr>
        <w:t>[4]</w:t>
      </w:r>
    </w:p>
    <w:p w:rsidR="00964C8B" w:rsidRPr="003119B5" w:rsidRDefault="00964C8B" w:rsidP="00A555C2">
      <w:pPr>
        <w:numPr>
          <w:ilvl w:val="0"/>
          <w:numId w:val="26"/>
        </w:numPr>
        <w:rPr>
          <w:rFonts w:ascii="Arial" w:hAnsi="Arial" w:cs="Arial"/>
          <w:highlight w:val="darkCyan"/>
        </w:rPr>
      </w:pPr>
      <w:r w:rsidRPr="003119B5">
        <w:rPr>
          <w:rFonts w:ascii="Arial" w:hAnsi="Arial" w:cs="Arial"/>
          <w:highlight w:val="darkCyan"/>
        </w:rPr>
        <w:t>2-year college degree</w:t>
      </w:r>
      <w:r w:rsidR="00506A16" w:rsidRPr="003119B5">
        <w:rPr>
          <w:rFonts w:ascii="Arial" w:hAnsi="Arial" w:cs="Arial"/>
          <w:highlight w:val="darkCyan"/>
        </w:rPr>
        <w:t xml:space="preserve"> </w:t>
      </w:r>
      <w:r w:rsidR="00506A16" w:rsidRPr="003119B5">
        <w:rPr>
          <w:rFonts w:ascii="Arial" w:hAnsi="Arial" w:cs="Arial"/>
          <w:b/>
          <w:highlight w:val="darkCyan"/>
        </w:rPr>
        <w:t>[5]</w:t>
      </w:r>
    </w:p>
    <w:p w:rsidR="00964C8B" w:rsidRPr="003119B5" w:rsidRDefault="00964C8B" w:rsidP="00A555C2">
      <w:pPr>
        <w:numPr>
          <w:ilvl w:val="0"/>
          <w:numId w:val="26"/>
        </w:numPr>
        <w:rPr>
          <w:rFonts w:ascii="Arial" w:hAnsi="Arial" w:cs="Arial"/>
          <w:highlight w:val="darkCyan"/>
        </w:rPr>
      </w:pPr>
      <w:r w:rsidRPr="003119B5">
        <w:rPr>
          <w:rFonts w:ascii="Arial" w:hAnsi="Arial" w:cs="Arial"/>
          <w:highlight w:val="darkCyan"/>
        </w:rPr>
        <w:t>4-year college degree</w:t>
      </w:r>
      <w:r w:rsidR="00506A16" w:rsidRPr="003119B5">
        <w:rPr>
          <w:rFonts w:ascii="Arial" w:hAnsi="Arial" w:cs="Arial"/>
          <w:highlight w:val="darkCyan"/>
        </w:rPr>
        <w:t xml:space="preserve"> </w:t>
      </w:r>
      <w:r w:rsidR="00506A16" w:rsidRPr="003119B5">
        <w:rPr>
          <w:rFonts w:ascii="Arial" w:hAnsi="Arial" w:cs="Arial"/>
          <w:b/>
          <w:highlight w:val="darkCyan"/>
        </w:rPr>
        <w:t>[6]</w:t>
      </w:r>
    </w:p>
    <w:p w:rsidR="00964C8B" w:rsidRPr="003119B5" w:rsidRDefault="00964C8B" w:rsidP="00A555C2">
      <w:pPr>
        <w:numPr>
          <w:ilvl w:val="0"/>
          <w:numId w:val="26"/>
        </w:numPr>
        <w:rPr>
          <w:rFonts w:ascii="Arial" w:hAnsi="Arial" w:cs="Arial"/>
          <w:highlight w:val="darkCyan"/>
        </w:rPr>
      </w:pPr>
      <w:r w:rsidRPr="003119B5">
        <w:rPr>
          <w:rFonts w:ascii="Arial" w:hAnsi="Arial" w:cs="Arial"/>
          <w:highlight w:val="darkCyan"/>
        </w:rPr>
        <w:t>Some graduate courses</w:t>
      </w:r>
      <w:r w:rsidR="00506A16" w:rsidRPr="003119B5">
        <w:rPr>
          <w:rFonts w:ascii="Arial" w:hAnsi="Arial" w:cs="Arial"/>
          <w:highlight w:val="darkCyan"/>
        </w:rPr>
        <w:t xml:space="preserve"> </w:t>
      </w:r>
      <w:r w:rsidR="00506A16" w:rsidRPr="003119B5">
        <w:rPr>
          <w:rFonts w:ascii="Arial" w:hAnsi="Arial" w:cs="Arial"/>
          <w:b/>
          <w:highlight w:val="darkCyan"/>
        </w:rPr>
        <w:t>[7]</w:t>
      </w:r>
    </w:p>
    <w:p w:rsidR="00964C8B" w:rsidRPr="003119B5" w:rsidRDefault="00964C8B" w:rsidP="00A555C2">
      <w:pPr>
        <w:numPr>
          <w:ilvl w:val="0"/>
          <w:numId w:val="26"/>
        </w:numPr>
        <w:rPr>
          <w:rFonts w:ascii="Arial" w:hAnsi="Arial" w:cs="Arial"/>
          <w:highlight w:val="darkCyan"/>
        </w:rPr>
      </w:pPr>
      <w:r w:rsidRPr="003119B5">
        <w:rPr>
          <w:rFonts w:ascii="Arial" w:hAnsi="Arial" w:cs="Arial"/>
          <w:highlight w:val="darkCyan"/>
        </w:rPr>
        <w:t>Advanced degree</w:t>
      </w:r>
      <w:r w:rsidR="00506A16" w:rsidRPr="003119B5">
        <w:rPr>
          <w:rFonts w:ascii="Arial" w:hAnsi="Arial" w:cs="Arial"/>
          <w:highlight w:val="darkCyan"/>
        </w:rPr>
        <w:t xml:space="preserve"> </w:t>
      </w:r>
      <w:r w:rsidR="00506A16" w:rsidRPr="003119B5">
        <w:rPr>
          <w:rFonts w:ascii="Arial" w:hAnsi="Arial" w:cs="Arial"/>
          <w:b/>
          <w:highlight w:val="darkCyan"/>
        </w:rPr>
        <w:t>[8]</w:t>
      </w:r>
    </w:p>
    <w:p w:rsidR="00964C8B" w:rsidRPr="003119B5" w:rsidRDefault="00964C8B" w:rsidP="00A555C2">
      <w:pPr>
        <w:numPr>
          <w:ilvl w:val="0"/>
          <w:numId w:val="26"/>
        </w:numPr>
        <w:rPr>
          <w:rFonts w:ascii="Arial" w:hAnsi="Arial" w:cs="Arial"/>
          <w:highlight w:val="darkCyan"/>
        </w:rPr>
      </w:pPr>
      <w:r w:rsidRPr="003119B5">
        <w:rPr>
          <w:rFonts w:ascii="Arial" w:hAnsi="Arial" w:cs="Arial"/>
          <w:highlight w:val="darkCyan"/>
        </w:rPr>
        <w:t>Prefer not to answer</w:t>
      </w:r>
      <w:r w:rsidR="00506A16" w:rsidRPr="003119B5">
        <w:rPr>
          <w:rFonts w:ascii="Arial" w:hAnsi="Arial" w:cs="Arial"/>
          <w:highlight w:val="darkCyan"/>
        </w:rPr>
        <w:t xml:space="preserve"> </w:t>
      </w:r>
      <w:r w:rsidR="00506A16" w:rsidRPr="003119B5">
        <w:rPr>
          <w:rFonts w:ascii="Arial" w:hAnsi="Arial" w:cs="Arial"/>
          <w:b/>
          <w:highlight w:val="darkCyan"/>
        </w:rPr>
        <w:t>[98]</w:t>
      </w:r>
    </w:p>
    <w:p w:rsidR="00964C8B" w:rsidRPr="00A555C2" w:rsidRDefault="00964C8B" w:rsidP="00964C8B">
      <w:pPr>
        <w:ind w:left="1080"/>
        <w:rPr>
          <w:rFonts w:ascii="Arial" w:hAnsi="Arial" w:cs="Arial"/>
        </w:rPr>
      </w:pPr>
    </w:p>
    <w:p w:rsidR="00964C8B" w:rsidRPr="00A555C2" w:rsidRDefault="00964C8B" w:rsidP="00964C8B">
      <w:pPr>
        <w:ind w:left="1080"/>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t>39c.</w:t>
      </w:r>
      <w:r w:rsidR="00964C8B" w:rsidRPr="00A555C2">
        <w:rPr>
          <w:rFonts w:ascii="Arial" w:hAnsi="Arial" w:cs="Arial"/>
        </w:rPr>
        <w:t>.</w:t>
      </w:r>
      <w:r w:rsidR="00964C8B" w:rsidRPr="00A555C2">
        <w:rPr>
          <w:rFonts w:ascii="Arial" w:hAnsi="Arial" w:cs="Arial"/>
        </w:rPr>
        <w:tab/>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Why did you select your current school/training facility? </w:t>
      </w:r>
      <w:r w:rsidR="00964C8B" w:rsidRPr="003119B5">
        <w:rPr>
          <w:rFonts w:ascii="Arial" w:hAnsi="Arial" w:cs="Arial"/>
          <w:color w:val="FF0000"/>
          <w:highlight w:val="darkCyan"/>
        </w:rPr>
        <w:t>(Mark all that apply)</w:t>
      </w:r>
      <w:r w:rsidR="00513134" w:rsidRPr="003119B5">
        <w:rPr>
          <w:rFonts w:ascii="Arial" w:hAnsi="Arial" w:cs="Arial"/>
          <w:color w:val="FF0000"/>
          <w:highlight w:val="darkCyan"/>
        </w:rPr>
        <w:t xml:space="preserve"> </w:t>
      </w:r>
      <w:r w:rsidR="00513134" w:rsidRPr="003119B5">
        <w:rPr>
          <w:rFonts w:ascii="Arial" w:hAnsi="Arial" w:cs="Arial"/>
          <w:b/>
          <w:highlight w:val="darkCyan"/>
        </w:rPr>
        <w:t>[CHECK BOXES. MULTIPLE RESPONSE.</w:t>
      </w:r>
      <w:r w:rsidR="00506A16" w:rsidRPr="003119B5">
        <w:rPr>
          <w:rFonts w:ascii="Arial" w:hAnsi="Arial" w:cs="Arial"/>
          <w:b/>
          <w:highlight w:val="darkCyan"/>
        </w:rPr>
        <w:t xml:space="preserve"> CODE EACH RESPONSE AS 0 IF UNCHECKED OR 1 IF CHECKED</w:t>
      </w:r>
      <w:r w:rsidR="00513134" w:rsidRPr="003119B5">
        <w:rPr>
          <w:rFonts w:ascii="Arial" w:hAnsi="Arial" w:cs="Arial"/>
          <w:b/>
          <w:highlight w:val="darkCyan"/>
        </w:rPr>
        <w:t>]</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Lower tuition/program costs</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Good counselors</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Convenient location</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Easy initial application process</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 xml:space="preserve">Convenient course/program enrollment process </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 xml:space="preserve">Variety of course/training offerings </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Variety of available student support</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School specialization in subject of interest</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Reputation of school/training facility</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Reputation of instructors</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Past experience</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Recommendation from friends/relatives</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Availability of online classes</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Flexibility of course/training scheduling</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Financial aid</w:t>
      </w:r>
    </w:p>
    <w:p w:rsidR="00964C8B" w:rsidRPr="003119B5" w:rsidRDefault="00964C8B" w:rsidP="00964C8B">
      <w:pPr>
        <w:numPr>
          <w:ilvl w:val="0"/>
          <w:numId w:val="3"/>
        </w:numPr>
        <w:rPr>
          <w:rFonts w:ascii="Arial" w:hAnsi="Arial" w:cs="Arial"/>
          <w:highlight w:val="darkCyan"/>
        </w:rPr>
      </w:pPr>
      <w:r w:rsidRPr="003119B5">
        <w:rPr>
          <w:rFonts w:ascii="Arial" w:hAnsi="Arial" w:cs="Arial"/>
          <w:highlight w:val="darkCyan"/>
        </w:rPr>
        <w:t xml:space="preserve">Other </w:t>
      </w:r>
      <w:r w:rsidRPr="003119B5">
        <w:rPr>
          <w:rFonts w:ascii="Arial" w:hAnsi="Arial" w:cs="Arial"/>
          <w:color w:val="FF0000"/>
          <w:highlight w:val="darkCyan"/>
        </w:rPr>
        <w:t>(Specify)</w:t>
      </w:r>
      <w:r w:rsidRPr="003119B5">
        <w:rPr>
          <w:rFonts w:ascii="Arial" w:hAnsi="Arial" w:cs="Arial"/>
          <w:highlight w:val="darkCyan"/>
        </w:rPr>
        <w:t xml:space="preserve"> _____________</w:t>
      </w:r>
      <w:r w:rsidR="00513134" w:rsidRPr="003119B5">
        <w:rPr>
          <w:rFonts w:ascii="Arial" w:hAnsi="Arial" w:cs="Arial"/>
          <w:highlight w:val="darkCyan"/>
        </w:rPr>
        <w:t xml:space="preserve"> </w:t>
      </w:r>
      <w:r w:rsidR="00513134" w:rsidRPr="003119B5">
        <w:rPr>
          <w:rFonts w:ascii="Arial" w:hAnsi="Arial" w:cs="Arial"/>
          <w:b/>
          <w:highlight w:val="darkCyan"/>
        </w:rPr>
        <w:t>[TEXT BOX, FORCE TEXT IF RESPONSE IS SELECTED, 50 CHARACTER MAX.]</w:t>
      </w:r>
    </w:p>
    <w:p w:rsidR="00964C8B" w:rsidRPr="00A555C2" w:rsidRDefault="00964C8B" w:rsidP="00964C8B">
      <w:pPr>
        <w:ind w:left="1080"/>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lastRenderedPageBreak/>
        <w:t>39d.</w:t>
      </w:r>
      <w:r w:rsidR="00964C8B" w:rsidRPr="00A555C2">
        <w:rPr>
          <w:rFonts w:ascii="Arial" w:hAnsi="Arial" w:cs="Arial"/>
        </w:rPr>
        <w:t>.</w:t>
      </w:r>
      <w:r w:rsidR="00964C8B" w:rsidRPr="00A555C2">
        <w:rPr>
          <w:rFonts w:ascii="Arial" w:hAnsi="Arial" w:cs="Arial"/>
        </w:rPr>
        <w:tab/>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When did you first enter into your current degree/training program? </w:t>
      </w:r>
      <w:r w:rsidR="00964C8B" w:rsidRPr="003119B5">
        <w:rPr>
          <w:rFonts w:ascii="Arial" w:hAnsi="Arial" w:cs="Arial"/>
          <w:color w:val="FF0000"/>
          <w:highlight w:val="darkCyan"/>
        </w:rPr>
        <w:t>(Open Capture)</w:t>
      </w:r>
    </w:p>
    <w:p w:rsidR="00964C8B" w:rsidRPr="003119B5" w:rsidRDefault="00964C8B" w:rsidP="00964C8B">
      <w:pPr>
        <w:numPr>
          <w:ilvl w:val="0"/>
          <w:numId w:val="4"/>
        </w:numPr>
        <w:rPr>
          <w:rFonts w:ascii="Arial" w:hAnsi="Arial" w:cs="Arial"/>
          <w:highlight w:val="darkCyan"/>
        </w:rPr>
      </w:pPr>
      <w:r w:rsidRPr="003119B5">
        <w:rPr>
          <w:rFonts w:ascii="Arial" w:hAnsi="Arial" w:cs="Arial"/>
          <w:highlight w:val="darkCyan"/>
        </w:rPr>
        <w:t>Please enter the month and year: mm _____ yy _______</w:t>
      </w:r>
      <w:r w:rsidR="00E146FE" w:rsidRPr="003119B5">
        <w:rPr>
          <w:rFonts w:ascii="Arial" w:hAnsi="Arial" w:cs="Arial"/>
          <w:highlight w:val="darkCyan"/>
        </w:rPr>
        <w:t xml:space="preserve"> </w:t>
      </w:r>
      <w:r w:rsidR="00E146FE" w:rsidRPr="003119B5">
        <w:rPr>
          <w:rFonts w:ascii="Arial" w:hAnsi="Arial" w:cs="Arial"/>
          <w:b/>
          <w:highlight w:val="darkCyan"/>
        </w:rPr>
        <w:t>[TWO NUMERICTEXT BOXES; ONE FOR MONTHS [ACCEPTABLE RANGE 1-12) AND ONE FOR TWO-DIGIT YEAR (ACCEPTABLE RANGE 00-99)]</w:t>
      </w:r>
    </w:p>
    <w:p w:rsidR="00964C8B" w:rsidRPr="003119B5" w:rsidRDefault="00964C8B" w:rsidP="00964C8B">
      <w:pPr>
        <w:numPr>
          <w:ilvl w:val="0"/>
          <w:numId w:val="4"/>
        </w:numPr>
        <w:rPr>
          <w:rFonts w:ascii="Arial" w:hAnsi="Arial" w:cs="Arial"/>
          <w:highlight w:val="darkCyan"/>
        </w:rPr>
      </w:pPr>
      <w:r w:rsidRPr="003119B5">
        <w:rPr>
          <w:rFonts w:ascii="Arial" w:hAnsi="Arial" w:cs="Arial"/>
          <w:highlight w:val="darkCyan"/>
        </w:rPr>
        <w:t>Prefer not to answer</w:t>
      </w:r>
      <w:r w:rsidR="00E146FE" w:rsidRPr="003119B5">
        <w:rPr>
          <w:rFonts w:ascii="Arial" w:hAnsi="Arial" w:cs="Arial"/>
          <w:highlight w:val="darkCyan"/>
        </w:rPr>
        <w:t xml:space="preserve"> </w:t>
      </w:r>
      <w:r w:rsidR="00E146FE" w:rsidRPr="003119B5">
        <w:rPr>
          <w:rFonts w:ascii="Arial" w:hAnsi="Arial" w:cs="Arial"/>
          <w:b/>
          <w:highlight w:val="darkCyan"/>
        </w:rPr>
        <w:t>[CHECK BOX. MUTUALLY EXCLUSIVE RESPONSE.]</w:t>
      </w:r>
      <w:r w:rsidR="00506A16" w:rsidRPr="003119B5">
        <w:rPr>
          <w:rFonts w:ascii="Arial" w:hAnsi="Arial" w:cs="Arial"/>
          <w:b/>
          <w:highlight w:val="darkCyan"/>
        </w:rPr>
        <w:t xml:space="preserve"> [CODE RESPONSE AS 0 IF UNCHECKED AND 1 IF CHECKED]</w:t>
      </w:r>
    </w:p>
    <w:p w:rsidR="00964C8B" w:rsidRPr="00A555C2" w:rsidRDefault="00964C8B" w:rsidP="00964C8B">
      <w:pPr>
        <w:rPr>
          <w:rFonts w:ascii="Arial" w:hAnsi="Arial" w:cs="Arial"/>
        </w:rPr>
      </w:pPr>
    </w:p>
    <w:p w:rsidR="00964C8B" w:rsidRPr="003119B5" w:rsidRDefault="00953FB9" w:rsidP="00964C8B">
      <w:pPr>
        <w:tabs>
          <w:tab w:val="left" w:pos="900"/>
        </w:tabs>
        <w:ind w:left="900" w:hanging="540"/>
        <w:rPr>
          <w:rFonts w:ascii="Arial" w:hAnsi="Arial" w:cs="Arial"/>
          <w:i/>
          <w:highlight w:val="darkCyan"/>
        </w:rPr>
      </w:pPr>
      <w:r>
        <w:rPr>
          <w:rFonts w:ascii="Arial" w:hAnsi="Arial" w:cs="Arial"/>
        </w:rPr>
        <w:t>39e.</w:t>
      </w:r>
      <w:r w:rsidR="001E3501" w:rsidRPr="00A555C2">
        <w:rPr>
          <w:rFonts w:ascii="Arial" w:hAnsi="Arial" w:cs="Arial"/>
        </w:rPr>
        <w:t xml:space="preserve">. </w:t>
      </w:r>
      <w:r w:rsidR="00964C8B" w:rsidRPr="00A555C2">
        <w:rPr>
          <w:rFonts w:ascii="Arial" w:hAnsi="Arial" w:cs="Arial"/>
        </w:rPr>
        <w:tab/>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How many years have you completed in your current degree/training program? </w:t>
      </w:r>
      <w:r w:rsidR="00964C8B" w:rsidRPr="003119B5">
        <w:rPr>
          <w:rFonts w:ascii="Arial" w:hAnsi="Arial" w:cs="Arial"/>
          <w:color w:val="FF0000"/>
          <w:highlight w:val="darkCyan"/>
        </w:rPr>
        <w:t>(Open Capture)</w:t>
      </w:r>
      <w:r w:rsidR="00DC5B2C" w:rsidRPr="003119B5">
        <w:rPr>
          <w:rFonts w:ascii="Arial" w:hAnsi="Arial" w:cs="Arial"/>
          <w:color w:val="FF0000"/>
          <w:highlight w:val="darkCyan"/>
        </w:rPr>
        <w:t xml:space="preserve"> </w:t>
      </w:r>
      <w:r w:rsidR="00DC5B2C" w:rsidRPr="003119B5">
        <w:rPr>
          <w:rFonts w:ascii="Arial" w:hAnsi="Arial" w:cs="Arial"/>
          <w:i/>
          <w:color w:val="FF0000"/>
          <w:highlight w:val="darkCyan"/>
        </w:rPr>
        <w:t>If you have completed less than 1 year, enter 0.</w:t>
      </w:r>
    </w:p>
    <w:p w:rsidR="00964C8B" w:rsidRPr="003119B5" w:rsidRDefault="00964C8B" w:rsidP="00964C8B">
      <w:pPr>
        <w:numPr>
          <w:ilvl w:val="0"/>
          <w:numId w:val="5"/>
        </w:numPr>
        <w:rPr>
          <w:rFonts w:ascii="Arial" w:hAnsi="Arial" w:cs="Arial"/>
          <w:b/>
          <w:highlight w:val="darkCyan"/>
        </w:rPr>
      </w:pPr>
      <w:r w:rsidRPr="003119B5">
        <w:rPr>
          <w:rFonts w:ascii="Arial" w:hAnsi="Arial" w:cs="Arial"/>
          <w:highlight w:val="darkCyan"/>
        </w:rPr>
        <w:t>Number of years _________</w:t>
      </w:r>
      <w:r w:rsidR="00E146FE" w:rsidRPr="003119B5">
        <w:rPr>
          <w:rFonts w:ascii="Arial" w:hAnsi="Arial" w:cs="Arial"/>
          <w:highlight w:val="darkCyan"/>
        </w:rPr>
        <w:t xml:space="preserve"> </w:t>
      </w:r>
      <w:r w:rsidR="00E146FE" w:rsidRPr="003119B5">
        <w:rPr>
          <w:rFonts w:ascii="Arial" w:hAnsi="Arial" w:cs="Arial"/>
          <w:b/>
          <w:highlight w:val="darkCyan"/>
        </w:rPr>
        <w:t>[NUMERIC TEXT BOX. ACCEPTABLE RANGE 0-99]</w:t>
      </w:r>
    </w:p>
    <w:p w:rsidR="00506A16" w:rsidRPr="003119B5" w:rsidRDefault="00964C8B">
      <w:pPr>
        <w:numPr>
          <w:ilvl w:val="0"/>
          <w:numId w:val="5"/>
        </w:numPr>
        <w:rPr>
          <w:rFonts w:ascii="Arial" w:hAnsi="Arial" w:cs="Arial"/>
          <w:highlight w:val="darkCyan"/>
        </w:rPr>
        <w:pPrChange w:id="193" w:author="Amanda Gebala" w:date="2014-11-13T10:18:00Z">
          <w:pPr>
            <w:numPr>
              <w:numId w:val="4"/>
            </w:numPr>
            <w:tabs>
              <w:tab w:val="num" w:pos="1440"/>
            </w:tabs>
            <w:ind w:left="1440" w:hanging="360"/>
          </w:pPr>
        </w:pPrChange>
      </w:pPr>
      <w:r w:rsidRPr="003119B5">
        <w:rPr>
          <w:rFonts w:ascii="Arial" w:hAnsi="Arial" w:cs="Arial"/>
          <w:highlight w:val="darkCyan"/>
        </w:rPr>
        <w:t>Prefer not to answer</w:t>
      </w:r>
      <w:r w:rsidR="00E146FE" w:rsidRPr="003119B5">
        <w:rPr>
          <w:rFonts w:ascii="Arial" w:hAnsi="Arial" w:cs="Arial"/>
          <w:highlight w:val="darkCyan"/>
        </w:rPr>
        <w:t xml:space="preserve"> </w:t>
      </w:r>
      <w:r w:rsidR="00E146FE" w:rsidRPr="003119B5">
        <w:rPr>
          <w:rFonts w:ascii="Arial" w:hAnsi="Arial" w:cs="Arial"/>
          <w:b/>
          <w:highlight w:val="darkCyan"/>
        </w:rPr>
        <w:t>[CHECK BOX. MUTUALLY EXCLUSIVE RESPONSE.]</w:t>
      </w:r>
      <w:r w:rsidR="00506A16" w:rsidRPr="003119B5">
        <w:rPr>
          <w:rFonts w:ascii="Arial" w:hAnsi="Arial" w:cs="Arial"/>
          <w:b/>
          <w:highlight w:val="darkCyan"/>
        </w:rPr>
        <w:t xml:space="preserve"> [CODE RESPONSE AS 0 IF UNCHECKED AND 1 IF CHECKED]</w:t>
      </w:r>
    </w:p>
    <w:p w:rsidR="00964C8B" w:rsidRPr="00E146FE" w:rsidRDefault="00964C8B" w:rsidP="00506A16">
      <w:pPr>
        <w:ind w:left="1440"/>
        <w:rPr>
          <w:rFonts w:ascii="Arial" w:hAnsi="Arial" w:cs="Arial"/>
          <w:b/>
        </w:rPr>
      </w:pPr>
    </w:p>
    <w:p w:rsidR="00964C8B" w:rsidRPr="00A555C2" w:rsidRDefault="00964C8B" w:rsidP="00964C8B">
      <w:pPr>
        <w:ind w:left="1080"/>
        <w:rPr>
          <w:rFonts w:ascii="Arial" w:hAnsi="Arial" w:cs="Arial"/>
        </w:rPr>
      </w:pPr>
    </w:p>
    <w:p w:rsidR="00964C8B" w:rsidRPr="00A555C2" w:rsidRDefault="00964C8B" w:rsidP="00964C8B">
      <w:pPr>
        <w:ind w:left="1080"/>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t>39f.</w:t>
      </w:r>
      <w:r w:rsidR="00964C8B" w:rsidRPr="00A555C2">
        <w:rPr>
          <w:rFonts w:ascii="Arial" w:hAnsi="Arial" w:cs="Arial"/>
        </w:rPr>
        <w:t>.</w:t>
      </w:r>
      <w:r w:rsidR="00964C8B" w:rsidRPr="00A555C2">
        <w:rPr>
          <w:rFonts w:ascii="Arial" w:hAnsi="Arial" w:cs="Arial"/>
        </w:rPr>
        <w:tab/>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Why did you select your current degree/training program? </w:t>
      </w:r>
      <w:r w:rsidR="00964C8B" w:rsidRPr="003119B5">
        <w:rPr>
          <w:rFonts w:ascii="Arial" w:hAnsi="Arial" w:cs="Arial"/>
          <w:color w:val="FF0000"/>
          <w:highlight w:val="darkCyan"/>
        </w:rPr>
        <w:t>(Mark all that apply)</w:t>
      </w:r>
      <w:r w:rsidR="00513134" w:rsidRPr="003119B5">
        <w:rPr>
          <w:rFonts w:ascii="Arial" w:hAnsi="Arial" w:cs="Arial"/>
          <w:color w:val="FF0000"/>
          <w:highlight w:val="darkCyan"/>
        </w:rPr>
        <w:t xml:space="preserve"> </w:t>
      </w:r>
      <w:r w:rsidR="00513134" w:rsidRPr="003119B5">
        <w:rPr>
          <w:rFonts w:ascii="Arial" w:hAnsi="Arial" w:cs="Arial"/>
          <w:b/>
          <w:highlight w:val="darkCyan"/>
        </w:rPr>
        <w:t>[CHECK BOXES. MULTIPLE RESPONSE.</w:t>
      </w:r>
      <w:r w:rsidR="00506A16" w:rsidRPr="003119B5">
        <w:rPr>
          <w:rFonts w:ascii="Arial" w:hAnsi="Arial" w:cs="Arial"/>
          <w:b/>
          <w:highlight w:val="darkCyan"/>
        </w:rPr>
        <w:t xml:space="preserve"> CODE EACH RESONSE AS 0 IF UNCHECKED AND 1 IF CHECKED</w:t>
      </w:r>
      <w:r w:rsidR="00513134" w:rsidRPr="003119B5">
        <w:rPr>
          <w:rFonts w:ascii="Arial" w:hAnsi="Arial" w:cs="Arial"/>
          <w:b/>
          <w:highlight w:val="darkCyan"/>
        </w:rPr>
        <w:t>]</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Preparation for career</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Salary/wages in associated careers</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Status/esteem associated with type of degree/program</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Personal growth/development</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Interested in subject matter</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Number of course requirements</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Preparation for advanced degree</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Ease of completion requirements</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Reputation of instructors</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Recommendation from friends/relatives</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Availability of online classes</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Flexibility of course/training scheduling</w:t>
      </w:r>
    </w:p>
    <w:p w:rsidR="00964C8B" w:rsidRPr="003119B5" w:rsidRDefault="00964C8B" w:rsidP="00964C8B">
      <w:pPr>
        <w:numPr>
          <w:ilvl w:val="0"/>
          <w:numId w:val="6"/>
        </w:numPr>
        <w:rPr>
          <w:rFonts w:ascii="Arial" w:hAnsi="Arial" w:cs="Arial"/>
          <w:highlight w:val="darkCyan"/>
        </w:rPr>
      </w:pPr>
      <w:r w:rsidRPr="003119B5">
        <w:rPr>
          <w:rFonts w:ascii="Arial" w:hAnsi="Arial" w:cs="Arial"/>
          <w:highlight w:val="darkCyan"/>
        </w:rPr>
        <w:t xml:space="preserve">Other </w:t>
      </w:r>
      <w:r w:rsidRPr="003119B5">
        <w:rPr>
          <w:rFonts w:ascii="Arial" w:hAnsi="Arial" w:cs="Arial"/>
          <w:color w:val="FF0000"/>
          <w:highlight w:val="darkCyan"/>
        </w:rPr>
        <w:t>(Specify)</w:t>
      </w:r>
      <w:r w:rsidRPr="003119B5">
        <w:rPr>
          <w:rFonts w:ascii="Arial" w:hAnsi="Arial" w:cs="Arial"/>
          <w:highlight w:val="darkCyan"/>
        </w:rPr>
        <w:t xml:space="preserve"> _____________</w:t>
      </w:r>
      <w:r w:rsidR="00513134" w:rsidRPr="003119B5">
        <w:rPr>
          <w:rFonts w:ascii="Arial" w:hAnsi="Arial" w:cs="Arial"/>
          <w:highlight w:val="darkCyan"/>
        </w:rPr>
        <w:t xml:space="preserve"> </w:t>
      </w:r>
      <w:r w:rsidR="00513134" w:rsidRPr="003119B5">
        <w:rPr>
          <w:rFonts w:ascii="Arial" w:hAnsi="Arial" w:cs="Arial"/>
          <w:b/>
          <w:highlight w:val="darkCyan"/>
        </w:rPr>
        <w:t>[TEXT BOX, FORCE TEXT IF RESPONSE IS SELECTED, 50 CHARACTER MAX.]</w:t>
      </w:r>
    </w:p>
    <w:p w:rsidR="00964C8B" w:rsidRPr="00A555C2" w:rsidRDefault="00964C8B" w:rsidP="00964C8B">
      <w:pPr>
        <w:rPr>
          <w:rFonts w:ascii="Arial" w:hAnsi="Arial" w:cs="Arial"/>
        </w:rPr>
      </w:pPr>
    </w:p>
    <w:p w:rsidR="00964C8B" w:rsidRPr="00A555C2" w:rsidRDefault="00964C8B" w:rsidP="00964C8B">
      <w:pPr>
        <w:ind w:left="1080"/>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t>39g.</w:t>
      </w:r>
      <w:r w:rsidR="00964C8B" w:rsidRPr="00A555C2">
        <w:rPr>
          <w:rFonts w:ascii="Arial" w:hAnsi="Arial" w:cs="Arial"/>
        </w:rPr>
        <w:t>.</w:t>
      </w:r>
      <w:r w:rsidR="00964C8B" w:rsidRPr="00A555C2">
        <w:rPr>
          <w:rFonts w:ascii="Arial" w:hAnsi="Arial" w:cs="Arial"/>
        </w:rPr>
        <w:tab/>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Have you ever taken any time off from your current degree/training program?</w:t>
      </w:r>
      <w:r w:rsidR="00964C8B" w:rsidRPr="003119B5">
        <w:rPr>
          <w:rFonts w:ascii="Arial" w:hAnsi="Arial" w:cs="Arial"/>
          <w:color w:val="FF0000"/>
          <w:highlight w:val="darkCyan"/>
        </w:rPr>
        <w:t xml:space="preserve"> (Mark only one)</w:t>
      </w:r>
      <w:r w:rsidR="00513134" w:rsidRPr="003119B5">
        <w:rPr>
          <w:rFonts w:ascii="Arial" w:hAnsi="Arial" w:cs="Arial"/>
          <w:color w:val="FF0000"/>
          <w:highlight w:val="darkCyan"/>
        </w:rPr>
        <w:t xml:space="preserve"> </w:t>
      </w:r>
      <w:r w:rsidR="00513134" w:rsidRPr="003119B5">
        <w:rPr>
          <w:rFonts w:ascii="Arial" w:hAnsi="Arial" w:cs="Arial"/>
          <w:b/>
          <w:highlight w:val="darkCyan"/>
        </w:rPr>
        <w:t>[RADIO BUTTONS. SINGLE RESPONSE.]</w:t>
      </w:r>
    </w:p>
    <w:p w:rsidR="00964C8B" w:rsidRPr="003119B5" w:rsidRDefault="00964C8B" w:rsidP="00964C8B">
      <w:pPr>
        <w:numPr>
          <w:ilvl w:val="0"/>
          <w:numId w:val="7"/>
        </w:numPr>
        <w:rPr>
          <w:rFonts w:ascii="Arial" w:hAnsi="Arial" w:cs="Arial"/>
          <w:highlight w:val="darkCyan"/>
        </w:rPr>
      </w:pPr>
      <w:r w:rsidRPr="003119B5">
        <w:rPr>
          <w:rFonts w:ascii="Arial" w:hAnsi="Arial" w:cs="Arial"/>
          <w:highlight w:val="darkCyan"/>
        </w:rPr>
        <w:t>Yes</w:t>
      </w:r>
      <w:r w:rsidR="00506A16" w:rsidRPr="003119B5">
        <w:rPr>
          <w:rFonts w:ascii="Arial" w:hAnsi="Arial" w:cs="Arial"/>
          <w:highlight w:val="darkCyan"/>
        </w:rPr>
        <w:t xml:space="preserve"> </w:t>
      </w:r>
      <w:r w:rsidR="00506A16" w:rsidRPr="003119B5">
        <w:rPr>
          <w:rFonts w:ascii="Arial" w:hAnsi="Arial" w:cs="Arial"/>
          <w:b/>
          <w:highlight w:val="darkCyan"/>
        </w:rPr>
        <w:t>[1]</w:t>
      </w:r>
    </w:p>
    <w:p w:rsidR="00964C8B" w:rsidRPr="003119B5" w:rsidRDefault="00964C8B" w:rsidP="00964C8B">
      <w:pPr>
        <w:numPr>
          <w:ilvl w:val="0"/>
          <w:numId w:val="7"/>
        </w:numPr>
        <w:rPr>
          <w:rFonts w:ascii="Arial" w:hAnsi="Arial" w:cs="Arial"/>
          <w:highlight w:val="darkCyan"/>
        </w:rPr>
      </w:pPr>
      <w:r w:rsidRPr="003119B5">
        <w:rPr>
          <w:rFonts w:ascii="Arial" w:hAnsi="Arial" w:cs="Arial"/>
          <w:highlight w:val="darkCyan"/>
        </w:rPr>
        <w:t>No</w:t>
      </w:r>
      <w:r w:rsidR="00506A16" w:rsidRPr="003119B5">
        <w:rPr>
          <w:rFonts w:ascii="Arial" w:hAnsi="Arial" w:cs="Arial"/>
          <w:highlight w:val="darkCyan"/>
        </w:rPr>
        <w:t xml:space="preserve"> </w:t>
      </w:r>
      <w:r w:rsidR="00506A16" w:rsidRPr="003119B5">
        <w:rPr>
          <w:rFonts w:ascii="Arial" w:hAnsi="Arial" w:cs="Arial"/>
          <w:b/>
          <w:highlight w:val="darkCyan"/>
        </w:rPr>
        <w:t>[0]</w:t>
      </w:r>
    </w:p>
    <w:p w:rsidR="00964C8B" w:rsidRPr="003119B5" w:rsidRDefault="00964C8B" w:rsidP="00964C8B">
      <w:pPr>
        <w:numPr>
          <w:ilvl w:val="0"/>
          <w:numId w:val="7"/>
        </w:numPr>
        <w:rPr>
          <w:rFonts w:ascii="Arial" w:hAnsi="Arial" w:cs="Arial"/>
          <w:highlight w:val="darkCyan"/>
        </w:rPr>
      </w:pPr>
      <w:r w:rsidRPr="003119B5">
        <w:rPr>
          <w:rFonts w:ascii="Arial" w:hAnsi="Arial" w:cs="Arial"/>
          <w:highlight w:val="darkCyan"/>
        </w:rPr>
        <w:t>Prefer not to answer</w:t>
      </w:r>
      <w:r w:rsidR="00506A16" w:rsidRPr="003119B5">
        <w:rPr>
          <w:rFonts w:ascii="Arial" w:hAnsi="Arial" w:cs="Arial"/>
          <w:highlight w:val="darkCyan"/>
        </w:rPr>
        <w:t xml:space="preserve"> </w:t>
      </w:r>
      <w:r w:rsidR="00506A16" w:rsidRPr="003119B5">
        <w:rPr>
          <w:rFonts w:ascii="Arial" w:hAnsi="Arial" w:cs="Arial"/>
          <w:b/>
          <w:highlight w:val="darkCyan"/>
        </w:rPr>
        <w:t>[98]</w:t>
      </w:r>
    </w:p>
    <w:p w:rsidR="00964C8B" w:rsidRPr="00A555C2" w:rsidRDefault="00964C8B" w:rsidP="00964C8B">
      <w:pPr>
        <w:ind w:left="360"/>
        <w:rPr>
          <w:rFonts w:ascii="Arial" w:hAnsi="Arial" w:cs="Arial"/>
        </w:rPr>
      </w:pPr>
    </w:p>
    <w:p w:rsidR="00964C8B" w:rsidRPr="00A555C2" w:rsidRDefault="00964C8B" w:rsidP="00964C8B">
      <w:pPr>
        <w:ind w:left="360"/>
        <w:rPr>
          <w:rFonts w:ascii="Arial" w:hAnsi="Arial" w:cs="Arial"/>
        </w:rPr>
      </w:pPr>
      <w:r w:rsidRPr="00223A76">
        <w:rPr>
          <w:rFonts w:ascii="Arial" w:hAnsi="Arial" w:cs="Arial"/>
          <w:highlight w:val="lightGray"/>
        </w:rPr>
        <w:lastRenderedPageBreak/>
        <w:t>(Ask Q</w:t>
      </w:r>
      <w:r w:rsidR="00953FB9">
        <w:rPr>
          <w:rFonts w:ascii="Arial" w:hAnsi="Arial" w:cs="Arial"/>
          <w:highlight w:val="lightGray"/>
        </w:rPr>
        <w:t>39h</w:t>
      </w:r>
      <w:r w:rsidRPr="00223A76">
        <w:rPr>
          <w:rFonts w:ascii="Arial" w:hAnsi="Arial" w:cs="Arial"/>
          <w:highlight w:val="lightGray"/>
        </w:rPr>
        <w:t>-Q</w:t>
      </w:r>
      <w:r w:rsidR="00953FB9">
        <w:rPr>
          <w:rFonts w:ascii="Arial" w:hAnsi="Arial" w:cs="Arial"/>
          <w:highlight w:val="lightGray"/>
        </w:rPr>
        <w:t>39i</w:t>
      </w:r>
      <w:r w:rsidRPr="00223A76">
        <w:rPr>
          <w:rFonts w:ascii="Arial" w:hAnsi="Arial" w:cs="Arial"/>
          <w:highlight w:val="lightGray"/>
        </w:rPr>
        <w:t>if Q</w:t>
      </w:r>
      <w:r w:rsidR="00953FB9">
        <w:rPr>
          <w:rFonts w:ascii="Arial" w:hAnsi="Arial" w:cs="Arial"/>
          <w:highlight w:val="lightGray"/>
        </w:rPr>
        <w:t>39g</w:t>
      </w:r>
      <w:r w:rsidRPr="00223A76">
        <w:rPr>
          <w:rFonts w:ascii="Arial" w:hAnsi="Arial" w:cs="Arial"/>
          <w:highlight w:val="lightGray"/>
        </w:rPr>
        <w:t xml:space="preserve"> is yes, otherwise go to Q</w:t>
      </w:r>
      <w:r w:rsidR="00953FB9">
        <w:rPr>
          <w:rFonts w:ascii="Arial" w:hAnsi="Arial" w:cs="Arial"/>
          <w:highlight w:val="lightGray"/>
        </w:rPr>
        <w:t>39j</w:t>
      </w:r>
      <w:r w:rsidRPr="00223A76">
        <w:rPr>
          <w:rFonts w:ascii="Arial" w:hAnsi="Arial" w:cs="Arial"/>
          <w:highlight w:val="lightGray"/>
        </w:rPr>
        <w:t>)</w:t>
      </w:r>
    </w:p>
    <w:p w:rsidR="00964C8B" w:rsidRPr="003119B5" w:rsidRDefault="00953FB9" w:rsidP="00964C8B">
      <w:pPr>
        <w:tabs>
          <w:tab w:val="left" w:pos="900"/>
        </w:tabs>
        <w:ind w:left="900" w:hanging="540"/>
        <w:rPr>
          <w:rFonts w:ascii="Arial" w:hAnsi="Arial" w:cs="Arial"/>
          <w:highlight w:val="darkCyan"/>
        </w:rPr>
      </w:pPr>
      <w:r>
        <w:rPr>
          <w:rFonts w:ascii="Arial" w:hAnsi="Arial" w:cs="Arial"/>
        </w:rPr>
        <w:t>39h</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w:t>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How much time have you taken off from your current degree/training program?</w:t>
      </w:r>
      <w:r w:rsidR="00964C8B" w:rsidRPr="003119B5">
        <w:rPr>
          <w:rFonts w:ascii="Arial" w:hAnsi="Arial" w:cs="Arial"/>
          <w:color w:val="FF0000"/>
          <w:highlight w:val="darkCyan"/>
        </w:rPr>
        <w:t xml:space="preserve"> (Open Capture) </w:t>
      </w:r>
      <w:r w:rsidR="00964C8B" w:rsidRPr="003119B5">
        <w:rPr>
          <w:rFonts w:ascii="Arial" w:hAnsi="Arial" w:cs="Arial"/>
          <w:bCs/>
          <w:i/>
          <w:color w:val="FF0000"/>
          <w:highlight w:val="darkCyan"/>
        </w:rPr>
        <w:t>Please respond using any or all of the following categories.</w:t>
      </w:r>
    </w:p>
    <w:p w:rsidR="00964C8B" w:rsidRPr="003119B5" w:rsidRDefault="00964C8B" w:rsidP="00964C8B">
      <w:pPr>
        <w:numPr>
          <w:ilvl w:val="0"/>
          <w:numId w:val="8"/>
        </w:numPr>
        <w:rPr>
          <w:rFonts w:ascii="Arial" w:hAnsi="Arial" w:cs="Arial"/>
          <w:b/>
          <w:highlight w:val="darkCyan"/>
        </w:rPr>
      </w:pPr>
      <w:r w:rsidRPr="003119B5">
        <w:rPr>
          <w:rFonts w:ascii="Arial" w:hAnsi="Arial" w:cs="Arial"/>
          <w:highlight w:val="darkCyan"/>
        </w:rPr>
        <w:t>Days (0-99 days) __________</w:t>
      </w:r>
      <w:r w:rsidR="00E146FE" w:rsidRPr="003119B5">
        <w:rPr>
          <w:rFonts w:ascii="Arial" w:hAnsi="Arial" w:cs="Arial"/>
          <w:highlight w:val="darkCyan"/>
        </w:rPr>
        <w:t xml:space="preserve"> </w:t>
      </w:r>
      <w:r w:rsidR="00E146FE" w:rsidRPr="003119B5">
        <w:rPr>
          <w:rFonts w:ascii="Arial" w:hAnsi="Arial" w:cs="Arial"/>
          <w:b/>
          <w:highlight w:val="darkCyan"/>
        </w:rPr>
        <w:t>[NUMERIC TEXT BOX. ACCEPTABLE RANGE 0-99.]</w:t>
      </w:r>
    </w:p>
    <w:p w:rsidR="00964C8B" w:rsidRPr="003119B5" w:rsidRDefault="00964C8B" w:rsidP="00E146FE">
      <w:pPr>
        <w:numPr>
          <w:ilvl w:val="0"/>
          <w:numId w:val="8"/>
        </w:numPr>
        <w:rPr>
          <w:rFonts w:ascii="Arial" w:hAnsi="Arial" w:cs="Arial"/>
          <w:b/>
          <w:highlight w:val="darkCyan"/>
        </w:rPr>
      </w:pPr>
      <w:r w:rsidRPr="003119B5">
        <w:rPr>
          <w:rFonts w:ascii="Arial" w:hAnsi="Arial" w:cs="Arial"/>
          <w:highlight w:val="darkCyan"/>
        </w:rPr>
        <w:t>Months (0-99 months) _________</w:t>
      </w:r>
      <w:r w:rsidR="00E146FE" w:rsidRPr="003119B5">
        <w:rPr>
          <w:rFonts w:ascii="Arial" w:hAnsi="Arial" w:cs="Arial"/>
          <w:highlight w:val="darkCyan"/>
        </w:rPr>
        <w:t xml:space="preserve"> </w:t>
      </w:r>
      <w:r w:rsidR="00E146FE" w:rsidRPr="003119B5">
        <w:rPr>
          <w:rFonts w:ascii="Arial" w:hAnsi="Arial" w:cs="Arial"/>
          <w:b/>
          <w:highlight w:val="darkCyan"/>
        </w:rPr>
        <w:t>[NUMERIC TEXT BOX. ACCEPTABLE RANGE 0-99.]</w:t>
      </w:r>
    </w:p>
    <w:p w:rsidR="00964C8B" w:rsidRPr="003119B5" w:rsidRDefault="00964C8B" w:rsidP="00E146FE">
      <w:pPr>
        <w:numPr>
          <w:ilvl w:val="0"/>
          <w:numId w:val="8"/>
        </w:numPr>
        <w:rPr>
          <w:rFonts w:ascii="Arial" w:hAnsi="Arial" w:cs="Arial"/>
          <w:b/>
          <w:highlight w:val="darkCyan"/>
        </w:rPr>
      </w:pPr>
      <w:r w:rsidRPr="003119B5">
        <w:rPr>
          <w:rFonts w:ascii="Arial" w:hAnsi="Arial" w:cs="Arial"/>
          <w:highlight w:val="darkCyan"/>
        </w:rPr>
        <w:t>Years (0-99 years) _________</w:t>
      </w:r>
      <w:r w:rsidR="00E146FE" w:rsidRPr="003119B5">
        <w:rPr>
          <w:rFonts w:ascii="Arial" w:hAnsi="Arial" w:cs="Arial"/>
          <w:highlight w:val="darkCyan"/>
        </w:rPr>
        <w:t xml:space="preserve"> </w:t>
      </w:r>
      <w:r w:rsidR="00E146FE" w:rsidRPr="003119B5">
        <w:rPr>
          <w:rFonts w:ascii="Arial" w:hAnsi="Arial" w:cs="Arial"/>
          <w:b/>
          <w:highlight w:val="darkCyan"/>
        </w:rPr>
        <w:t>[NUMERIC TEXT BOX. ACCEPTABLE RANGE 0-99.]</w:t>
      </w:r>
    </w:p>
    <w:p w:rsidR="00506A16" w:rsidRPr="003119B5" w:rsidRDefault="00964C8B">
      <w:pPr>
        <w:numPr>
          <w:ilvl w:val="0"/>
          <w:numId w:val="5"/>
        </w:numPr>
        <w:rPr>
          <w:rFonts w:ascii="Arial" w:hAnsi="Arial" w:cs="Arial"/>
          <w:highlight w:val="darkCyan"/>
        </w:rPr>
        <w:pPrChange w:id="194" w:author="Amanda Gebala" w:date="2014-11-13T10:18:00Z">
          <w:pPr>
            <w:numPr>
              <w:numId w:val="4"/>
            </w:numPr>
            <w:tabs>
              <w:tab w:val="num" w:pos="1440"/>
            </w:tabs>
            <w:ind w:left="1440" w:hanging="360"/>
          </w:pPr>
        </w:pPrChange>
      </w:pPr>
      <w:r w:rsidRPr="003119B5">
        <w:rPr>
          <w:rFonts w:ascii="Arial" w:hAnsi="Arial" w:cs="Arial"/>
          <w:highlight w:val="darkCyan"/>
        </w:rPr>
        <w:t>Don’t know or not sure</w:t>
      </w:r>
      <w:r w:rsidR="00E146FE" w:rsidRPr="003119B5">
        <w:rPr>
          <w:rFonts w:ascii="Arial" w:hAnsi="Arial" w:cs="Arial"/>
          <w:highlight w:val="darkCyan"/>
        </w:rPr>
        <w:t xml:space="preserve"> </w:t>
      </w:r>
      <w:r w:rsidR="00E146FE" w:rsidRPr="003119B5">
        <w:rPr>
          <w:rFonts w:ascii="Arial" w:hAnsi="Arial" w:cs="Arial"/>
          <w:b/>
          <w:highlight w:val="darkCyan"/>
        </w:rPr>
        <w:t>[CHECK BOX. MUTUALLY EXCLUSIVE RESPONSE.]</w:t>
      </w:r>
      <w:r w:rsidR="00506A16" w:rsidRPr="003119B5">
        <w:rPr>
          <w:rFonts w:ascii="Arial" w:hAnsi="Arial" w:cs="Arial"/>
          <w:b/>
          <w:highlight w:val="darkCyan"/>
        </w:rPr>
        <w:t xml:space="preserve"> [CODE RESPONSE AS 0 IF UNCHECKED AND 1 IF CHECKED]</w:t>
      </w:r>
    </w:p>
    <w:p w:rsidR="00964C8B" w:rsidRPr="003119B5" w:rsidRDefault="00964C8B" w:rsidP="00506A16">
      <w:pPr>
        <w:ind w:left="1440"/>
        <w:rPr>
          <w:rFonts w:ascii="Arial" w:hAnsi="Arial" w:cs="Arial"/>
          <w:b/>
          <w:highlight w:val="darkCyan"/>
        </w:rPr>
      </w:pPr>
    </w:p>
    <w:p w:rsidR="00964C8B" w:rsidRPr="003119B5" w:rsidRDefault="00964C8B" w:rsidP="00964C8B">
      <w:pPr>
        <w:rPr>
          <w:rFonts w:ascii="Arial" w:hAnsi="Arial" w:cs="Arial"/>
          <w:highlight w:val="darkCyan"/>
        </w:rPr>
      </w:pPr>
    </w:p>
    <w:p w:rsidR="00964C8B" w:rsidRPr="00E146FE" w:rsidRDefault="00953FB9" w:rsidP="00964C8B">
      <w:pPr>
        <w:tabs>
          <w:tab w:val="left" w:pos="900"/>
        </w:tabs>
        <w:ind w:left="900" w:hanging="540"/>
        <w:rPr>
          <w:rFonts w:ascii="Arial" w:hAnsi="Arial" w:cs="Arial"/>
          <w:b/>
        </w:rPr>
      </w:pPr>
      <w:r w:rsidRPr="003119B5">
        <w:rPr>
          <w:rFonts w:ascii="Arial" w:hAnsi="Arial" w:cs="Arial"/>
          <w:highlight w:val="darkCyan"/>
        </w:rPr>
        <w:t>39i</w:t>
      </w:r>
      <w:r w:rsidR="00964C8B" w:rsidRPr="003119B5">
        <w:rPr>
          <w:rFonts w:ascii="Arial" w:hAnsi="Arial" w:cs="Arial"/>
          <w:highlight w:val="darkCyan"/>
        </w:rPr>
        <w:t>.</w:t>
      </w:r>
      <w:r w:rsidR="00964C8B" w:rsidRPr="003119B5">
        <w:rPr>
          <w:rFonts w:ascii="Arial" w:hAnsi="Arial" w:cs="Arial"/>
          <w:highlight w:val="darkCyan"/>
        </w:rPr>
        <w:tab/>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Why did you take time off? </w:t>
      </w:r>
      <w:r w:rsidR="00964C8B" w:rsidRPr="003119B5">
        <w:rPr>
          <w:rFonts w:ascii="Arial" w:hAnsi="Arial" w:cs="Arial"/>
          <w:color w:val="FF0000"/>
          <w:highlight w:val="darkCyan"/>
        </w:rPr>
        <w:t>(Open Capture</w:t>
      </w:r>
      <w:r w:rsidR="00964C8B" w:rsidRPr="003119B5">
        <w:rPr>
          <w:rFonts w:ascii="Arial" w:hAnsi="Arial" w:cs="Arial"/>
          <w:b/>
          <w:highlight w:val="darkCyan"/>
        </w:rPr>
        <w:t>)</w:t>
      </w:r>
      <w:r w:rsidR="00E146FE" w:rsidRPr="003119B5">
        <w:rPr>
          <w:rFonts w:ascii="Arial" w:hAnsi="Arial" w:cs="Arial"/>
          <w:b/>
          <w:highlight w:val="darkCyan"/>
        </w:rPr>
        <w:t xml:space="preserve"> [OPEN-END. TEXT BOX. 1000 CHARACTER MAX.</w:t>
      </w:r>
      <w:r w:rsidR="002A7784" w:rsidRPr="003119B5">
        <w:rPr>
          <w:rFonts w:ascii="Arial" w:hAnsi="Arial" w:cs="Arial"/>
          <w:b/>
          <w:highlight w:val="darkCyan"/>
        </w:rPr>
        <w:t xml:space="preserve"> ALLOW NO COMMENT, MUTUALLY EXCLUSIVE CHECK BOX.</w:t>
      </w:r>
      <w:r w:rsidR="00506A16" w:rsidRPr="003119B5">
        <w:rPr>
          <w:rFonts w:ascii="Arial" w:hAnsi="Arial" w:cs="Arial"/>
          <w:b/>
          <w:highlight w:val="darkCyan"/>
        </w:rPr>
        <w:t xml:space="preserve"> CODE NO COMMENT AS 0 IF UNCHECKED AND 1 IF CHECKED</w:t>
      </w:r>
      <w:r w:rsidR="00E146FE" w:rsidRPr="003119B5">
        <w:rPr>
          <w:rFonts w:ascii="Arial" w:hAnsi="Arial" w:cs="Arial"/>
          <w:b/>
          <w:highlight w:val="darkCyan"/>
        </w:rPr>
        <w:t>]</w:t>
      </w:r>
    </w:p>
    <w:p w:rsidR="00964C8B" w:rsidRPr="00A555C2" w:rsidRDefault="00964C8B" w:rsidP="00964C8B">
      <w:pPr>
        <w:ind w:left="720"/>
        <w:rPr>
          <w:rFonts w:ascii="Arial" w:hAnsi="Arial" w:cs="Arial"/>
        </w:rPr>
      </w:pPr>
      <w:r w:rsidRPr="00A555C2">
        <w:rPr>
          <w:rFonts w:ascii="Arial" w:hAnsi="Arial" w:cs="Arial"/>
        </w:rPr>
        <w:t>______________________________________________________________________________________________________________________</w:t>
      </w:r>
    </w:p>
    <w:p w:rsidR="00964C8B" w:rsidRPr="00A555C2" w:rsidRDefault="00964C8B" w:rsidP="00964C8B">
      <w:pPr>
        <w:ind w:left="360"/>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t>39j</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(Online only)</w:t>
      </w:r>
      <w:r w:rsidR="00964C8B" w:rsidRPr="00A555C2">
        <w:rPr>
          <w:rFonts w:ascii="Arial" w:hAnsi="Arial" w:cs="Arial"/>
        </w:rPr>
        <w:t xml:space="preserve"> </w:t>
      </w:r>
      <w:r w:rsidR="00964C8B" w:rsidRPr="003119B5">
        <w:rPr>
          <w:rFonts w:ascii="Arial" w:hAnsi="Arial" w:cs="Arial"/>
          <w:highlight w:val="darkCyan"/>
        </w:rPr>
        <w:t>Have you been called to active duty at any point during your current degree/training program?</w:t>
      </w:r>
      <w:r w:rsidR="00964C8B" w:rsidRPr="003119B5">
        <w:rPr>
          <w:rFonts w:ascii="Arial" w:hAnsi="Arial" w:cs="Arial"/>
          <w:color w:val="FF0000"/>
          <w:highlight w:val="darkCyan"/>
        </w:rPr>
        <w:t xml:space="preserve"> (Mark only one)</w:t>
      </w:r>
      <w:r w:rsidR="00513134" w:rsidRPr="003119B5">
        <w:rPr>
          <w:rFonts w:ascii="Arial" w:hAnsi="Arial" w:cs="Arial"/>
          <w:color w:val="FF0000"/>
          <w:highlight w:val="darkCyan"/>
        </w:rPr>
        <w:t xml:space="preserve"> </w:t>
      </w:r>
      <w:r w:rsidR="00513134" w:rsidRPr="003119B5">
        <w:rPr>
          <w:rFonts w:ascii="Arial" w:hAnsi="Arial" w:cs="Arial"/>
          <w:b/>
          <w:highlight w:val="darkCyan"/>
        </w:rPr>
        <w:t>[RADIO BUTTONS. SINGLE RESPONSE.]</w:t>
      </w:r>
    </w:p>
    <w:p w:rsidR="00964C8B" w:rsidRPr="003119B5" w:rsidRDefault="00964C8B" w:rsidP="00964C8B">
      <w:pPr>
        <w:numPr>
          <w:ilvl w:val="0"/>
          <w:numId w:val="9"/>
        </w:numPr>
        <w:rPr>
          <w:rFonts w:ascii="Arial" w:hAnsi="Arial" w:cs="Arial"/>
          <w:highlight w:val="darkCyan"/>
        </w:rPr>
      </w:pPr>
      <w:r w:rsidRPr="003119B5">
        <w:rPr>
          <w:rFonts w:ascii="Arial" w:hAnsi="Arial" w:cs="Arial"/>
          <w:highlight w:val="darkCyan"/>
        </w:rPr>
        <w:t>Yes</w:t>
      </w:r>
      <w:r w:rsidR="00506A16" w:rsidRPr="003119B5">
        <w:rPr>
          <w:rFonts w:ascii="Arial" w:hAnsi="Arial" w:cs="Arial"/>
          <w:highlight w:val="darkCyan"/>
        </w:rPr>
        <w:t xml:space="preserve"> </w:t>
      </w:r>
      <w:r w:rsidR="00506A16" w:rsidRPr="003119B5">
        <w:rPr>
          <w:rFonts w:ascii="Arial" w:hAnsi="Arial" w:cs="Arial"/>
          <w:b/>
          <w:highlight w:val="darkCyan"/>
        </w:rPr>
        <w:t>[1]</w:t>
      </w:r>
    </w:p>
    <w:p w:rsidR="00964C8B" w:rsidRPr="003119B5" w:rsidRDefault="00964C8B" w:rsidP="00964C8B">
      <w:pPr>
        <w:numPr>
          <w:ilvl w:val="0"/>
          <w:numId w:val="9"/>
        </w:numPr>
        <w:rPr>
          <w:rFonts w:ascii="Arial" w:hAnsi="Arial" w:cs="Arial"/>
          <w:highlight w:val="darkCyan"/>
        </w:rPr>
      </w:pPr>
      <w:r w:rsidRPr="003119B5">
        <w:rPr>
          <w:rFonts w:ascii="Arial" w:hAnsi="Arial" w:cs="Arial"/>
          <w:highlight w:val="darkCyan"/>
        </w:rPr>
        <w:t>No</w:t>
      </w:r>
      <w:r w:rsidR="00506A16" w:rsidRPr="003119B5">
        <w:rPr>
          <w:rFonts w:ascii="Arial" w:hAnsi="Arial" w:cs="Arial"/>
          <w:highlight w:val="darkCyan"/>
        </w:rPr>
        <w:t xml:space="preserve"> </w:t>
      </w:r>
      <w:r w:rsidR="00506A16" w:rsidRPr="003119B5">
        <w:rPr>
          <w:rFonts w:ascii="Arial" w:hAnsi="Arial" w:cs="Arial"/>
          <w:b/>
          <w:highlight w:val="darkCyan"/>
        </w:rPr>
        <w:t>[0]</w:t>
      </w:r>
    </w:p>
    <w:p w:rsidR="00964C8B" w:rsidRPr="003119B5" w:rsidRDefault="00964C8B" w:rsidP="00964C8B">
      <w:pPr>
        <w:numPr>
          <w:ilvl w:val="0"/>
          <w:numId w:val="9"/>
        </w:numPr>
        <w:rPr>
          <w:rFonts w:ascii="Arial" w:hAnsi="Arial" w:cs="Arial"/>
          <w:b/>
          <w:highlight w:val="darkCyan"/>
        </w:rPr>
      </w:pPr>
      <w:r w:rsidRPr="003119B5">
        <w:rPr>
          <w:rFonts w:ascii="Arial" w:hAnsi="Arial" w:cs="Arial"/>
          <w:highlight w:val="darkCyan"/>
        </w:rPr>
        <w:t>Prefer not to answer</w:t>
      </w:r>
      <w:r w:rsidR="00506A16" w:rsidRPr="003119B5">
        <w:rPr>
          <w:rFonts w:ascii="Arial" w:hAnsi="Arial" w:cs="Arial"/>
          <w:highlight w:val="darkCyan"/>
        </w:rPr>
        <w:t xml:space="preserve"> </w:t>
      </w:r>
      <w:r w:rsidR="00506A16" w:rsidRPr="003119B5">
        <w:rPr>
          <w:rFonts w:ascii="Arial" w:hAnsi="Arial" w:cs="Arial"/>
          <w:b/>
          <w:highlight w:val="darkCyan"/>
        </w:rPr>
        <w:t>[98]</w:t>
      </w:r>
    </w:p>
    <w:p w:rsidR="00964C8B" w:rsidRPr="00A555C2" w:rsidRDefault="00964C8B" w:rsidP="00964C8B">
      <w:pPr>
        <w:ind w:left="360"/>
        <w:rPr>
          <w:rFonts w:ascii="Arial" w:hAnsi="Arial" w:cs="Arial"/>
        </w:rPr>
      </w:pPr>
    </w:p>
    <w:p w:rsidR="00964C8B" w:rsidRPr="00A555C2" w:rsidRDefault="00964C8B" w:rsidP="00964C8B">
      <w:pPr>
        <w:ind w:left="360"/>
        <w:rPr>
          <w:rFonts w:ascii="Arial" w:hAnsi="Arial" w:cs="Arial"/>
        </w:rPr>
      </w:pPr>
      <w:r w:rsidRPr="00223A76">
        <w:rPr>
          <w:rFonts w:ascii="Arial" w:hAnsi="Arial" w:cs="Arial"/>
          <w:highlight w:val="lightGray"/>
        </w:rPr>
        <w:t>(Ask Q</w:t>
      </w:r>
      <w:r w:rsidR="00953FB9">
        <w:rPr>
          <w:rFonts w:ascii="Arial" w:hAnsi="Arial" w:cs="Arial"/>
          <w:highlight w:val="lightGray"/>
        </w:rPr>
        <w:t>39k</w:t>
      </w:r>
      <w:r w:rsidRPr="00223A76">
        <w:rPr>
          <w:rFonts w:ascii="Arial" w:hAnsi="Arial" w:cs="Arial"/>
          <w:highlight w:val="lightGray"/>
        </w:rPr>
        <w:t xml:space="preserve"> if Q</w:t>
      </w:r>
      <w:r w:rsidR="00953FB9">
        <w:rPr>
          <w:rFonts w:ascii="Arial" w:hAnsi="Arial" w:cs="Arial"/>
          <w:highlight w:val="lightGray"/>
        </w:rPr>
        <w:t>39j</w:t>
      </w:r>
      <w:r w:rsidRPr="00223A76">
        <w:rPr>
          <w:rFonts w:ascii="Arial" w:hAnsi="Arial" w:cs="Arial"/>
          <w:highlight w:val="lightGray"/>
        </w:rPr>
        <w:t xml:space="preserve"> is yes, otherwise go to Q</w:t>
      </w:r>
      <w:r w:rsidR="00953FB9">
        <w:rPr>
          <w:rFonts w:ascii="Arial" w:hAnsi="Arial" w:cs="Arial"/>
          <w:highlight w:val="lightGray"/>
        </w:rPr>
        <w:t>39l</w:t>
      </w:r>
      <w:r w:rsidRPr="00223A76">
        <w:rPr>
          <w:rFonts w:ascii="Arial" w:hAnsi="Arial" w:cs="Arial"/>
          <w:highlight w:val="lightGray"/>
        </w:rPr>
        <w:t>)</w:t>
      </w:r>
    </w:p>
    <w:p w:rsidR="00964C8B" w:rsidRPr="003119B5" w:rsidRDefault="00953FB9" w:rsidP="00964C8B">
      <w:pPr>
        <w:tabs>
          <w:tab w:val="left" w:pos="900"/>
        </w:tabs>
        <w:ind w:left="360"/>
        <w:rPr>
          <w:rFonts w:ascii="Arial" w:hAnsi="Arial" w:cs="Arial"/>
          <w:highlight w:val="darkCyan"/>
        </w:rPr>
      </w:pPr>
      <w:r>
        <w:rPr>
          <w:rFonts w:ascii="Arial" w:hAnsi="Arial" w:cs="Arial"/>
        </w:rPr>
        <w:t>39k</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w:t>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How long was your call to active duty? </w:t>
      </w:r>
      <w:r w:rsidR="00964C8B" w:rsidRPr="003119B5">
        <w:rPr>
          <w:rFonts w:ascii="Arial" w:hAnsi="Arial" w:cs="Arial"/>
          <w:color w:val="FF0000"/>
          <w:highlight w:val="darkCyan"/>
        </w:rPr>
        <w:t xml:space="preserve">(Open Capture) </w:t>
      </w:r>
    </w:p>
    <w:p w:rsidR="00964C8B" w:rsidRPr="003119B5" w:rsidRDefault="00964C8B" w:rsidP="00964C8B">
      <w:pPr>
        <w:numPr>
          <w:ilvl w:val="0"/>
          <w:numId w:val="10"/>
        </w:numPr>
        <w:rPr>
          <w:rFonts w:ascii="Arial" w:hAnsi="Arial" w:cs="Arial"/>
          <w:highlight w:val="darkCyan"/>
        </w:rPr>
      </w:pPr>
      <w:r w:rsidRPr="003119B5">
        <w:rPr>
          <w:rFonts w:ascii="Arial" w:hAnsi="Arial" w:cs="Arial"/>
          <w:highlight w:val="darkCyan"/>
        </w:rPr>
        <w:t>Months (0-99 months) _________</w:t>
      </w:r>
      <w:r w:rsidR="00E146FE" w:rsidRPr="003119B5">
        <w:rPr>
          <w:rFonts w:ascii="Arial" w:hAnsi="Arial" w:cs="Arial"/>
          <w:highlight w:val="darkCyan"/>
        </w:rPr>
        <w:t xml:space="preserve"> </w:t>
      </w:r>
      <w:r w:rsidR="00E146FE" w:rsidRPr="003119B5">
        <w:rPr>
          <w:rFonts w:ascii="Arial" w:hAnsi="Arial" w:cs="Arial"/>
          <w:b/>
          <w:highlight w:val="darkCyan"/>
        </w:rPr>
        <w:t>[NUMERIC TEXT BOX. ACCEPTABLE RANGE 0-99.]</w:t>
      </w:r>
    </w:p>
    <w:p w:rsidR="00964C8B" w:rsidRPr="003119B5" w:rsidRDefault="00964C8B" w:rsidP="00964C8B">
      <w:pPr>
        <w:numPr>
          <w:ilvl w:val="0"/>
          <w:numId w:val="10"/>
        </w:numPr>
        <w:rPr>
          <w:rFonts w:ascii="Arial" w:hAnsi="Arial" w:cs="Arial"/>
          <w:highlight w:val="darkCyan"/>
        </w:rPr>
      </w:pPr>
      <w:r w:rsidRPr="003119B5">
        <w:rPr>
          <w:rFonts w:ascii="Arial" w:hAnsi="Arial" w:cs="Arial"/>
          <w:highlight w:val="darkCyan"/>
        </w:rPr>
        <w:t>Don’t know or not sure</w:t>
      </w:r>
      <w:r w:rsidR="00850CE9" w:rsidRPr="003119B5">
        <w:rPr>
          <w:rFonts w:ascii="Arial" w:hAnsi="Arial" w:cs="Arial"/>
          <w:highlight w:val="darkCyan"/>
        </w:rPr>
        <w:t xml:space="preserve"> </w:t>
      </w:r>
      <w:r w:rsidR="00850CE9" w:rsidRPr="003119B5">
        <w:rPr>
          <w:rFonts w:ascii="Arial" w:hAnsi="Arial" w:cs="Arial"/>
          <w:b/>
          <w:highlight w:val="darkCyan"/>
        </w:rPr>
        <w:t>[CHECK BOX. MUTUALLY EXCLUSIVE RESPONSE.]</w:t>
      </w:r>
      <w:r w:rsidR="008555A6" w:rsidRPr="003119B5">
        <w:rPr>
          <w:rFonts w:ascii="Arial" w:hAnsi="Arial" w:cs="Arial"/>
          <w:b/>
          <w:highlight w:val="darkCyan"/>
        </w:rPr>
        <w:t xml:space="preserve"> [CODE RESPONSE AS 0 IF UNCHECKED AND 1 IF CHECKED]</w:t>
      </w:r>
    </w:p>
    <w:p w:rsidR="00964C8B" w:rsidRPr="00A555C2" w:rsidRDefault="00964C8B" w:rsidP="00964C8B">
      <w:pPr>
        <w:ind w:left="360"/>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t>39l</w:t>
      </w:r>
      <w:r w:rsidR="00964C8B" w:rsidRPr="00A555C2">
        <w:rPr>
          <w:rFonts w:ascii="Arial" w:hAnsi="Arial" w:cs="Arial"/>
        </w:rPr>
        <w:t>.</w:t>
      </w:r>
      <w:r w:rsidR="00964C8B" w:rsidRPr="00A555C2">
        <w:rPr>
          <w:rFonts w:ascii="Arial" w:hAnsi="Arial" w:cs="Arial"/>
        </w:rPr>
        <w:tab/>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Have you ever been on academic probation or had less than satisfactory standing with your school/training program? </w:t>
      </w:r>
      <w:r w:rsidR="00964C8B" w:rsidRPr="003119B5">
        <w:rPr>
          <w:rFonts w:ascii="Arial" w:hAnsi="Arial" w:cs="Arial"/>
          <w:color w:val="FF0000"/>
          <w:highlight w:val="darkCyan"/>
        </w:rPr>
        <w:t>(Mark only one)</w:t>
      </w:r>
      <w:r w:rsidR="00513134" w:rsidRPr="003119B5">
        <w:rPr>
          <w:rFonts w:ascii="Arial" w:hAnsi="Arial" w:cs="Arial"/>
          <w:color w:val="FF0000"/>
          <w:highlight w:val="darkCyan"/>
        </w:rPr>
        <w:t xml:space="preserve"> </w:t>
      </w:r>
      <w:r w:rsidR="00513134" w:rsidRPr="003119B5">
        <w:rPr>
          <w:rFonts w:ascii="Arial" w:hAnsi="Arial" w:cs="Arial"/>
          <w:b/>
          <w:highlight w:val="darkCyan"/>
        </w:rPr>
        <w:t>[RADIO BUTTONS. SINGLE RESPONSE.]</w:t>
      </w:r>
    </w:p>
    <w:p w:rsidR="00964C8B" w:rsidRPr="003119B5" w:rsidRDefault="00964C8B" w:rsidP="00964C8B">
      <w:pPr>
        <w:numPr>
          <w:ilvl w:val="0"/>
          <w:numId w:val="11"/>
        </w:numPr>
        <w:rPr>
          <w:rFonts w:ascii="Arial" w:hAnsi="Arial" w:cs="Arial"/>
          <w:highlight w:val="darkCyan"/>
        </w:rPr>
      </w:pPr>
      <w:r w:rsidRPr="003119B5">
        <w:rPr>
          <w:rFonts w:ascii="Arial" w:hAnsi="Arial" w:cs="Arial"/>
          <w:highlight w:val="darkCyan"/>
        </w:rPr>
        <w:t>Yes</w:t>
      </w:r>
      <w:r w:rsidR="008555A6" w:rsidRPr="003119B5">
        <w:rPr>
          <w:rFonts w:ascii="Arial" w:hAnsi="Arial" w:cs="Arial"/>
          <w:highlight w:val="darkCyan"/>
        </w:rPr>
        <w:t xml:space="preserve"> </w:t>
      </w:r>
      <w:r w:rsidR="008555A6" w:rsidRPr="003119B5">
        <w:rPr>
          <w:rFonts w:ascii="Arial" w:hAnsi="Arial" w:cs="Arial"/>
          <w:b/>
          <w:highlight w:val="darkCyan"/>
        </w:rPr>
        <w:t>[1]</w:t>
      </w:r>
    </w:p>
    <w:p w:rsidR="00964C8B" w:rsidRPr="003119B5" w:rsidRDefault="00964C8B" w:rsidP="00964C8B">
      <w:pPr>
        <w:numPr>
          <w:ilvl w:val="0"/>
          <w:numId w:val="11"/>
        </w:numPr>
        <w:rPr>
          <w:rFonts w:ascii="Arial" w:hAnsi="Arial" w:cs="Arial"/>
          <w:highlight w:val="darkCyan"/>
        </w:rPr>
      </w:pPr>
      <w:r w:rsidRPr="003119B5">
        <w:rPr>
          <w:rFonts w:ascii="Arial" w:hAnsi="Arial" w:cs="Arial"/>
          <w:highlight w:val="darkCyan"/>
        </w:rPr>
        <w:t>No</w:t>
      </w:r>
      <w:r w:rsidR="008555A6" w:rsidRPr="003119B5">
        <w:rPr>
          <w:rFonts w:ascii="Arial" w:hAnsi="Arial" w:cs="Arial"/>
          <w:highlight w:val="darkCyan"/>
        </w:rPr>
        <w:t xml:space="preserve"> </w:t>
      </w:r>
      <w:r w:rsidR="008555A6" w:rsidRPr="003119B5">
        <w:rPr>
          <w:rFonts w:ascii="Arial" w:hAnsi="Arial" w:cs="Arial"/>
          <w:b/>
          <w:highlight w:val="darkCyan"/>
        </w:rPr>
        <w:t>[0]</w:t>
      </w:r>
    </w:p>
    <w:p w:rsidR="00964C8B" w:rsidRPr="003119B5" w:rsidRDefault="00964C8B" w:rsidP="00964C8B">
      <w:pPr>
        <w:numPr>
          <w:ilvl w:val="0"/>
          <w:numId w:val="11"/>
        </w:numPr>
        <w:rPr>
          <w:rFonts w:ascii="Arial" w:hAnsi="Arial" w:cs="Arial"/>
          <w:highlight w:val="darkCyan"/>
        </w:rPr>
      </w:pPr>
      <w:r w:rsidRPr="003119B5">
        <w:rPr>
          <w:rFonts w:ascii="Arial" w:hAnsi="Arial" w:cs="Arial"/>
          <w:highlight w:val="darkCyan"/>
        </w:rPr>
        <w:t>Prefer not to answer</w:t>
      </w:r>
      <w:r w:rsidR="008555A6" w:rsidRPr="003119B5">
        <w:rPr>
          <w:rFonts w:ascii="Arial" w:hAnsi="Arial" w:cs="Arial"/>
          <w:highlight w:val="darkCyan"/>
        </w:rPr>
        <w:t xml:space="preserve"> </w:t>
      </w:r>
      <w:r w:rsidR="008555A6" w:rsidRPr="003119B5">
        <w:rPr>
          <w:rFonts w:ascii="Arial" w:hAnsi="Arial" w:cs="Arial"/>
          <w:b/>
          <w:highlight w:val="darkCyan"/>
        </w:rPr>
        <w:t>[98]</w:t>
      </w:r>
    </w:p>
    <w:p w:rsidR="00964C8B" w:rsidRPr="00A555C2" w:rsidRDefault="00964C8B" w:rsidP="001E3501">
      <w:pPr>
        <w:rPr>
          <w:rFonts w:ascii="Arial" w:hAnsi="Arial" w:cs="Arial"/>
        </w:rPr>
      </w:pPr>
    </w:p>
    <w:p w:rsidR="00964C8B" w:rsidRPr="00A555C2" w:rsidRDefault="00964C8B" w:rsidP="00964C8B">
      <w:pPr>
        <w:ind w:left="360"/>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lastRenderedPageBreak/>
        <w:t>39m</w:t>
      </w:r>
      <w:r w:rsidR="00964C8B" w:rsidRPr="00A555C2">
        <w:rPr>
          <w:rFonts w:ascii="Arial" w:hAnsi="Arial" w:cs="Arial"/>
        </w:rPr>
        <w:t>.</w:t>
      </w:r>
      <w:r w:rsidR="00964C8B" w:rsidRPr="00A555C2">
        <w:rPr>
          <w:rFonts w:ascii="Arial" w:hAnsi="Arial" w:cs="Arial"/>
        </w:rPr>
        <w:tab/>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Do you plan to obtain a degree or completion certificate in your current field of study/training?</w:t>
      </w:r>
      <w:r w:rsidR="00964C8B" w:rsidRPr="003119B5">
        <w:rPr>
          <w:rFonts w:ascii="Arial" w:hAnsi="Arial" w:cs="Arial"/>
          <w:color w:val="FF0000"/>
          <w:highlight w:val="darkCyan"/>
        </w:rPr>
        <w:t xml:space="preserve"> (Mark only one)</w:t>
      </w:r>
      <w:r w:rsidR="00513134" w:rsidRPr="003119B5">
        <w:rPr>
          <w:rFonts w:ascii="Arial" w:hAnsi="Arial" w:cs="Arial"/>
          <w:color w:val="FF0000"/>
          <w:highlight w:val="darkCyan"/>
        </w:rPr>
        <w:t xml:space="preserve"> </w:t>
      </w:r>
      <w:r w:rsidR="00513134" w:rsidRPr="003119B5">
        <w:rPr>
          <w:rFonts w:ascii="Arial" w:hAnsi="Arial" w:cs="Arial"/>
          <w:b/>
          <w:highlight w:val="darkCyan"/>
        </w:rPr>
        <w:t>[RADIO BUTTONS. SINGLE RESPONSE.]</w:t>
      </w:r>
    </w:p>
    <w:p w:rsidR="00964C8B" w:rsidRPr="003119B5" w:rsidRDefault="00964C8B" w:rsidP="00964C8B">
      <w:pPr>
        <w:numPr>
          <w:ilvl w:val="0"/>
          <w:numId w:val="12"/>
        </w:numPr>
        <w:rPr>
          <w:rFonts w:ascii="Arial" w:hAnsi="Arial" w:cs="Arial"/>
          <w:highlight w:val="darkCyan"/>
        </w:rPr>
      </w:pPr>
      <w:r w:rsidRPr="003119B5">
        <w:rPr>
          <w:rFonts w:ascii="Arial" w:hAnsi="Arial" w:cs="Arial"/>
          <w:highlight w:val="darkCyan"/>
        </w:rPr>
        <w:t>Yes, from the degree/training program at my current school/facility</w:t>
      </w:r>
      <w:r w:rsidR="008555A6" w:rsidRPr="003119B5">
        <w:rPr>
          <w:rFonts w:ascii="Arial" w:hAnsi="Arial" w:cs="Arial"/>
          <w:highlight w:val="darkCyan"/>
        </w:rPr>
        <w:t xml:space="preserve"> </w:t>
      </w:r>
      <w:r w:rsidR="008555A6" w:rsidRPr="003119B5">
        <w:rPr>
          <w:rFonts w:ascii="Arial" w:hAnsi="Arial" w:cs="Arial"/>
          <w:b/>
          <w:highlight w:val="darkCyan"/>
        </w:rPr>
        <w:t>[1]</w:t>
      </w:r>
    </w:p>
    <w:p w:rsidR="00964C8B" w:rsidRPr="003119B5" w:rsidRDefault="00964C8B" w:rsidP="00964C8B">
      <w:pPr>
        <w:numPr>
          <w:ilvl w:val="0"/>
          <w:numId w:val="12"/>
        </w:numPr>
        <w:rPr>
          <w:rFonts w:ascii="Arial" w:hAnsi="Arial" w:cs="Arial"/>
          <w:highlight w:val="darkCyan"/>
        </w:rPr>
      </w:pPr>
      <w:r w:rsidRPr="003119B5">
        <w:rPr>
          <w:rFonts w:ascii="Arial" w:hAnsi="Arial" w:cs="Arial"/>
          <w:highlight w:val="darkCyan"/>
        </w:rPr>
        <w:t>Yes, from a degree/training program at another school/facility</w:t>
      </w:r>
      <w:r w:rsidR="008555A6" w:rsidRPr="003119B5">
        <w:rPr>
          <w:rFonts w:ascii="Arial" w:hAnsi="Arial" w:cs="Arial"/>
          <w:highlight w:val="darkCyan"/>
        </w:rPr>
        <w:t xml:space="preserve"> </w:t>
      </w:r>
      <w:r w:rsidR="008555A6" w:rsidRPr="003119B5">
        <w:rPr>
          <w:rFonts w:ascii="Arial" w:hAnsi="Arial" w:cs="Arial"/>
          <w:b/>
          <w:highlight w:val="darkCyan"/>
        </w:rPr>
        <w:t>[2]</w:t>
      </w:r>
    </w:p>
    <w:p w:rsidR="00964C8B" w:rsidRPr="003119B5" w:rsidRDefault="00964C8B" w:rsidP="00964C8B">
      <w:pPr>
        <w:numPr>
          <w:ilvl w:val="0"/>
          <w:numId w:val="12"/>
        </w:numPr>
        <w:rPr>
          <w:rFonts w:ascii="Arial" w:hAnsi="Arial" w:cs="Arial"/>
          <w:highlight w:val="darkCyan"/>
        </w:rPr>
      </w:pPr>
      <w:r w:rsidRPr="003119B5">
        <w:rPr>
          <w:rFonts w:ascii="Arial" w:hAnsi="Arial" w:cs="Arial"/>
          <w:highlight w:val="darkCyan"/>
        </w:rPr>
        <w:t>No</w:t>
      </w:r>
      <w:r w:rsidR="008555A6" w:rsidRPr="003119B5">
        <w:rPr>
          <w:rFonts w:ascii="Arial" w:hAnsi="Arial" w:cs="Arial"/>
          <w:highlight w:val="darkCyan"/>
        </w:rPr>
        <w:t xml:space="preserve"> </w:t>
      </w:r>
      <w:r w:rsidR="008555A6" w:rsidRPr="003119B5">
        <w:rPr>
          <w:rFonts w:ascii="Arial" w:hAnsi="Arial" w:cs="Arial"/>
          <w:b/>
          <w:highlight w:val="darkCyan"/>
        </w:rPr>
        <w:t>[0]</w:t>
      </w:r>
    </w:p>
    <w:p w:rsidR="00964C8B" w:rsidRPr="003119B5" w:rsidRDefault="00964C8B" w:rsidP="00964C8B">
      <w:pPr>
        <w:numPr>
          <w:ilvl w:val="0"/>
          <w:numId w:val="12"/>
        </w:numPr>
        <w:rPr>
          <w:rFonts w:ascii="Arial" w:hAnsi="Arial" w:cs="Arial"/>
          <w:highlight w:val="darkCyan"/>
        </w:rPr>
      </w:pPr>
      <w:r w:rsidRPr="003119B5">
        <w:rPr>
          <w:rFonts w:ascii="Arial" w:hAnsi="Arial" w:cs="Arial"/>
          <w:highlight w:val="darkCyan"/>
        </w:rPr>
        <w:t>Prefer not to answer</w:t>
      </w:r>
      <w:r w:rsidR="008555A6" w:rsidRPr="003119B5">
        <w:rPr>
          <w:rFonts w:ascii="Arial" w:hAnsi="Arial" w:cs="Arial"/>
          <w:highlight w:val="darkCyan"/>
        </w:rPr>
        <w:t xml:space="preserve"> </w:t>
      </w:r>
      <w:r w:rsidR="008555A6" w:rsidRPr="003119B5">
        <w:rPr>
          <w:rFonts w:ascii="Arial" w:hAnsi="Arial" w:cs="Arial"/>
          <w:b/>
          <w:highlight w:val="darkCyan"/>
        </w:rPr>
        <w:t>[98]</w:t>
      </w:r>
    </w:p>
    <w:p w:rsidR="00964C8B" w:rsidRPr="00A555C2" w:rsidRDefault="00964C8B" w:rsidP="00964C8B">
      <w:pPr>
        <w:ind w:left="1080"/>
        <w:rPr>
          <w:rFonts w:ascii="Arial" w:hAnsi="Arial" w:cs="Arial"/>
        </w:rPr>
      </w:pPr>
    </w:p>
    <w:p w:rsidR="00964C8B" w:rsidRPr="00A555C2" w:rsidRDefault="00964C8B" w:rsidP="00964C8B">
      <w:pPr>
        <w:ind w:left="360"/>
        <w:rPr>
          <w:rFonts w:ascii="Arial" w:hAnsi="Arial" w:cs="Arial"/>
        </w:rPr>
      </w:pPr>
      <w:r w:rsidRPr="00223A76">
        <w:rPr>
          <w:rFonts w:ascii="Arial" w:hAnsi="Arial" w:cs="Arial"/>
          <w:highlight w:val="lightGray"/>
        </w:rPr>
        <w:t>(Ask Q</w:t>
      </w:r>
      <w:r w:rsidR="00953FB9">
        <w:rPr>
          <w:rFonts w:ascii="Arial" w:hAnsi="Arial" w:cs="Arial"/>
          <w:highlight w:val="lightGray"/>
        </w:rPr>
        <w:t>39n</w:t>
      </w:r>
      <w:r w:rsidRPr="00223A76">
        <w:rPr>
          <w:rFonts w:ascii="Arial" w:hAnsi="Arial" w:cs="Arial"/>
          <w:highlight w:val="lightGray"/>
        </w:rPr>
        <w:t xml:space="preserve"> if Q</w:t>
      </w:r>
      <w:r w:rsidR="00953FB9">
        <w:rPr>
          <w:rFonts w:ascii="Arial" w:hAnsi="Arial" w:cs="Arial"/>
          <w:highlight w:val="lightGray"/>
        </w:rPr>
        <w:t>39m</w:t>
      </w:r>
      <w:ins w:id="195" w:author="Amanda Gebala" w:date="2014-11-13T10:23:00Z">
        <w:r w:rsidR="00AE3815">
          <w:rPr>
            <w:rFonts w:ascii="Arial" w:hAnsi="Arial" w:cs="Arial"/>
            <w:highlight w:val="lightGray"/>
          </w:rPr>
          <w:t xml:space="preserve"> </w:t>
        </w:r>
      </w:ins>
      <w:r w:rsidRPr="00223A76">
        <w:rPr>
          <w:rFonts w:ascii="Arial" w:hAnsi="Arial" w:cs="Arial"/>
          <w:highlight w:val="lightGray"/>
        </w:rPr>
        <w:t>is yes, otherwise go to Q</w:t>
      </w:r>
      <w:r w:rsidR="00953FB9">
        <w:rPr>
          <w:rFonts w:ascii="Arial" w:hAnsi="Arial" w:cs="Arial"/>
          <w:highlight w:val="lightGray"/>
        </w:rPr>
        <w:t>39o</w:t>
      </w:r>
      <w:r w:rsidRPr="00223A76">
        <w:rPr>
          <w:rFonts w:ascii="Arial" w:hAnsi="Arial" w:cs="Arial"/>
          <w:highlight w:val="lightGray"/>
        </w:rPr>
        <w:t>)</w:t>
      </w:r>
    </w:p>
    <w:p w:rsidR="00964C8B" w:rsidRPr="003119B5" w:rsidRDefault="00953FB9" w:rsidP="00964C8B">
      <w:pPr>
        <w:tabs>
          <w:tab w:val="left" w:pos="900"/>
        </w:tabs>
        <w:ind w:left="900" w:hanging="540"/>
        <w:rPr>
          <w:rFonts w:ascii="Arial" w:hAnsi="Arial" w:cs="Arial"/>
          <w:highlight w:val="darkCyan"/>
        </w:rPr>
      </w:pPr>
      <w:r>
        <w:rPr>
          <w:rFonts w:ascii="Arial" w:hAnsi="Arial" w:cs="Arial"/>
        </w:rPr>
        <w:t>39n</w:t>
      </w:r>
      <w:r w:rsidR="00964C8B" w:rsidRPr="00A555C2">
        <w:rPr>
          <w:rFonts w:ascii="Arial" w:hAnsi="Arial" w:cs="Arial"/>
        </w:rPr>
        <w:t>.</w:t>
      </w:r>
      <w:r w:rsidR="00964C8B" w:rsidRPr="00A555C2">
        <w:rPr>
          <w:rFonts w:ascii="Arial" w:hAnsi="Arial" w:cs="Arial"/>
        </w:rPr>
        <w:tab/>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When do you expect to complete or graduate with a degree or completion certificate in your current field of study/training? </w:t>
      </w:r>
      <w:r w:rsidR="00964C8B" w:rsidRPr="003119B5">
        <w:rPr>
          <w:rFonts w:ascii="Arial" w:hAnsi="Arial" w:cs="Arial"/>
          <w:color w:val="FF0000"/>
          <w:highlight w:val="darkCyan"/>
        </w:rPr>
        <w:t>(Open Capture)</w:t>
      </w:r>
    </w:p>
    <w:p w:rsidR="00964C8B" w:rsidRPr="003119B5" w:rsidRDefault="00964C8B" w:rsidP="00964C8B">
      <w:pPr>
        <w:numPr>
          <w:ilvl w:val="0"/>
          <w:numId w:val="13"/>
        </w:numPr>
        <w:rPr>
          <w:rFonts w:ascii="Arial" w:hAnsi="Arial" w:cs="Arial"/>
          <w:highlight w:val="darkCyan"/>
        </w:rPr>
      </w:pPr>
      <w:r w:rsidRPr="003119B5">
        <w:rPr>
          <w:rFonts w:ascii="Arial" w:hAnsi="Arial" w:cs="Arial"/>
          <w:highlight w:val="darkCyan"/>
        </w:rPr>
        <w:t>Please enter the month and year: mm _____ yy _______</w:t>
      </w:r>
      <w:r w:rsidR="00850CE9" w:rsidRPr="003119B5">
        <w:rPr>
          <w:rFonts w:ascii="Arial" w:hAnsi="Arial" w:cs="Arial"/>
          <w:highlight w:val="darkCyan"/>
        </w:rPr>
        <w:t xml:space="preserve"> </w:t>
      </w:r>
      <w:r w:rsidR="00850CE9" w:rsidRPr="003119B5">
        <w:rPr>
          <w:rFonts w:ascii="Arial" w:hAnsi="Arial" w:cs="Arial"/>
          <w:b/>
          <w:highlight w:val="darkCyan"/>
        </w:rPr>
        <w:t>[TWO NUMERICTEXT BOXES; ONE FOR MONTHS [ACCEPTABLE RANGE 1-12) AND ONE FOR TWO</w:t>
      </w:r>
      <w:r w:rsidR="00F8582E" w:rsidRPr="003119B5">
        <w:rPr>
          <w:rFonts w:ascii="Arial" w:hAnsi="Arial" w:cs="Arial"/>
          <w:b/>
          <w:highlight w:val="darkCyan"/>
        </w:rPr>
        <w:t>-DIGIT YEAR (ACCEPTABLE RANGE 12</w:t>
      </w:r>
      <w:r w:rsidR="00850CE9" w:rsidRPr="003119B5">
        <w:rPr>
          <w:rFonts w:ascii="Arial" w:hAnsi="Arial" w:cs="Arial"/>
          <w:b/>
          <w:highlight w:val="darkCyan"/>
        </w:rPr>
        <w:t>-99)]</w:t>
      </w:r>
    </w:p>
    <w:p w:rsidR="00964C8B" w:rsidRPr="003119B5" w:rsidRDefault="00964C8B" w:rsidP="00964C8B">
      <w:pPr>
        <w:numPr>
          <w:ilvl w:val="0"/>
          <w:numId w:val="13"/>
        </w:numPr>
        <w:rPr>
          <w:rFonts w:ascii="Arial" w:hAnsi="Arial" w:cs="Arial"/>
          <w:highlight w:val="darkCyan"/>
        </w:rPr>
      </w:pPr>
      <w:r w:rsidRPr="003119B5">
        <w:rPr>
          <w:rFonts w:ascii="Arial" w:hAnsi="Arial" w:cs="Arial"/>
          <w:highlight w:val="darkCyan"/>
        </w:rPr>
        <w:t>Prefer not to answer</w:t>
      </w:r>
      <w:r w:rsidR="00850CE9" w:rsidRPr="003119B5">
        <w:rPr>
          <w:rFonts w:ascii="Arial" w:hAnsi="Arial" w:cs="Arial"/>
          <w:highlight w:val="darkCyan"/>
        </w:rPr>
        <w:t xml:space="preserve"> </w:t>
      </w:r>
      <w:r w:rsidR="00850CE9" w:rsidRPr="003119B5">
        <w:rPr>
          <w:rFonts w:ascii="Arial" w:hAnsi="Arial" w:cs="Arial"/>
          <w:b/>
          <w:highlight w:val="darkCyan"/>
        </w:rPr>
        <w:t>[CHECK BOX. MUTUALLY EXCLUSIVE RESPONSE.]</w:t>
      </w:r>
      <w:r w:rsidR="008555A6" w:rsidRPr="003119B5">
        <w:rPr>
          <w:rFonts w:ascii="Arial" w:hAnsi="Arial" w:cs="Arial"/>
          <w:b/>
          <w:highlight w:val="darkCyan"/>
        </w:rPr>
        <w:t xml:space="preserve"> [CODE RESPONSE AS 0 IF UNCHECKED AND 1 IF CHECKED]</w:t>
      </w:r>
    </w:p>
    <w:p w:rsidR="00964C8B" w:rsidRPr="00A555C2" w:rsidRDefault="00964C8B" w:rsidP="00964C8B">
      <w:pPr>
        <w:ind w:left="1080"/>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t>39o</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w:t>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Do you plan to continue your enrollment as a full-time student until you complete or graduate your degree/training program? </w:t>
      </w:r>
      <w:r w:rsidR="00964C8B" w:rsidRPr="003119B5">
        <w:rPr>
          <w:rFonts w:ascii="Arial" w:hAnsi="Arial" w:cs="Arial"/>
          <w:color w:val="FF0000"/>
          <w:highlight w:val="darkCyan"/>
        </w:rPr>
        <w:t>(Mark only one)</w:t>
      </w:r>
      <w:r w:rsidR="00513134" w:rsidRPr="003119B5">
        <w:rPr>
          <w:rFonts w:ascii="Arial" w:hAnsi="Arial" w:cs="Arial"/>
          <w:color w:val="FF0000"/>
          <w:highlight w:val="darkCyan"/>
        </w:rPr>
        <w:t xml:space="preserve"> </w:t>
      </w:r>
      <w:r w:rsidR="00513134" w:rsidRPr="003119B5">
        <w:rPr>
          <w:rFonts w:ascii="Arial" w:hAnsi="Arial" w:cs="Arial"/>
          <w:b/>
          <w:highlight w:val="darkCyan"/>
        </w:rPr>
        <w:t>[RADIO BUTTONS. SINGLE RESPONSE.]</w:t>
      </w:r>
    </w:p>
    <w:p w:rsidR="00964C8B" w:rsidRPr="003119B5" w:rsidRDefault="00964C8B" w:rsidP="00964C8B">
      <w:pPr>
        <w:numPr>
          <w:ilvl w:val="0"/>
          <w:numId w:val="14"/>
        </w:numPr>
        <w:rPr>
          <w:rFonts w:ascii="Arial" w:hAnsi="Arial" w:cs="Arial"/>
          <w:highlight w:val="darkCyan"/>
        </w:rPr>
      </w:pPr>
      <w:r w:rsidRPr="003119B5">
        <w:rPr>
          <w:rFonts w:ascii="Arial" w:hAnsi="Arial" w:cs="Arial"/>
          <w:highlight w:val="darkCyan"/>
        </w:rPr>
        <w:t>Yes</w:t>
      </w:r>
      <w:r w:rsidR="008555A6" w:rsidRPr="003119B5">
        <w:rPr>
          <w:rFonts w:ascii="Arial" w:hAnsi="Arial" w:cs="Arial"/>
          <w:highlight w:val="darkCyan"/>
        </w:rPr>
        <w:t xml:space="preserve"> </w:t>
      </w:r>
      <w:r w:rsidR="008555A6" w:rsidRPr="003119B5">
        <w:rPr>
          <w:rFonts w:ascii="Arial" w:hAnsi="Arial" w:cs="Arial"/>
          <w:b/>
          <w:highlight w:val="darkCyan"/>
        </w:rPr>
        <w:t>[1]</w:t>
      </w:r>
    </w:p>
    <w:p w:rsidR="00964C8B" w:rsidRPr="003119B5" w:rsidRDefault="00964C8B" w:rsidP="00964C8B">
      <w:pPr>
        <w:numPr>
          <w:ilvl w:val="0"/>
          <w:numId w:val="14"/>
        </w:numPr>
        <w:rPr>
          <w:rFonts w:ascii="Arial" w:hAnsi="Arial" w:cs="Arial"/>
          <w:b/>
          <w:highlight w:val="darkCyan"/>
        </w:rPr>
      </w:pPr>
      <w:r w:rsidRPr="003119B5">
        <w:rPr>
          <w:rFonts w:ascii="Arial" w:hAnsi="Arial" w:cs="Arial"/>
          <w:highlight w:val="darkCyan"/>
        </w:rPr>
        <w:t>No</w:t>
      </w:r>
      <w:r w:rsidR="008555A6" w:rsidRPr="003119B5">
        <w:rPr>
          <w:rFonts w:ascii="Arial" w:hAnsi="Arial" w:cs="Arial"/>
          <w:b/>
          <w:highlight w:val="darkCyan"/>
        </w:rPr>
        <w:t xml:space="preserve"> [0]</w:t>
      </w:r>
    </w:p>
    <w:p w:rsidR="00964C8B" w:rsidRPr="003119B5" w:rsidRDefault="00964C8B" w:rsidP="00964C8B">
      <w:pPr>
        <w:numPr>
          <w:ilvl w:val="0"/>
          <w:numId w:val="14"/>
        </w:numPr>
        <w:rPr>
          <w:rFonts w:ascii="Arial" w:hAnsi="Arial" w:cs="Arial"/>
          <w:b/>
          <w:highlight w:val="darkCyan"/>
        </w:rPr>
      </w:pPr>
      <w:r w:rsidRPr="003119B5">
        <w:rPr>
          <w:rFonts w:ascii="Arial" w:hAnsi="Arial" w:cs="Arial"/>
          <w:highlight w:val="darkCyan"/>
        </w:rPr>
        <w:t>Prefer not to answer</w:t>
      </w:r>
      <w:r w:rsidR="008555A6" w:rsidRPr="003119B5">
        <w:rPr>
          <w:rFonts w:ascii="Arial" w:hAnsi="Arial" w:cs="Arial"/>
          <w:highlight w:val="darkCyan"/>
        </w:rPr>
        <w:t xml:space="preserve"> </w:t>
      </w:r>
      <w:r w:rsidR="008555A6" w:rsidRPr="003119B5">
        <w:rPr>
          <w:rFonts w:ascii="Arial" w:hAnsi="Arial" w:cs="Arial"/>
          <w:b/>
          <w:highlight w:val="darkCyan"/>
        </w:rPr>
        <w:t>[98]</w:t>
      </w:r>
    </w:p>
    <w:p w:rsidR="00964C8B" w:rsidRPr="00A555C2" w:rsidRDefault="00964C8B" w:rsidP="00964C8B">
      <w:pPr>
        <w:ind w:left="360"/>
        <w:rPr>
          <w:rFonts w:ascii="Arial" w:hAnsi="Arial" w:cs="Arial"/>
        </w:rPr>
      </w:pPr>
    </w:p>
    <w:p w:rsidR="0097193A" w:rsidRPr="003119B5" w:rsidRDefault="00953FB9" w:rsidP="0097193A">
      <w:pPr>
        <w:tabs>
          <w:tab w:val="left" w:pos="900"/>
        </w:tabs>
        <w:ind w:left="900" w:hanging="540"/>
        <w:rPr>
          <w:rFonts w:ascii="Arial" w:hAnsi="Arial" w:cs="Arial"/>
          <w:highlight w:val="darkCyan"/>
        </w:rPr>
      </w:pPr>
      <w:r>
        <w:rPr>
          <w:rFonts w:ascii="Arial" w:hAnsi="Arial" w:cs="Arial"/>
        </w:rPr>
        <w:t>39p</w:t>
      </w:r>
      <w:r w:rsidR="00964C8B" w:rsidRPr="00A555C2">
        <w:rPr>
          <w:rFonts w:ascii="Arial" w:hAnsi="Arial" w:cs="Arial"/>
        </w:rPr>
        <w:t>.</w:t>
      </w:r>
      <w:r w:rsidR="0097193A">
        <w:rPr>
          <w:rFonts w:ascii="Arial" w:hAnsi="Arial" w:cs="Arial"/>
        </w:rPr>
        <w:t xml:space="preserve"> </w:t>
      </w:r>
      <w:r w:rsidR="0097193A" w:rsidRPr="00A555C2">
        <w:rPr>
          <w:rFonts w:ascii="Arial" w:hAnsi="Arial" w:cs="Arial"/>
        </w:rPr>
        <w:tab/>
      </w:r>
      <w:r w:rsidR="0097193A" w:rsidRPr="003119B5">
        <w:rPr>
          <w:rFonts w:ascii="Arial" w:hAnsi="Arial" w:cs="Arial"/>
          <w:color w:val="FF0000"/>
          <w:highlight w:val="darkCyan"/>
        </w:rPr>
        <w:t>(Online only)</w:t>
      </w:r>
      <w:r w:rsidR="0097193A" w:rsidRPr="003119B5">
        <w:rPr>
          <w:rFonts w:ascii="Arial" w:hAnsi="Arial" w:cs="Arial"/>
          <w:highlight w:val="darkCyan"/>
        </w:rPr>
        <w:t xml:space="preserve"> Which of the following services are available from your current school/training facility?</w:t>
      </w:r>
      <w:r w:rsidR="0097193A" w:rsidRPr="003119B5">
        <w:rPr>
          <w:rFonts w:ascii="Arial" w:hAnsi="Arial" w:cs="Arial"/>
          <w:color w:val="FF0000"/>
          <w:highlight w:val="darkCyan"/>
        </w:rPr>
        <w:t xml:space="preserve"> (Mark all that apply)</w:t>
      </w:r>
      <w:r w:rsidR="00513134" w:rsidRPr="003119B5">
        <w:rPr>
          <w:rFonts w:ascii="Arial" w:hAnsi="Arial" w:cs="Arial"/>
          <w:color w:val="FF0000"/>
          <w:highlight w:val="darkCyan"/>
        </w:rPr>
        <w:t xml:space="preserve"> </w:t>
      </w:r>
      <w:r w:rsidR="00513134" w:rsidRPr="003119B5">
        <w:rPr>
          <w:rFonts w:ascii="Arial" w:hAnsi="Arial" w:cs="Arial"/>
          <w:b/>
          <w:highlight w:val="darkCyan"/>
        </w:rPr>
        <w:t>[CHECK BOXES. MULTIPLE RESPONSE.</w:t>
      </w:r>
      <w:r w:rsidR="008555A6" w:rsidRPr="003119B5">
        <w:rPr>
          <w:rFonts w:ascii="Arial" w:hAnsi="Arial" w:cs="Arial"/>
          <w:b/>
          <w:highlight w:val="darkCyan"/>
        </w:rPr>
        <w:t xml:space="preserve"> CODE EACH RESPONSE AS 0 IF UNCHECKED AND 1 IF CHECKED</w:t>
      </w:r>
      <w:r w:rsidR="00513134" w:rsidRPr="003119B5">
        <w:rPr>
          <w:rFonts w:ascii="Arial" w:hAnsi="Arial" w:cs="Arial"/>
          <w:b/>
          <w:highlight w:val="darkCyan"/>
        </w:rPr>
        <w:t>]</w:t>
      </w:r>
    </w:p>
    <w:p w:rsidR="0097193A" w:rsidRPr="003119B5" w:rsidRDefault="0097193A" w:rsidP="0097193A">
      <w:pPr>
        <w:numPr>
          <w:ilvl w:val="0"/>
          <w:numId w:val="17"/>
        </w:numPr>
        <w:rPr>
          <w:rFonts w:ascii="Arial" w:hAnsi="Arial" w:cs="Arial"/>
          <w:highlight w:val="darkCyan"/>
        </w:rPr>
      </w:pPr>
      <w:r w:rsidRPr="003119B5">
        <w:rPr>
          <w:rFonts w:ascii="Arial" w:hAnsi="Arial" w:cs="Arial"/>
          <w:highlight w:val="darkCyan"/>
        </w:rPr>
        <w:t>Academic counseling</w:t>
      </w:r>
    </w:p>
    <w:p w:rsidR="0097193A" w:rsidRPr="003119B5" w:rsidRDefault="0097193A" w:rsidP="0097193A">
      <w:pPr>
        <w:numPr>
          <w:ilvl w:val="0"/>
          <w:numId w:val="17"/>
        </w:numPr>
        <w:rPr>
          <w:rFonts w:ascii="Arial" w:hAnsi="Arial" w:cs="Arial"/>
          <w:highlight w:val="darkCyan"/>
        </w:rPr>
      </w:pPr>
      <w:r w:rsidRPr="003119B5">
        <w:rPr>
          <w:rFonts w:ascii="Arial" w:hAnsi="Arial" w:cs="Arial"/>
          <w:highlight w:val="darkCyan"/>
        </w:rPr>
        <w:t>Tutoring</w:t>
      </w:r>
    </w:p>
    <w:p w:rsidR="0097193A" w:rsidRPr="003119B5" w:rsidRDefault="0097193A" w:rsidP="0097193A">
      <w:pPr>
        <w:numPr>
          <w:ilvl w:val="0"/>
          <w:numId w:val="17"/>
        </w:numPr>
        <w:rPr>
          <w:rFonts w:ascii="Arial" w:hAnsi="Arial" w:cs="Arial"/>
          <w:highlight w:val="darkCyan"/>
        </w:rPr>
      </w:pPr>
      <w:r w:rsidRPr="003119B5">
        <w:rPr>
          <w:rFonts w:ascii="Arial" w:hAnsi="Arial" w:cs="Arial"/>
          <w:highlight w:val="darkCyan"/>
        </w:rPr>
        <w:t>Financial counseling</w:t>
      </w:r>
    </w:p>
    <w:p w:rsidR="0097193A" w:rsidRPr="003119B5" w:rsidRDefault="0097193A" w:rsidP="0097193A">
      <w:pPr>
        <w:numPr>
          <w:ilvl w:val="0"/>
          <w:numId w:val="17"/>
        </w:numPr>
        <w:rPr>
          <w:rFonts w:ascii="Arial" w:hAnsi="Arial" w:cs="Arial"/>
          <w:highlight w:val="darkCyan"/>
        </w:rPr>
      </w:pPr>
      <w:r w:rsidRPr="003119B5">
        <w:rPr>
          <w:rFonts w:ascii="Arial" w:hAnsi="Arial" w:cs="Arial"/>
          <w:highlight w:val="darkCyan"/>
        </w:rPr>
        <w:t>Dependent care services (e.g., babysitting, elder care)</w:t>
      </w:r>
    </w:p>
    <w:p w:rsidR="0097193A" w:rsidRPr="003119B5" w:rsidRDefault="0097193A" w:rsidP="0097193A">
      <w:pPr>
        <w:numPr>
          <w:ilvl w:val="0"/>
          <w:numId w:val="17"/>
        </w:numPr>
        <w:rPr>
          <w:rFonts w:ascii="Arial" w:hAnsi="Arial" w:cs="Arial"/>
          <w:highlight w:val="darkCyan"/>
        </w:rPr>
      </w:pPr>
      <w:r w:rsidRPr="003119B5">
        <w:rPr>
          <w:rFonts w:ascii="Arial" w:hAnsi="Arial" w:cs="Arial"/>
          <w:highlight w:val="darkCyan"/>
        </w:rPr>
        <w:t>Employment counseling</w:t>
      </w:r>
    </w:p>
    <w:p w:rsidR="0097193A" w:rsidRPr="003119B5" w:rsidRDefault="0097193A" w:rsidP="0097193A">
      <w:pPr>
        <w:numPr>
          <w:ilvl w:val="0"/>
          <w:numId w:val="17"/>
        </w:numPr>
        <w:rPr>
          <w:rFonts w:ascii="Arial" w:hAnsi="Arial" w:cs="Arial"/>
          <w:highlight w:val="darkCyan"/>
        </w:rPr>
      </w:pPr>
      <w:r w:rsidRPr="003119B5">
        <w:rPr>
          <w:rFonts w:ascii="Arial" w:hAnsi="Arial" w:cs="Arial"/>
          <w:highlight w:val="darkCyan"/>
        </w:rPr>
        <w:t>Financial aid</w:t>
      </w:r>
    </w:p>
    <w:p w:rsidR="0097193A" w:rsidRPr="003119B5" w:rsidRDefault="0097193A" w:rsidP="0097193A">
      <w:pPr>
        <w:numPr>
          <w:ilvl w:val="0"/>
          <w:numId w:val="17"/>
        </w:numPr>
        <w:rPr>
          <w:rFonts w:ascii="Arial" w:hAnsi="Arial" w:cs="Arial"/>
          <w:highlight w:val="darkCyan"/>
        </w:rPr>
      </w:pPr>
      <w:r w:rsidRPr="003119B5">
        <w:rPr>
          <w:rFonts w:ascii="Arial" w:hAnsi="Arial" w:cs="Arial"/>
          <w:highlight w:val="darkCyan"/>
        </w:rPr>
        <w:t>Technology assistance (e.g., internet access, computer, etc.)</w:t>
      </w:r>
    </w:p>
    <w:p w:rsidR="0097193A" w:rsidRPr="003119B5" w:rsidRDefault="0097193A" w:rsidP="0097193A">
      <w:pPr>
        <w:numPr>
          <w:ilvl w:val="0"/>
          <w:numId w:val="17"/>
        </w:numPr>
        <w:rPr>
          <w:rFonts w:ascii="Arial" w:hAnsi="Arial" w:cs="Arial"/>
          <w:highlight w:val="darkCyan"/>
        </w:rPr>
      </w:pPr>
      <w:r w:rsidRPr="003119B5">
        <w:rPr>
          <w:rFonts w:ascii="Arial" w:hAnsi="Arial" w:cs="Arial"/>
          <w:highlight w:val="darkCyan"/>
        </w:rPr>
        <w:t xml:space="preserve">Other </w:t>
      </w:r>
      <w:r w:rsidRPr="003119B5">
        <w:rPr>
          <w:rFonts w:ascii="Arial" w:hAnsi="Arial" w:cs="Arial"/>
          <w:color w:val="FF0000"/>
          <w:highlight w:val="darkCyan"/>
        </w:rPr>
        <w:t>(Specify)</w:t>
      </w:r>
      <w:r w:rsidRPr="003119B5">
        <w:rPr>
          <w:rFonts w:ascii="Arial" w:hAnsi="Arial" w:cs="Arial"/>
          <w:highlight w:val="darkCyan"/>
        </w:rPr>
        <w:t xml:space="preserve"> _____________</w:t>
      </w:r>
      <w:r w:rsidR="00513134" w:rsidRPr="003119B5">
        <w:rPr>
          <w:rFonts w:ascii="Arial" w:hAnsi="Arial" w:cs="Arial"/>
          <w:highlight w:val="darkCyan"/>
        </w:rPr>
        <w:t xml:space="preserve"> </w:t>
      </w:r>
      <w:r w:rsidR="00513134" w:rsidRPr="003119B5">
        <w:rPr>
          <w:rFonts w:ascii="Arial" w:hAnsi="Arial" w:cs="Arial"/>
          <w:b/>
          <w:highlight w:val="darkCyan"/>
        </w:rPr>
        <w:t>[TEXT BOX, FORCE TEXT IF RESPONSE IS SELECTED, 50 CHARACTER MAX.]</w:t>
      </w:r>
    </w:p>
    <w:p w:rsidR="0097193A" w:rsidRPr="003119B5" w:rsidRDefault="0097193A" w:rsidP="0097193A">
      <w:pPr>
        <w:numPr>
          <w:ilvl w:val="0"/>
          <w:numId w:val="17"/>
        </w:numPr>
        <w:rPr>
          <w:rFonts w:ascii="Arial" w:hAnsi="Arial" w:cs="Arial"/>
          <w:highlight w:val="darkCyan"/>
        </w:rPr>
      </w:pPr>
      <w:r w:rsidRPr="003119B5">
        <w:rPr>
          <w:rFonts w:ascii="Arial" w:hAnsi="Arial" w:cs="Arial"/>
          <w:highlight w:val="darkCyan"/>
        </w:rPr>
        <w:t>Don’t know</w:t>
      </w:r>
      <w:r w:rsidR="00513134" w:rsidRPr="003119B5">
        <w:rPr>
          <w:rFonts w:ascii="Arial" w:hAnsi="Arial" w:cs="Arial"/>
          <w:highlight w:val="darkCyan"/>
        </w:rPr>
        <w:t xml:space="preserve"> </w:t>
      </w:r>
      <w:r w:rsidR="00513134" w:rsidRPr="003119B5">
        <w:rPr>
          <w:rFonts w:ascii="Arial" w:hAnsi="Arial" w:cs="Arial"/>
          <w:b/>
          <w:highlight w:val="darkCyan"/>
        </w:rPr>
        <w:t>[MUTUALLY EXCLUSIVE RESPONSE]</w:t>
      </w:r>
      <w:r w:rsidR="00964C8B" w:rsidRPr="003119B5">
        <w:rPr>
          <w:rFonts w:ascii="Arial" w:hAnsi="Arial" w:cs="Arial"/>
          <w:highlight w:val="darkCyan"/>
        </w:rPr>
        <w:tab/>
      </w:r>
    </w:p>
    <w:p w:rsidR="0097193A" w:rsidRDefault="0097193A" w:rsidP="0097193A">
      <w:pPr>
        <w:rPr>
          <w:rFonts w:ascii="Arial" w:hAnsi="Arial" w:cs="Arial"/>
        </w:rPr>
      </w:pPr>
    </w:p>
    <w:p w:rsidR="0097193A" w:rsidRDefault="0097193A" w:rsidP="0097193A">
      <w:pPr>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t>39q</w:t>
      </w:r>
      <w:r w:rsidR="0097193A">
        <w:rPr>
          <w:rFonts w:ascii="Arial" w:hAnsi="Arial" w:cs="Arial"/>
          <w:color w:val="FF0000"/>
        </w:rPr>
        <w:t xml:space="preserve">.    </w:t>
      </w:r>
      <w:r w:rsidR="00964C8B" w:rsidRPr="00A555C2">
        <w:rPr>
          <w:rFonts w:ascii="Arial" w:hAnsi="Arial" w:cs="Arial"/>
          <w:color w:val="FF0000"/>
        </w:rPr>
        <w:t>(</w:t>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What concerns, if any, do you have about achieving your educational goals?</w:t>
      </w:r>
      <w:r w:rsidR="00964C8B" w:rsidRPr="003119B5">
        <w:rPr>
          <w:rFonts w:ascii="Arial" w:hAnsi="Arial" w:cs="Arial"/>
          <w:color w:val="FF0000"/>
          <w:highlight w:val="darkCyan"/>
        </w:rPr>
        <w:t xml:space="preserve"> (Mark all that apply)</w:t>
      </w:r>
      <w:r w:rsidR="00513134" w:rsidRPr="003119B5">
        <w:rPr>
          <w:rFonts w:ascii="Arial" w:hAnsi="Arial" w:cs="Arial"/>
          <w:color w:val="FF0000"/>
          <w:highlight w:val="darkCyan"/>
        </w:rPr>
        <w:t xml:space="preserve"> </w:t>
      </w:r>
      <w:r w:rsidR="00513134" w:rsidRPr="003119B5">
        <w:rPr>
          <w:rFonts w:ascii="Arial" w:hAnsi="Arial" w:cs="Arial"/>
          <w:b/>
          <w:highlight w:val="darkCyan"/>
        </w:rPr>
        <w:t>[CHECK BOXES. MULTIPLE RESPONSE.</w:t>
      </w:r>
      <w:r w:rsidR="008555A6" w:rsidRPr="003119B5">
        <w:rPr>
          <w:rFonts w:ascii="Arial" w:hAnsi="Arial" w:cs="Arial"/>
          <w:b/>
          <w:highlight w:val="darkCyan"/>
        </w:rPr>
        <w:t xml:space="preserve"> CODE EACH RESPONSE AS 0 IF UNCHECKED AND 1 IF CHECKED</w:t>
      </w:r>
      <w:r w:rsidR="00513134" w:rsidRPr="003119B5">
        <w:rPr>
          <w:rFonts w:ascii="Arial" w:hAnsi="Arial" w:cs="Arial"/>
          <w:b/>
          <w:highlight w:val="darkCyan"/>
        </w:rPr>
        <w:t>]</w:t>
      </w:r>
    </w:p>
    <w:p w:rsidR="00964C8B" w:rsidRPr="003119B5" w:rsidRDefault="00964C8B" w:rsidP="00964C8B">
      <w:pPr>
        <w:numPr>
          <w:ilvl w:val="0"/>
          <w:numId w:val="15"/>
        </w:numPr>
        <w:rPr>
          <w:rFonts w:ascii="Arial" w:hAnsi="Arial" w:cs="Arial"/>
          <w:highlight w:val="darkCyan"/>
        </w:rPr>
      </w:pPr>
      <w:r w:rsidRPr="003119B5">
        <w:rPr>
          <w:rFonts w:ascii="Arial" w:hAnsi="Arial" w:cs="Arial"/>
          <w:highlight w:val="darkCyan"/>
        </w:rPr>
        <w:t>Academic requirements</w:t>
      </w:r>
    </w:p>
    <w:p w:rsidR="00964C8B" w:rsidRPr="003119B5" w:rsidRDefault="00964C8B" w:rsidP="00964C8B">
      <w:pPr>
        <w:numPr>
          <w:ilvl w:val="0"/>
          <w:numId w:val="15"/>
        </w:numPr>
        <w:rPr>
          <w:rFonts w:ascii="Arial" w:hAnsi="Arial" w:cs="Arial"/>
          <w:highlight w:val="darkCyan"/>
        </w:rPr>
      </w:pPr>
      <w:r w:rsidRPr="003119B5">
        <w:rPr>
          <w:rFonts w:ascii="Arial" w:hAnsi="Arial" w:cs="Arial"/>
          <w:highlight w:val="darkCyan"/>
        </w:rPr>
        <w:lastRenderedPageBreak/>
        <w:t>Difficulty of subject matter</w:t>
      </w:r>
    </w:p>
    <w:p w:rsidR="00964C8B" w:rsidRPr="003119B5" w:rsidRDefault="00964C8B" w:rsidP="00964C8B">
      <w:pPr>
        <w:numPr>
          <w:ilvl w:val="0"/>
          <w:numId w:val="15"/>
        </w:numPr>
        <w:rPr>
          <w:rFonts w:ascii="Arial" w:hAnsi="Arial" w:cs="Arial"/>
          <w:highlight w:val="darkCyan"/>
        </w:rPr>
      </w:pPr>
      <w:r w:rsidRPr="003119B5">
        <w:rPr>
          <w:rFonts w:ascii="Arial" w:hAnsi="Arial" w:cs="Arial"/>
          <w:highlight w:val="darkCyan"/>
        </w:rPr>
        <w:t xml:space="preserve">Financial requirements </w:t>
      </w:r>
    </w:p>
    <w:p w:rsidR="00964C8B" w:rsidRPr="003119B5" w:rsidRDefault="00964C8B" w:rsidP="00964C8B">
      <w:pPr>
        <w:numPr>
          <w:ilvl w:val="0"/>
          <w:numId w:val="15"/>
        </w:numPr>
        <w:rPr>
          <w:rFonts w:ascii="Arial" w:hAnsi="Arial" w:cs="Arial"/>
          <w:highlight w:val="darkCyan"/>
        </w:rPr>
      </w:pPr>
      <w:r w:rsidRPr="003119B5">
        <w:rPr>
          <w:rFonts w:ascii="Arial" w:hAnsi="Arial" w:cs="Arial"/>
          <w:highlight w:val="darkCyan"/>
        </w:rPr>
        <w:t>Family obligations</w:t>
      </w:r>
    </w:p>
    <w:p w:rsidR="00964C8B" w:rsidRPr="003119B5" w:rsidRDefault="00964C8B" w:rsidP="00964C8B">
      <w:pPr>
        <w:numPr>
          <w:ilvl w:val="0"/>
          <w:numId w:val="15"/>
        </w:numPr>
        <w:rPr>
          <w:rFonts w:ascii="Arial" w:hAnsi="Arial" w:cs="Arial"/>
          <w:highlight w:val="darkCyan"/>
        </w:rPr>
      </w:pPr>
      <w:r w:rsidRPr="003119B5">
        <w:rPr>
          <w:rFonts w:ascii="Arial" w:hAnsi="Arial" w:cs="Arial"/>
          <w:highlight w:val="darkCyan"/>
        </w:rPr>
        <w:t>Employment obligations</w:t>
      </w:r>
    </w:p>
    <w:p w:rsidR="00964C8B" w:rsidRPr="003119B5" w:rsidRDefault="00964C8B" w:rsidP="00964C8B">
      <w:pPr>
        <w:numPr>
          <w:ilvl w:val="0"/>
          <w:numId w:val="15"/>
        </w:numPr>
        <w:rPr>
          <w:rFonts w:ascii="Arial" w:hAnsi="Arial" w:cs="Arial"/>
          <w:highlight w:val="darkCyan"/>
        </w:rPr>
      </w:pPr>
      <w:r w:rsidRPr="003119B5">
        <w:rPr>
          <w:rFonts w:ascii="Arial" w:hAnsi="Arial" w:cs="Arial"/>
          <w:highlight w:val="darkCyan"/>
        </w:rPr>
        <w:t>Course scheduling</w:t>
      </w:r>
    </w:p>
    <w:p w:rsidR="00964C8B" w:rsidRPr="003119B5" w:rsidRDefault="00964C8B" w:rsidP="00964C8B">
      <w:pPr>
        <w:numPr>
          <w:ilvl w:val="0"/>
          <w:numId w:val="15"/>
        </w:numPr>
        <w:rPr>
          <w:rFonts w:ascii="Arial" w:hAnsi="Arial" w:cs="Arial"/>
          <w:highlight w:val="darkCyan"/>
        </w:rPr>
      </w:pPr>
      <w:r w:rsidRPr="003119B5">
        <w:rPr>
          <w:rFonts w:ascii="Arial" w:hAnsi="Arial" w:cs="Arial"/>
          <w:highlight w:val="darkCyan"/>
        </w:rPr>
        <w:t>Time commitment (i.e., amount of time required)</w:t>
      </w:r>
    </w:p>
    <w:p w:rsidR="00964C8B" w:rsidRPr="003119B5" w:rsidRDefault="00964C8B" w:rsidP="00964C8B">
      <w:pPr>
        <w:numPr>
          <w:ilvl w:val="0"/>
          <w:numId w:val="15"/>
        </w:numPr>
        <w:rPr>
          <w:rFonts w:ascii="Arial" w:hAnsi="Arial" w:cs="Arial"/>
          <w:highlight w:val="darkCyan"/>
        </w:rPr>
      </w:pPr>
      <w:r w:rsidRPr="003119B5">
        <w:rPr>
          <w:rFonts w:ascii="Arial" w:hAnsi="Arial" w:cs="Arial"/>
          <w:highlight w:val="darkCyan"/>
        </w:rPr>
        <w:t>Availability of technology (e.g., access to internet/computer)</w:t>
      </w:r>
    </w:p>
    <w:p w:rsidR="00964C8B" w:rsidRPr="003119B5" w:rsidRDefault="00964C8B" w:rsidP="00964C8B">
      <w:pPr>
        <w:numPr>
          <w:ilvl w:val="0"/>
          <w:numId w:val="15"/>
        </w:numPr>
        <w:rPr>
          <w:rFonts w:ascii="Arial" w:hAnsi="Arial" w:cs="Arial"/>
          <w:highlight w:val="darkCyan"/>
        </w:rPr>
      </w:pPr>
      <w:r w:rsidRPr="003119B5">
        <w:rPr>
          <w:rFonts w:ascii="Arial" w:hAnsi="Arial" w:cs="Arial"/>
          <w:highlight w:val="darkCyan"/>
        </w:rPr>
        <w:t xml:space="preserve">Other </w:t>
      </w:r>
      <w:r w:rsidRPr="003119B5">
        <w:rPr>
          <w:rFonts w:ascii="Arial" w:hAnsi="Arial" w:cs="Arial"/>
          <w:color w:val="FF0000"/>
          <w:highlight w:val="darkCyan"/>
        </w:rPr>
        <w:t>(Specify)</w:t>
      </w:r>
      <w:r w:rsidRPr="003119B5">
        <w:rPr>
          <w:rFonts w:ascii="Arial" w:hAnsi="Arial" w:cs="Arial"/>
          <w:highlight w:val="darkCyan"/>
        </w:rPr>
        <w:t xml:space="preserve"> _____________</w:t>
      </w:r>
      <w:r w:rsidR="00513134" w:rsidRPr="003119B5">
        <w:rPr>
          <w:rFonts w:ascii="Arial" w:hAnsi="Arial" w:cs="Arial"/>
          <w:highlight w:val="darkCyan"/>
        </w:rPr>
        <w:t xml:space="preserve"> </w:t>
      </w:r>
      <w:r w:rsidR="00513134" w:rsidRPr="003119B5">
        <w:rPr>
          <w:rFonts w:ascii="Arial" w:hAnsi="Arial" w:cs="Arial"/>
          <w:b/>
          <w:highlight w:val="darkCyan"/>
        </w:rPr>
        <w:t>[TEXT BOX, FORCE TEXT IF RESPONSE IS SELECTED, 50 CHARACTER MAX.]</w:t>
      </w:r>
    </w:p>
    <w:p w:rsidR="00964C8B" w:rsidRPr="003119B5" w:rsidRDefault="00964C8B" w:rsidP="00964C8B">
      <w:pPr>
        <w:numPr>
          <w:ilvl w:val="0"/>
          <w:numId w:val="15"/>
        </w:numPr>
        <w:rPr>
          <w:rFonts w:ascii="Arial" w:hAnsi="Arial" w:cs="Arial"/>
          <w:highlight w:val="darkCyan"/>
        </w:rPr>
      </w:pPr>
      <w:r w:rsidRPr="003119B5">
        <w:rPr>
          <w:rFonts w:ascii="Arial" w:hAnsi="Arial" w:cs="Arial"/>
          <w:highlight w:val="darkCyan"/>
        </w:rPr>
        <w:t>Do not have concerns</w:t>
      </w:r>
      <w:r w:rsidR="00513134" w:rsidRPr="003119B5">
        <w:rPr>
          <w:rFonts w:ascii="Arial" w:hAnsi="Arial" w:cs="Arial"/>
          <w:highlight w:val="darkCyan"/>
        </w:rPr>
        <w:t xml:space="preserve"> </w:t>
      </w:r>
      <w:r w:rsidR="00513134" w:rsidRPr="003119B5">
        <w:rPr>
          <w:rFonts w:ascii="Arial" w:hAnsi="Arial" w:cs="Arial"/>
          <w:b/>
          <w:highlight w:val="darkCyan"/>
        </w:rPr>
        <w:t>[MUTUALLY EXCLUSIVE RESPONSE]</w:t>
      </w:r>
    </w:p>
    <w:p w:rsidR="00964C8B" w:rsidRPr="003119B5" w:rsidRDefault="00964C8B" w:rsidP="00964C8B">
      <w:pPr>
        <w:ind w:left="1080"/>
        <w:rPr>
          <w:rFonts w:ascii="Arial" w:hAnsi="Arial" w:cs="Arial"/>
          <w:highlight w:val="darkCyan"/>
        </w:rPr>
      </w:pPr>
    </w:p>
    <w:p w:rsidR="00964C8B" w:rsidRPr="003119B5" w:rsidRDefault="00953FB9" w:rsidP="00964C8B">
      <w:pPr>
        <w:tabs>
          <w:tab w:val="left" w:pos="900"/>
        </w:tabs>
        <w:ind w:left="900" w:hanging="540"/>
        <w:rPr>
          <w:rFonts w:ascii="Arial" w:hAnsi="Arial" w:cs="Arial"/>
          <w:highlight w:val="darkCyan"/>
        </w:rPr>
      </w:pPr>
      <w:r w:rsidRPr="003119B5">
        <w:rPr>
          <w:rFonts w:ascii="Arial" w:hAnsi="Arial" w:cs="Arial"/>
          <w:highlight w:val="darkCyan"/>
        </w:rPr>
        <w:t>39r</w:t>
      </w:r>
      <w:r w:rsidR="00964C8B" w:rsidRPr="003119B5">
        <w:rPr>
          <w:rFonts w:ascii="Arial" w:hAnsi="Arial" w:cs="Arial"/>
          <w:highlight w:val="darkCyan"/>
        </w:rPr>
        <w:t>.</w:t>
      </w:r>
      <w:r w:rsidR="00964C8B" w:rsidRPr="003119B5">
        <w:rPr>
          <w:rFonts w:ascii="Arial" w:hAnsi="Arial" w:cs="Arial"/>
          <w:highlight w:val="darkCyan"/>
        </w:rPr>
        <w:tab/>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Which of the following services </w:t>
      </w:r>
      <w:r w:rsidR="00964C8B" w:rsidRPr="003119B5">
        <w:rPr>
          <w:rFonts w:ascii="Arial" w:hAnsi="Arial" w:cs="Arial"/>
          <w:highlight w:val="darkCyan"/>
          <w:u w:val="single"/>
        </w:rPr>
        <w:t>would you like or expect</w:t>
      </w:r>
      <w:r w:rsidR="00964C8B" w:rsidRPr="003119B5">
        <w:rPr>
          <w:rFonts w:ascii="Arial" w:hAnsi="Arial" w:cs="Arial"/>
          <w:highlight w:val="darkCyan"/>
        </w:rPr>
        <w:t xml:space="preserve"> in order to achieve your educational goals?</w:t>
      </w:r>
      <w:r w:rsidR="00964C8B" w:rsidRPr="003119B5">
        <w:rPr>
          <w:rFonts w:ascii="Arial" w:hAnsi="Arial" w:cs="Arial"/>
          <w:color w:val="FF0000"/>
          <w:highlight w:val="darkCyan"/>
        </w:rPr>
        <w:t xml:space="preserve"> (Mark all that apply)</w:t>
      </w:r>
      <w:r w:rsidR="00513134" w:rsidRPr="003119B5">
        <w:rPr>
          <w:rFonts w:ascii="Arial" w:hAnsi="Arial" w:cs="Arial"/>
          <w:color w:val="FF0000"/>
          <w:highlight w:val="darkCyan"/>
        </w:rPr>
        <w:t xml:space="preserve"> </w:t>
      </w:r>
      <w:r w:rsidR="00513134" w:rsidRPr="003119B5">
        <w:rPr>
          <w:rFonts w:ascii="Arial" w:hAnsi="Arial" w:cs="Arial"/>
          <w:b/>
          <w:highlight w:val="darkCyan"/>
        </w:rPr>
        <w:t>[CHECK BOXES. MULTIPLE RESPONSE.</w:t>
      </w:r>
      <w:r w:rsidR="008555A6" w:rsidRPr="003119B5">
        <w:rPr>
          <w:rFonts w:ascii="Arial" w:hAnsi="Arial" w:cs="Arial"/>
          <w:b/>
          <w:highlight w:val="darkCyan"/>
        </w:rPr>
        <w:t xml:space="preserve"> CODE EACH RESPONSE AS 0 IF UNCHECKED AND 1 IF CHECKED</w:t>
      </w:r>
      <w:r w:rsidR="00513134" w:rsidRPr="003119B5">
        <w:rPr>
          <w:rFonts w:ascii="Arial" w:hAnsi="Arial" w:cs="Arial"/>
          <w:b/>
          <w:highlight w:val="darkCyan"/>
        </w:rPr>
        <w:t>]</w:t>
      </w:r>
    </w:p>
    <w:p w:rsidR="00964C8B" w:rsidRPr="003119B5" w:rsidRDefault="00964C8B" w:rsidP="00964C8B">
      <w:pPr>
        <w:numPr>
          <w:ilvl w:val="0"/>
          <w:numId w:val="16"/>
        </w:numPr>
        <w:rPr>
          <w:rFonts w:ascii="Arial" w:hAnsi="Arial" w:cs="Arial"/>
          <w:highlight w:val="darkCyan"/>
        </w:rPr>
      </w:pPr>
      <w:r w:rsidRPr="003119B5">
        <w:rPr>
          <w:rFonts w:ascii="Arial" w:hAnsi="Arial" w:cs="Arial"/>
          <w:highlight w:val="darkCyan"/>
        </w:rPr>
        <w:t>Academic counseling</w:t>
      </w:r>
    </w:p>
    <w:p w:rsidR="00964C8B" w:rsidRPr="003119B5" w:rsidRDefault="00964C8B" w:rsidP="00964C8B">
      <w:pPr>
        <w:numPr>
          <w:ilvl w:val="0"/>
          <w:numId w:val="16"/>
        </w:numPr>
        <w:rPr>
          <w:rFonts w:ascii="Arial" w:hAnsi="Arial" w:cs="Arial"/>
          <w:highlight w:val="darkCyan"/>
        </w:rPr>
      </w:pPr>
      <w:r w:rsidRPr="003119B5">
        <w:rPr>
          <w:rFonts w:ascii="Arial" w:hAnsi="Arial" w:cs="Arial"/>
          <w:highlight w:val="darkCyan"/>
        </w:rPr>
        <w:t>Tutoring</w:t>
      </w:r>
    </w:p>
    <w:p w:rsidR="00964C8B" w:rsidRPr="003119B5" w:rsidRDefault="00964C8B" w:rsidP="00964C8B">
      <w:pPr>
        <w:numPr>
          <w:ilvl w:val="0"/>
          <w:numId w:val="16"/>
        </w:numPr>
        <w:rPr>
          <w:rFonts w:ascii="Arial" w:hAnsi="Arial" w:cs="Arial"/>
          <w:highlight w:val="darkCyan"/>
        </w:rPr>
      </w:pPr>
      <w:r w:rsidRPr="003119B5">
        <w:rPr>
          <w:rFonts w:ascii="Arial" w:hAnsi="Arial" w:cs="Arial"/>
          <w:highlight w:val="darkCyan"/>
        </w:rPr>
        <w:t>Financial counseling</w:t>
      </w:r>
    </w:p>
    <w:p w:rsidR="00964C8B" w:rsidRPr="003119B5" w:rsidRDefault="00964C8B" w:rsidP="00964C8B">
      <w:pPr>
        <w:numPr>
          <w:ilvl w:val="0"/>
          <w:numId w:val="16"/>
        </w:numPr>
        <w:rPr>
          <w:rFonts w:ascii="Arial" w:hAnsi="Arial" w:cs="Arial"/>
          <w:highlight w:val="darkCyan"/>
        </w:rPr>
      </w:pPr>
      <w:r w:rsidRPr="003119B5">
        <w:rPr>
          <w:rFonts w:ascii="Arial" w:hAnsi="Arial" w:cs="Arial"/>
          <w:highlight w:val="darkCyan"/>
        </w:rPr>
        <w:t>Dependent care services (e.g., babysitting, elder care)</w:t>
      </w:r>
    </w:p>
    <w:p w:rsidR="00964C8B" w:rsidRPr="003119B5" w:rsidRDefault="00964C8B" w:rsidP="00964C8B">
      <w:pPr>
        <w:numPr>
          <w:ilvl w:val="0"/>
          <w:numId w:val="16"/>
        </w:numPr>
        <w:rPr>
          <w:rFonts w:ascii="Arial" w:hAnsi="Arial" w:cs="Arial"/>
          <w:highlight w:val="darkCyan"/>
        </w:rPr>
      </w:pPr>
      <w:r w:rsidRPr="003119B5">
        <w:rPr>
          <w:rFonts w:ascii="Arial" w:hAnsi="Arial" w:cs="Arial"/>
          <w:highlight w:val="darkCyan"/>
        </w:rPr>
        <w:t>Employment counseling</w:t>
      </w:r>
    </w:p>
    <w:p w:rsidR="00964C8B" w:rsidRPr="003119B5" w:rsidRDefault="00964C8B" w:rsidP="00964C8B">
      <w:pPr>
        <w:numPr>
          <w:ilvl w:val="0"/>
          <w:numId w:val="16"/>
        </w:numPr>
        <w:rPr>
          <w:rFonts w:ascii="Arial" w:hAnsi="Arial" w:cs="Arial"/>
          <w:highlight w:val="darkCyan"/>
        </w:rPr>
      </w:pPr>
      <w:r w:rsidRPr="003119B5">
        <w:rPr>
          <w:rFonts w:ascii="Arial" w:hAnsi="Arial" w:cs="Arial"/>
          <w:highlight w:val="darkCyan"/>
        </w:rPr>
        <w:t>Financial aid</w:t>
      </w:r>
    </w:p>
    <w:p w:rsidR="00964C8B" w:rsidRPr="003119B5" w:rsidRDefault="00964C8B" w:rsidP="00964C8B">
      <w:pPr>
        <w:numPr>
          <w:ilvl w:val="0"/>
          <w:numId w:val="16"/>
        </w:numPr>
        <w:rPr>
          <w:rFonts w:ascii="Arial" w:hAnsi="Arial" w:cs="Arial"/>
          <w:highlight w:val="darkCyan"/>
        </w:rPr>
      </w:pPr>
      <w:r w:rsidRPr="003119B5">
        <w:rPr>
          <w:rFonts w:ascii="Arial" w:hAnsi="Arial" w:cs="Arial"/>
          <w:highlight w:val="darkCyan"/>
        </w:rPr>
        <w:t>Technology assistance (e.g., internet access, computer, etc.)</w:t>
      </w:r>
    </w:p>
    <w:p w:rsidR="00964C8B" w:rsidRPr="003119B5" w:rsidRDefault="00964C8B" w:rsidP="00964C8B">
      <w:pPr>
        <w:numPr>
          <w:ilvl w:val="0"/>
          <w:numId w:val="16"/>
        </w:numPr>
        <w:rPr>
          <w:rFonts w:ascii="Arial" w:hAnsi="Arial" w:cs="Arial"/>
          <w:highlight w:val="darkCyan"/>
        </w:rPr>
      </w:pPr>
      <w:r w:rsidRPr="003119B5">
        <w:rPr>
          <w:rFonts w:ascii="Arial" w:hAnsi="Arial" w:cs="Arial"/>
          <w:highlight w:val="darkCyan"/>
        </w:rPr>
        <w:t xml:space="preserve">Other </w:t>
      </w:r>
      <w:r w:rsidRPr="003119B5">
        <w:rPr>
          <w:rFonts w:ascii="Arial" w:hAnsi="Arial" w:cs="Arial"/>
          <w:color w:val="FF0000"/>
          <w:highlight w:val="darkCyan"/>
        </w:rPr>
        <w:t>(Specify)</w:t>
      </w:r>
      <w:r w:rsidRPr="003119B5">
        <w:rPr>
          <w:rFonts w:ascii="Arial" w:hAnsi="Arial" w:cs="Arial"/>
          <w:highlight w:val="darkCyan"/>
        </w:rPr>
        <w:t xml:space="preserve"> _____________</w:t>
      </w:r>
      <w:r w:rsidR="00513134" w:rsidRPr="003119B5">
        <w:rPr>
          <w:rFonts w:ascii="Arial" w:hAnsi="Arial" w:cs="Arial"/>
          <w:highlight w:val="darkCyan"/>
        </w:rPr>
        <w:t xml:space="preserve"> </w:t>
      </w:r>
      <w:r w:rsidR="00513134" w:rsidRPr="003119B5">
        <w:rPr>
          <w:rFonts w:ascii="Arial" w:hAnsi="Arial" w:cs="Arial"/>
          <w:b/>
          <w:highlight w:val="darkCyan"/>
        </w:rPr>
        <w:t>[TEXT BOX, FORCE TEXT IF RESPONSE IS SELECTED, 50 CHARACTER MAX.]</w:t>
      </w:r>
    </w:p>
    <w:p w:rsidR="00964C8B" w:rsidRPr="003119B5" w:rsidRDefault="00964C8B" w:rsidP="00964C8B">
      <w:pPr>
        <w:numPr>
          <w:ilvl w:val="0"/>
          <w:numId w:val="16"/>
        </w:numPr>
        <w:rPr>
          <w:rFonts w:ascii="Arial" w:hAnsi="Arial" w:cs="Arial"/>
          <w:highlight w:val="darkCyan"/>
        </w:rPr>
      </w:pPr>
      <w:r w:rsidRPr="003119B5">
        <w:rPr>
          <w:rFonts w:ascii="Arial" w:hAnsi="Arial" w:cs="Arial"/>
          <w:highlight w:val="darkCyan"/>
        </w:rPr>
        <w:t>Don’t know</w:t>
      </w:r>
      <w:r w:rsidR="00513134" w:rsidRPr="003119B5">
        <w:rPr>
          <w:rFonts w:ascii="Arial" w:hAnsi="Arial" w:cs="Arial"/>
          <w:highlight w:val="darkCyan"/>
        </w:rPr>
        <w:t xml:space="preserve"> </w:t>
      </w:r>
      <w:r w:rsidR="00513134" w:rsidRPr="003119B5">
        <w:rPr>
          <w:rFonts w:ascii="Arial" w:hAnsi="Arial" w:cs="Arial"/>
          <w:b/>
          <w:highlight w:val="darkCyan"/>
        </w:rPr>
        <w:t>[MUTUALLY EXCLUSIVE RESPONSE]</w:t>
      </w:r>
    </w:p>
    <w:p w:rsidR="00964C8B" w:rsidRPr="00A555C2" w:rsidRDefault="00964C8B" w:rsidP="00964C8B">
      <w:pPr>
        <w:ind w:left="1080"/>
        <w:rPr>
          <w:rFonts w:ascii="Arial" w:hAnsi="Arial" w:cs="Arial"/>
        </w:rPr>
      </w:pPr>
    </w:p>
    <w:p w:rsidR="00964C8B" w:rsidRPr="00A555C2" w:rsidRDefault="00964C8B" w:rsidP="00964C8B">
      <w:pPr>
        <w:ind w:left="1080"/>
        <w:rPr>
          <w:rFonts w:ascii="Arial" w:hAnsi="Arial" w:cs="Arial"/>
        </w:rPr>
      </w:pPr>
    </w:p>
    <w:p w:rsidR="00964C8B" w:rsidRPr="00A555C2" w:rsidRDefault="00964C8B" w:rsidP="00964C8B">
      <w:pPr>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t>39s</w:t>
      </w:r>
      <w:r w:rsidR="00964C8B" w:rsidRPr="00A555C2">
        <w:rPr>
          <w:rFonts w:ascii="Arial" w:hAnsi="Arial" w:cs="Arial"/>
        </w:rPr>
        <w:t>.</w:t>
      </w:r>
      <w:r w:rsidR="00964C8B" w:rsidRPr="00A555C2">
        <w:rPr>
          <w:rFonts w:ascii="Arial" w:hAnsi="Arial" w:cs="Arial"/>
        </w:rPr>
        <w:tab/>
      </w:r>
      <w:r w:rsidR="00964C8B" w:rsidRPr="00A555C2">
        <w:rPr>
          <w:rFonts w:ascii="Arial" w:hAnsi="Arial" w:cs="Arial"/>
          <w:color w:val="FF0000"/>
        </w:rPr>
        <w:t>(</w:t>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What are your personal career goals? </w:t>
      </w:r>
      <w:r w:rsidR="00964C8B" w:rsidRPr="003119B5">
        <w:rPr>
          <w:rFonts w:ascii="Arial" w:hAnsi="Arial" w:cs="Arial"/>
          <w:color w:val="FF0000"/>
          <w:highlight w:val="darkCyan"/>
        </w:rPr>
        <w:t>(Mark all that apply)</w:t>
      </w:r>
      <w:r w:rsidR="00513134" w:rsidRPr="003119B5">
        <w:rPr>
          <w:rFonts w:ascii="Arial" w:hAnsi="Arial" w:cs="Arial"/>
          <w:color w:val="FF0000"/>
          <w:highlight w:val="darkCyan"/>
        </w:rPr>
        <w:t xml:space="preserve"> </w:t>
      </w:r>
      <w:r w:rsidR="00513134" w:rsidRPr="003119B5">
        <w:rPr>
          <w:rFonts w:ascii="Arial" w:hAnsi="Arial" w:cs="Arial"/>
          <w:b/>
          <w:highlight w:val="darkCyan"/>
        </w:rPr>
        <w:t>[CHECK BOXES. MULTIPLE RESPONSE.</w:t>
      </w:r>
      <w:r w:rsidR="008555A6" w:rsidRPr="003119B5">
        <w:rPr>
          <w:rFonts w:ascii="Arial" w:hAnsi="Arial" w:cs="Arial"/>
          <w:b/>
          <w:highlight w:val="darkCyan"/>
        </w:rPr>
        <w:t xml:space="preserve"> CODE EACH RESPONSE AS 0 IF UNCHECKED AND 1 IF CHECKED</w:t>
      </w:r>
      <w:r w:rsidR="00513134" w:rsidRPr="003119B5">
        <w:rPr>
          <w:rFonts w:ascii="Arial" w:hAnsi="Arial" w:cs="Arial"/>
          <w:b/>
          <w:highlight w:val="darkCyan"/>
        </w:rPr>
        <w:t>]</w:t>
      </w:r>
    </w:p>
    <w:p w:rsidR="00964C8B" w:rsidRPr="003119B5" w:rsidRDefault="00964C8B" w:rsidP="00964C8B">
      <w:pPr>
        <w:numPr>
          <w:ilvl w:val="0"/>
          <w:numId w:val="18"/>
        </w:numPr>
        <w:rPr>
          <w:rFonts w:ascii="Arial" w:hAnsi="Arial" w:cs="Arial"/>
          <w:highlight w:val="darkCyan"/>
        </w:rPr>
      </w:pPr>
      <w:r w:rsidRPr="003119B5">
        <w:rPr>
          <w:rFonts w:ascii="Arial" w:hAnsi="Arial" w:cs="Arial"/>
          <w:highlight w:val="darkCyan"/>
        </w:rPr>
        <w:t>Obtain financial security</w:t>
      </w:r>
    </w:p>
    <w:p w:rsidR="00964C8B" w:rsidRPr="003119B5" w:rsidRDefault="00964C8B" w:rsidP="00964C8B">
      <w:pPr>
        <w:numPr>
          <w:ilvl w:val="0"/>
          <w:numId w:val="18"/>
        </w:numPr>
        <w:rPr>
          <w:rFonts w:ascii="Arial" w:hAnsi="Arial" w:cs="Arial"/>
          <w:highlight w:val="darkCyan"/>
        </w:rPr>
      </w:pPr>
      <w:r w:rsidRPr="003119B5">
        <w:rPr>
          <w:rFonts w:ascii="Arial" w:hAnsi="Arial" w:cs="Arial"/>
          <w:highlight w:val="darkCyan"/>
        </w:rPr>
        <w:t>Achieve work-life balance</w:t>
      </w:r>
    </w:p>
    <w:p w:rsidR="00964C8B" w:rsidRPr="003119B5" w:rsidRDefault="00964C8B" w:rsidP="00964C8B">
      <w:pPr>
        <w:numPr>
          <w:ilvl w:val="0"/>
          <w:numId w:val="18"/>
        </w:numPr>
        <w:rPr>
          <w:rFonts w:ascii="Arial" w:hAnsi="Arial" w:cs="Arial"/>
          <w:highlight w:val="darkCyan"/>
        </w:rPr>
      </w:pPr>
      <w:r w:rsidRPr="003119B5">
        <w:rPr>
          <w:rFonts w:ascii="Arial" w:hAnsi="Arial" w:cs="Arial"/>
          <w:highlight w:val="darkCyan"/>
        </w:rPr>
        <w:t>Become an independent business owner</w:t>
      </w:r>
    </w:p>
    <w:p w:rsidR="00964C8B" w:rsidRPr="003119B5" w:rsidRDefault="00964C8B" w:rsidP="00964C8B">
      <w:pPr>
        <w:numPr>
          <w:ilvl w:val="0"/>
          <w:numId w:val="18"/>
        </w:numPr>
        <w:rPr>
          <w:rFonts w:ascii="Arial" w:hAnsi="Arial" w:cs="Arial"/>
          <w:highlight w:val="darkCyan"/>
        </w:rPr>
      </w:pPr>
      <w:r w:rsidRPr="003119B5">
        <w:rPr>
          <w:rFonts w:ascii="Arial" w:hAnsi="Arial" w:cs="Arial"/>
          <w:highlight w:val="darkCyan"/>
        </w:rPr>
        <w:t>Become a manager</w:t>
      </w:r>
    </w:p>
    <w:p w:rsidR="00964C8B" w:rsidRPr="003119B5" w:rsidRDefault="00964C8B" w:rsidP="00964C8B">
      <w:pPr>
        <w:numPr>
          <w:ilvl w:val="0"/>
          <w:numId w:val="18"/>
        </w:numPr>
        <w:rPr>
          <w:rFonts w:ascii="Arial" w:hAnsi="Arial" w:cs="Arial"/>
          <w:highlight w:val="darkCyan"/>
        </w:rPr>
      </w:pPr>
      <w:r w:rsidRPr="003119B5">
        <w:rPr>
          <w:rFonts w:ascii="Arial" w:hAnsi="Arial" w:cs="Arial"/>
          <w:highlight w:val="darkCyan"/>
        </w:rPr>
        <w:t>Become an executive</w:t>
      </w:r>
    </w:p>
    <w:p w:rsidR="00964C8B" w:rsidRPr="003119B5" w:rsidRDefault="00964C8B" w:rsidP="00964C8B">
      <w:pPr>
        <w:numPr>
          <w:ilvl w:val="0"/>
          <w:numId w:val="18"/>
        </w:numPr>
        <w:rPr>
          <w:rFonts w:ascii="Arial" w:hAnsi="Arial" w:cs="Arial"/>
          <w:highlight w:val="darkCyan"/>
        </w:rPr>
      </w:pPr>
      <w:r w:rsidRPr="003119B5">
        <w:rPr>
          <w:rFonts w:ascii="Arial" w:hAnsi="Arial" w:cs="Arial"/>
          <w:highlight w:val="darkCyan"/>
        </w:rPr>
        <w:t>Work internationally</w:t>
      </w:r>
    </w:p>
    <w:p w:rsidR="00964C8B" w:rsidRPr="003119B5" w:rsidRDefault="00964C8B" w:rsidP="00964C8B">
      <w:pPr>
        <w:numPr>
          <w:ilvl w:val="0"/>
          <w:numId w:val="18"/>
        </w:numPr>
        <w:rPr>
          <w:rFonts w:ascii="Arial" w:hAnsi="Arial" w:cs="Arial"/>
          <w:highlight w:val="darkCyan"/>
        </w:rPr>
      </w:pPr>
      <w:r w:rsidRPr="003119B5">
        <w:rPr>
          <w:rFonts w:ascii="Arial" w:hAnsi="Arial" w:cs="Arial"/>
          <w:highlight w:val="darkCyan"/>
        </w:rPr>
        <w:t>Contribute to society</w:t>
      </w:r>
    </w:p>
    <w:p w:rsidR="00964C8B" w:rsidRPr="003119B5" w:rsidRDefault="00964C8B" w:rsidP="00964C8B">
      <w:pPr>
        <w:numPr>
          <w:ilvl w:val="0"/>
          <w:numId w:val="18"/>
        </w:numPr>
        <w:rPr>
          <w:rFonts w:ascii="Arial" w:hAnsi="Arial" w:cs="Arial"/>
          <w:highlight w:val="darkCyan"/>
        </w:rPr>
      </w:pPr>
      <w:r w:rsidRPr="003119B5">
        <w:rPr>
          <w:rFonts w:ascii="Arial" w:hAnsi="Arial" w:cs="Arial"/>
          <w:highlight w:val="darkCyan"/>
        </w:rPr>
        <w:t>Work in a specialized field (e.g., technology, medicine, etc.)</w:t>
      </w:r>
    </w:p>
    <w:p w:rsidR="00964C8B" w:rsidRPr="003119B5" w:rsidRDefault="00964C8B" w:rsidP="00964C8B">
      <w:pPr>
        <w:numPr>
          <w:ilvl w:val="0"/>
          <w:numId w:val="18"/>
        </w:numPr>
        <w:rPr>
          <w:rFonts w:ascii="Arial" w:hAnsi="Arial" w:cs="Arial"/>
          <w:highlight w:val="darkCyan"/>
        </w:rPr>
      </w:pPr>
      <w:r w:rsidRPr="003119B5">
        <w:rPr>
          <w:rFonts w:ascii="Arial" w:hAnsi="Arial" w:cs="Arial"/>
          <w:highlight w:val="darkCyan"/>
        </w:rPr>
        <w:t xml:space="preserve">Other </w:t>
      </w:r>
      <w:r w:rsidRPr="003119B5">
        <w:rPr>
          <w:rFonts w:ascii="Arial" w:hAnsi="Arial" w:cs="Arial"/>
          <w:color w:val="FF0000"/>
          <w:highlight w:val="darkCyan"/>
        </w:rPr>
        <w:t>(Specify)</w:t>
      </w:r>
      <w:r w:rsidRPr="003119B5">
        <w:rPr>
          <w:rFonts w:ascii="Arial" w:hAnsi="Arial" w:cs="Arial"/>
          <w:highlight w:val="darkCyan"/>
        </w:rPr>
        <w:t xml:space="preserve"> _____________</w:t>
      </w:r>
      <w:r w:rsidR="00513134" w:rsidRPr="003119B5">
        <w:rPr>
          <w:rFonts w:ascii="Arial" w:hAnsi="Arial" w:cs="Arial"/>
          <w:highlight w:val="darkCyan"/>
        </w:rPr>
        <w:t xml:space="preserve"> </w:t>
      </w:r>
      <w:r w:rsidR="00513134" w:rsidRPr="003119B5">
        <w:rPr>
          <w:rFonts w:ascii="Arial" w:hAnsi="Arial" w:cs="Arial"/>
          <w:b/>
          <w:highlight w:val="darkCyan"/>
        </w:rPr>
        <w:t>[TEXT BOX, FORCE TEXT IF RESPONSE IS SELECTED, 50 CHARACTER MAX.]</w:t>
      </w:r>
    </w:p>
    <w:p w:rsidR="00964C8B" w:rsidRDefault="00964C8B" w:rsidP="00964C8B">
      <w:pPr>
        <w:rPr>
          <w:rFonts w:ascii="Arial" w:hAnsi="Arial" w:cs="Arial"/>
        </w:rPr>
      </w:pPr>
    </w:p>
    <w:p w:rsidR="00964C8B" w:rsidRDefault="00964C8B" w:rsidP="00964C8B">
      <w:pPr>
        <w:rPr>
          <w:rFonts w:ascii="Arial" w:hAnsi="Arial" w:cs="Arial"/>
        </w:rPr>
      </w:pPr>
    </w:p>
    <w:p w:rsidR="00D23BED" w:rsidRDefault="00D23BED">
      <w:pPr>
        <w:ind w:left="360"/>
        <w:rPr>
          <w:rFonts w:ascii="Arial" w:hAnsi="Arial" w:cs="Arial"/>
        </w:rPr>
      </w:pPr>
    </w:p>
    <w:p w:rsidR="00D23BED" w:rsidRDefault="00953FB9" w:rsidP="00F21912">
      <w:pPr>
        <w:tabs>
          <w:tab w:val="num" w:pos="900"/>
        </w:tabs>
        <w:ind w:left="480"/>
        <w:rPr>
          <w:rFonts w:ascii="Arial" w:hAnsi="Arial" w:cs="Arial"/>
        </w:rPr>
      </w:pPr>
      <w:r>
        <w:rPr>
          <w:rFonts w:ascii="Arial" w:hAnsi="Arial" w:cs="Arial"/>
        </w:rPr>
        <w:t>40.</w:t>
      </w:r>
      <w:r w:rsidR="00F21912">
        <w:rPr>
          <w:rFonts w:ascii="Arial" w:hAnsi="Arial" w:cs="Arial"/>
        </w:rPr>
        <w:t xml:space="preserve"> </w:t>
      </w:r>
      <w:r w:rsidR="00D23BED">
        <w:rPr>
          <w:rFonts w:ascii="Arial" w:hAnsi="Arial" w:cs="Arial"/>
        </w:rPr>
        <w:t>Are you currently employed?</w:t>
      </w:r>
      <w:r w:rsidR="00D23BED">
        <w:rPr>
          <w:rFonts w:ascii="Arial" w:hAnsi="Arial" w:cs="Arial"/>
          <w:color w:val="FF0000"/>
        </w:rPr>
        <w:t xml:space="preserve"> (Mark only one)</w:t>
      </w:r>
      <w:r w:rsidR="00513134">
        <w:rPr>
          <w:rFonts w:ascii="Arial" w:hAnsi="Arial" w:cs="Arial"/>
          <w:color w:val="FF0000"/>
        </w:rPr>
        <w:t xml:space="preserve"> </w:t>
      </w:r>
      <w:r w:rsidR="00513134" w:rsidRPr="00513134">
        <w:rPr>
          <w:rFonts w:ascii="Arial" w:hAnsi="Arial" w:cs="Arial"/>
          <w:b/>
        </w:rPr>
        <w:t>[RADIO BUTTONS. SINGLE RESPONSE.]</w:t>
      </w:r>
    </w:p>
    <w:p w:rsidR="00D23BED" w:rsidRDefault="00D23BED" w:rsidP="004F2B95">
      <w:pPr>
        <w:numPr>
          <w:ilvl w:val="0"/>
          <w:numId w:val="30"/>
        </w:numPr>
        <w:rPr>
          <w:rFonts w:ascii="Arial" w:hAnsi="Arial" w:cs="Arial"/>
        </w:rPr>
      </w:pPr>
      <w:r>
        <w:rPr>
          <w:rFonts w:ascii="Arial" w:hAnsi="Arial" w:cs="Arial"/>
        </w:rPr>
        <w:lastRenderedPageBreak/>
        <w:t>Yes</w:t>
      </w:r>
      <w:r w:rsidR="008555A6">
        <w:rPr>
          <w:rFonts w:ascii="Arial" w:hAnsi="Arial" w:cs="Arial"/>
        </w:rPr>
        <w:t xml:space="preserve"> </w:t>
      </w:r>
      <w:r w:rsidR="008555A6">
        <w:rPr>
          <w:rFonts w:ascii="Arial" w:hAnsi="Arial" w:cs="Arial"/>
          <w:b/>
        </w:rPr>
        <w:t>[1]</w:t>
      </w:r>
    </w:p>
    <w:p w:rsidR="00D23BED" w:rsidRDefault="00D23BED" w:rsidP="004F2B95">
      <w:pPr>
        <w:numPr>
          <w:ilvl w:val="0"/>
          <w:numId w:val="30"/>
        </w:numPr>
        <w:rPr>
          <w:rFonts w:ascii="Arial" w:hAnsi="Arial" w:cs="Arial"/>
        </w:rPr>
      </w:pPr>
      <w:r>
        <w:rPr>
          <w:rFonts w:ascii="Arial" w:hAnsi="Arial" w:cs="Arial"/>
        </w:rPr>
        <w:t xml:space="preserve">No </w:t>
      </w:r>
      <w:r w:rsidR="008555A6">
        <w:rPr>
          <w:rFonts w:ascii="Arial" w:hAnsi="Arial" w:cs="Arial"/>
          <w:b/>
        </w:rPr>
        <w:t>[0]</w:t>
      </w:r>
    </w:p>
    <w:p w:rsidR="00D23BED" w:rsidRDefault="00D23BED" w:rsidP="004F2B95">
      <w:pPr>
        <w:numPr>
          <w:ilvl w:val="0"/>
          <w:numId w:val="30"/>
        </w:numPr>
        <w:rPr>
          <w:rFonts w:ascii="Arial" w:hAnsi="Arial" w:cs="Arial"/>
        </w:rPr>
      </w:pPr>
      <w:r>
        <w:rPr>
          <w:rFonts w:ascii="Arial" w:hAnsi="Arial" w:cs="Arial"/>
        </w:rPr>
        <w:t xml:space="preserve">Prefer not to </w:t>
      </w:r>
      <w:ins w:id="196" w:author="Amanda Gebala" w:date="2014-10-30T12:32:00Z">
        <w:r w:rsidR="003D2AED">
          <w:rPr>
            <w:rFonts w:ascii="Arial" w:hAnsi="Arial" w:cs="Arial"/>
          </w:rPr>
          <w:t>answer</w:t>
        </w:r>
      </w:ins>
      <w:del w:id="197" w:author="Amanda Gebala" w:date="2014-10-30T12:32:00Z">
        <w:r w:rsidDel="003D2AED">
          <w:rPr>
            <w:rFonts w:ascii="Arial" w:hAnsi="Arial" w:cs="Arial"/>
          </w:rPr>
          <w:delText>state</w:delText>
        </w:r>
        <w:r w:rsidR="008555A6" w:rsidDel="003D2AED">
          <w:rPr>
            <w:rFonts w:ascii="Arial" w:hAnsi="Arial" w:cs="Arial"/>
          </w:rPr>
          <w:delText xml:space="preserve"> </w:delText>
        </w:r>
      </w:del>
      <w:r w:rsidR="008555A6">
        <w:rPr>
          <w:rFonts w:ascii="Arial" w:hAnsi="Arial" w:cs="Arial"/>
          <w:b/>
        </w:rPr>
        <w:t>[98]</w:t>
      </w:r>
    </w:p>
    <w:p w:rsidR="00843F5E" w:rsidRDefault="00843F5E" w:rsidP="00843F5E">
      <w:pPr>
        <w:ind w:left="1080"/>
        <w:rPr>
          <w:rFonts w:ascii="Arial" w:hAnsi="Arial" w:cs="Arial"/>
        </w:rPr>
      </w:pPr>
    </w:p>
    <w:p w:rsidR="00946CFF" w:rsidRDefault="00946CFF" w:rsidP="00843F5E">
      <w:pPr>
        <w:ind w:left="1080"/>
        <w:rPr>
          <w:rFonts w:ascii="Arial" w:hAnsi="Arial" w:cs="Arial"/>
        </w:rPr>
      </w:pPr>
    </w:p>
    <w:p w:rsidR="00D23BED" w:rsidRDefault="00843F5E" w:rsidP="00843F5E">
      <w:pPr>
        <w:rPr>
          <w:rFonts w:ascii="Arial" w:hAnsi="Arial" w:cs="Arial"/>
        </w:rPr>
      </w:pPr>
      <w:r w:rsidRPr="00401DBC">
        <w:rPr>
          <w:rFonts w:ascii="Arial" w:hAnsi="Arial" w:cs="Arial"/>
          <w:highlight w:val="lightGray"/>
        </w:rPr>
        <w:t>(Ask Q</w:t>
      </w:r>
      <w:r w:rsidR="00953FB9">
        <w:rPr>
          <w:rFonts w:ascii="Arial" w:hAnsi="Arial" w:cs="Arial"/>
          <w:highlight w:val="lightGray"/>
        </w:rPr>
        <w:t>41</w:t>
      </w:r>
      <w:r w:rsidR="004B75C4">
        <w:rPr>
          <w:rFonts w:ascii="Arial" w:hAnsi="Arial" w:cs="Arial"/>
          <w:highlight w:val="lightGray"/>
        </w:rPr>
        <w:t>-Q</w:t>
      </w:r>
      <w:r w:rsidR="00953FB9">
        <w:rPr>
          <w:rFonts w:ascii="Arial" w:hAnsi="Arial" w:cs="Arial"/>
          <w:highlight w:val="lightGray"/>
        </w:rPr>
        <w:t>42b</w:t>
      </w:r>
      <w:r w:rsidRPr="00401DBC">
        <w:rPr>
          <w:rFonts w:ascii="Arial" w:hAnsi="Arial" w:cs="Arial"/>
          <w:highlight w:val="lightGray"/>
        </w:rPr>
        <w:t xml:space="preserve"> if Q</w:t>
      </w:r>
      <w:r w:rsidR="00953FB9">
        <w:rPr>
          <w:rFonts w:ascii="Arial" w:hAnsi="Arial" w:cs="Arial"/>
          <w:highlight w:val="lightGray"/>
        </w:rPr>
        <w:t>40</w:t>
      </w:r>
      <w:r w:rsidRPr="00401DBC">
        <w:rPr>
          <w:rFonts w:ascii="Arial" w:hAnsi="Arial" w:cs="Arial"/>
          <w:highlight w:val="lightGray"/>
        </w:rPr>
        <w:t xml:space="preserve"> is Yes</w:t>
      </w:r>
      <w:r w:rsidR="00687F0D" w:rsidRPr="00401DBC">
        <w:rPr>
          <w:rFonts w:ascii="Arial" w:hAnsi="Arial" w:cs="Arial"/>
          <w:highlight w:val="lightGray"/>
        </w:rPr>
        <w:t>, otherwise go to Q</w:t>
      </w:r>
      <w:r w:rsidR="00953FB9">
        <w:rPr>
          <w:rFonts w:ascii="Arial" w:hAnsi="Arial" w:cs="Arial"/>
          <w:highlight w:val="lightGray"/>
        </w:rPr>
        <w:t>42</w:t>
      </w:r>
      <w:ins w:id="198" w:author="Amanda Gebala" w:date="2014-10-31T09:14:00Z">
        <w:r w:rsidR="0012112B">
          <w:rPr>
            <w:rFonts w:ascii="Arial" w:hAnsi="Arial" w:cs="Arial"/>
            <w:highlight w:val="lightGray"/>
          </w:rPr>
          <w:t>d</w:t>
        </w:r>
      </w:ins>
      <w:del w:id="199" w:author="Amanda Gebala" w:date="2014-10-31T09:14:00Z">
        <w:r w:rsidR="00953FB9" w:rsidDel="0012112B">
          <w:rPr>
            <w:rFonts w:ascii="Arial" w:hAnsi="Arial" w:cs="Arial"/>
            <w:highlight w:val="lightGray"/>
          </w:rPr>
          <w:delText>c</w:delText>
        </w:r>
      </w:del>
      <w:r w:rsidRPr="00401DBC">
        <w:rPr>
          <w:rFonts w:ascii="Arial" w:hAnsi="Arial" w:cs="Arial"/>
          <w:highlight w:val="lightGray"/>
        </w:rPr>
        <w:t>)</w:t>
      </w:r>
    </w:p>
    <w:p w:rsidR="00D23BED" w:rsidRPr="00513134" w:rsidRDefault="00953FB9" w:rsidP="00F21912">
      <w:pPr>
        <w:tabs>
          <w:tab w:val="num" w:pos="900"/>
        </w:tabs>
        <w:ind w:left="480"/>
        <w:rPr>
          <w:rFonts w:ascii="Arial" w:hAnsi="Arial" w:cs="Arial"/>
          <w:b/>
        </w:rPr>
      </w:pPr>
      <w:r>
        <w:rPr>
          <w:rFonts w:ascii="Arial" w:hAnsi="Arial" w:cs="Arial"/>
        </w:rPr>
        <w:t xml:space="preserve">41. </w:t>
      </w:r>
      <w:r w:rsidR="00F21912">
        <w:rPr>
          <w:rFonts w:ascii="Arial" w:hAnsi="Arial" w:cs="Arial"/>
        </w:rPr>
        <w:t xml:space="preserve"> </w:t>
      </w:r>
      <w:r w:rsidR="00D23BED">
        <w:rPr>
          <w:rFonts w:ascii="Arial" w:hAnsi="Arial" w:cs="Arial"/>
        </w:rPr>
        <w:t xml:space="preserve">Which of the following were the </w:t>
      </w:r>
      <w:r w:rsidR="00B13D0E">
        <w:rPr>
          <w:rFonts w:ascii="Arial" w:hAnsi="Arial" w:cs="Arial"/>
        </w:rPr>
        <w:t xml:space="preserve">three </w:t>
      </w:r>
      <w:r w:rsidR="00D23BED">
        <w:rPr>
          <w:rFonts w:ascii="Arial" w:hAnsi="Arial" w:cs="Arial"/>
        </w:rPr>
        <w:t>most important resources in obtaining your current job?</w:t>
      </w:r>
      <w:r w:rsidR="00687F0D">
        <w:rPr>
          <w:rFonts w:ascii="Arial" w:hAnsi="Arial" w:cs="Arial"/>
          <w:color w:val="FF0000"/>
        </w:rPr>
        <w:t xml:space="preserve"> (Mark </w:t>
      </w:r>
      <w:r w:rsidR="00B13D0E">
        <w:rPr>
          <w:rFonts w:ascii="Arial" w:hAnsi="Arial" w:cs="Arial"/>
          <w:color w:val="FF0000"/>
        </w:rPr>
        <w:t>t</w:t>
      </w:r>
      <w:r w:rsidR="00687F0D">
        <w:rPr>
          <w:rFonts w:ascii="Arial" w:hAnsi="Arial" w:cs="Arial"/>
          <w:color w:val="FF0000"/>
        </w:rPr>
        <w:t xml:space="preserve">op </w:t>
      </w:r>
      <w:r w:rsidR="00B13D0E">
        <w:rPr>
          <w:rFonts w:ascii="Arial" w:hAnsi="Arial" w:cs="Arial"/>
          <w:color w:val="FF0000"/>
        </w:rPr>
        <w:t>three</w:t>
      </w:r>
      <w:r w:rsidR="00687F0D">
        <w:rPr>
          <w:rFonts w:ascii="Arial" w:hAnsi="Arial" w:cs="Arial"/>
          <w:color w:val="FF0000"/>
        </w:rPr>
        <w:t>)</w:t>
      </w:r>
      <w:r w:rsidR="00513134">
        <w:rPr>
          <w:rFonts w:ascii="Arial" w:hAnsi="Arial" w:cs="Arial"/>
          <w:color w:val="FF0000"/>
        </w:rPr>
        <w:t xml:space="preserve"> </w:t>
      </w:r>
      <w:r w:rsidR="00513134" w:rsidRPr="00513134">
        <w:rPr>
          <w:rFonts w:ascii="Arial" w:hAnsi="Arial" w:cs="Arial"/>
          <w:b/>
        </w:rPr>
        <w:t>[CHECK BOX; MULTIPLE RESPONSE; ONLY ACCEPT 3 RESPONSES</w:t>
      </w:r>
      <w:r w:rsidR="008555A6">
        <w:rPr>
          <w:rFonts w:ascii="Arial" w:hAnsi="Arial" w:cs="Arial"/>
          <w:b/>
        </w:rPr>
        <w:t>; CODE EACH RESPONSE AS 0 IF UNCHECKED AND 1 IF CHECKED</w:t>
      </w:r>
      <w:r w:rsidR="00513134" w:rsidRPr="00513134">
        <w:rPr>
          <w:rFonts w:ascii="Arial" w:hAnsi="Arial" w:cs="Arial"/>
          <w:b/>
        </w:rPr>
        <w:t>]</w:t>
      </w:r>
    </w:p>
    <w:p w:rsidR="00D23BED" w:rsidRDefault="00D23BED" w:rsidP="004F2B95">
      <w:pPr>
        <w:numPr>
          <w:ilvl w:val="0"/>
          <w:numId w:val="31"/>
        </w:numPr>
        <w:rPr>
          <w:rFonts w:ascii="Arial" w:hAnsi="Arial" w:cs="Arial"/>
        </w:rPr>
      </w:pPr>
      <w:r>
        <w:rPr>
          <w:rFonts w:ascii="Arial" w:hAnsi="Arial" w:cs="Arial"/>
        </w:rPr>
        <w:t>VR&amp;E Counselor</w:t>
      </w:r>
      <w:r w:rsidR="00330178">
        <w:rPr>
          <w:rFonts w:ascii="Arial" w:hAnsi="Arial" w:cs="Arial"/>
        </w:rPr>
        <w:t>/Contract Counselor</w:t>
      </w:r>
    </w:p>
    <w:p w:rsidR="00330178" w:rsidRDefault="00330178" w:rsidP="004F2B95">
      <w:pPr>
        <w:numPr>
          <w:ilvl w:val="0"/>
          <w:numId w:val="31"/>
        </w:numPr>
        <w:rPr>
          <w:rFonts w:ascii="Arial" w:hAnsi="Arial" w:cs="Arial"/>
        </w:rPr>
      </w:pPr>
      <w:r>
        <w:rPr>
          <w:rFonts w:ascii="Arial" w:hAnsi="Arial" w:cs="Arial"/>
        </w:rPr>
        <w:t>Employment Coordinator</w:t>
      </w:r>
    </w:p>
    <w:p w:rsidR="00D23BED" w:rsidRDefault="00330178" w:rsidP="004F2B95">
      <w:pPr>
        <w:numPr>
          <w:ilvl w:val="0"/>
          <w:numId w:val="31"/>
        </w:numPr>
        <w:rPr>
          <w:rFonts w:ascii="Arial" w:hAnsi="Arial" w:cs="Arial"/>
        </w:rPr>
      </w:pPr>
      <w:del w:id="200" w:author="Jessica L Wong" w:date="2014-08-12T09:28:00Z">
        <w:r w:rsidDel="00A17CA0">
          <w:rPr>
            <w:rFonts w:ascii="Arial" w:hAnsi="Arial" w:cs="Arial"/>
          </w:rPr>
          <w:delText>VetSuccess.gov</w:delText>
        </w:r>
      </w:del>
      <w:ins w:id="201" w:author="Jessica L Wong" w:date="2014-08-12T09:28:00Z">
        <w:r w:rsidR="00A17CA0">
          <w:rPr>
            <w:rFonts w:ascii="Arial" w:hAnsi="Arial" w:cs="Arial"/>
          </w:rPr>
          <w:t xml:space="preserve"> </w:t>
        </w:r>
      </w:ins>
      <w:ins w:id="202" w:author="Jessica L Wong" w:date="2014-08-14T09:06:00Z">
        <w:r w:rsidR="00230D6D">
          <w:rPr>
            <w:rFonts w:ascii="Arial" w:hAnsi="Arial" w:cs="Arial"/>
          </w:rPr>
          <w:t>Veteran</w:t>
        </w:r>
      </w:ins>
      <w:ins w:id="203" w:author="Bozeman, Jamie, VBAVACO" w:date="2014-09-22T14:59:00Z">
        <w:r w:rsidR="002418BB">
          <w:rPr>
            <w:rFonts w:ascii="Arial" w:hAnsi="Arial" w:cs="Arial"/>
          </w:rPr>
          <w:t>s</w:t>
        </w:r>
      </w:ins>
      <w:ins w:id="204" w:author="Jessica L Wong" w:date="2014-08-14T09:06:00Z">
        <w:r w:rsidR="00230D6D">
          <w:rPr>
            <w:rFonts w:ascii="Arial" w:hAnsi="Arial" w:cs="Arial"/>
          </w:rPr>
          <w:t xml:space="preserve"> Employment Center </w:t>
        </w:r>
      </w:ins>
      <w:ins w:id="205" w:author="Bozeman, Jamie, VBAVACO" w:date="2014-09-22T14:59:00Z">
        <w:r w:rsidR="002418BB">
          <w:rPr>
            <w:rFonts w:ascii="Arial" w:hAnsi="Arial" w:cs="Arial"/>
          </w:rPr>
          <w:t xml:space="preserve">in eBenefits </w:t>
        </w:r>
      </w:ins>
      <w:ins w:id="206" w:author="Jessica L Wong" w:date="2014-08-14T09:06:00Z">
        <w:del w:id="207" w:author="Bozeman, Jamie, VBAVACO" w:date="2014-09-22T15:00:00Z">
          <w:r w:rsidR="00230D6D" w:rsidDel="002418BB">
            <w:rPr>
              <w:rFonts w:ascii="Arial" w:hAnsi="Arial" w:cs="Arial"/>
            </w:rPr>
            <w:delText>(ebenefits.va.gov/ebenefits/jobs)</w:delText>
          </w:r>
        </w:del>
      </w:ins>
    </w:p>
    <w:p w:rsidR="00D23BED" w:rsidRDefault="00D23BED" w:rsidP="004F2B95">
      <w:pPr>
        <w:numPr>
          <w:ilvl w:val="0"/>
          <w:numId w:val="31"/>
        </w:numPr>
        <w:rPr>
          <w:rFonts w:ascii="Arial" w:hAnsi="Arial" w:cs="Arial"/>
        </w:rPr>
      </w:pPr>
      <w:r>
        <w:rPr>
          <w:rFonts w:ascii="Arial" w:hAnsi="Arial" w:cs="Arial"/>
        </w:rPr>
        <w:t>Newspaper</w:t>
      </w:r>
    </w:p>
    <w:p w:rsidR="00D23BED" w:rsidRDefault="00D23BED" w:rsidP="004F2B95">
      <w:pPr>
        <w:numPr>
          <w:ilvl w:val="0"/>
          <w:numId w:val="31"/>
        </w:numPr>
        <w:rPr>
          <w:rFonts w:ascii="Arial" w:hAnsi="Arial" w:cs="Arial"/>
        </w:rPr>
      </w:pPr>
      <w:r>
        <w:rPr>
          <w:rFonts w:ascii="Arial" w:hAnsi="Arial" w:cs="Arial"/>
        </w:rPr>
        <w:t>Online job site</w:t>
      </w:r>
    </w:p>
    <w:p w:rsidR="00D23BED" w:rsidRDefault="00D23BED" w:rsidP="004F2B95">
      <w:pPr>
        <w:numPr>
          <w:ilvl w:val="0"/>
          <w:numId w:val="31"/>
        </w:numPr>
        <w:rPr>
          <w:rFonts w:ascii="Arial" w:hAnsi="Arial" w:cs="Arial"/>
        </w:rPr>
      </w:pPr>
      <w:r>
        <w:rPr>
          <w:rFonts w:ascii="Arial" w:hAnsi="Arial" w:cs="Arial"/>
        </w:rPr>
        <w:t>Recommendations of friends/family</w:t>
      </w:r>
    </w:p>
    <w:p w:rsidR="0017664B" w:rsidRDefault="0017664B" w:rsidP="004F2B95">
      <w:pPr>
        <w:numPr>
          <w:ilvl w:val="0"/>
          <w:numId w:val="31"/>
        </w:numPr>
        <w:rPr>
          <w:rFonts w:ascii="Arial" w:hAnsi="Arial" w:cs="Arial"/>
        </w:rPr>
      </w:pPr>
      <w:r>
        <w:rPr>
          <w:rFonts w:ascii="Arial" w:hAnsi="Arial" w:cs="Arial"/>
        </w:rPr>
        <w:t>School</w:t>
      </w:r>
    </w:p>
    <w:p w:rsidR="00D23BED" w:rsidRDefault="00D23BED" w:rsidP="004F2B95">
      <w:pPr>
        <w:numPr>
          <w:ilvl w:val="0"/>
          <w:numId w:val="31"/>
        </w:numPr>
        <w:rPr>
          <w:rFonts w:ascii="Arial" w:hAnsi="Arial" w:cs="Arial"/>
        </w:rPr>
      </w:pPr>
      <w:r>
        <w:rPr>
          <w:rFonts w:ascii="Arial" w:hAnsi="Arial" w:cs="Arial"/>
        </w:rPr>
        <w:t xml:space="preserve">Other </w:t>
      </w:r>
      <w:r w:rsidRPr="00580F00">
        <w:rPr>
          <w:rFonts w:ascii="Arial" w:hAnsi="Arial" w:cs="Arial"/>
          <w:color w:val="FF0000"/>
        </w:rPr>
        <w:t>(Specify)</w:t>
      </w:r>
      <w:r w:rsidR="00513134" w:rsidRPr="00580F00">
        <w:rPr>
          <w:rFonts w:ascii="Arial" w:hAnsi="Arial" w:cs="Arial"/>
          <w:color w:val="FF0000"/>
        </w:rPr>
        <w:t xml:space="preserve"> </w:t>
      </w:r>
      <w:r w:rsidR="00513134" w:rsidRPr="00A555C2">
        <w:rPr>
          <w:rFonts w:ascii="Arial" w:hAnsi="Arial" w:cs="Arial"/>
        </w:rPr>
        <w:t>_____________</w:t>
      </w:r>
      <w:r w:rsidR="00513134">
        <w:rPr>
          <w:rFonts w:ascii="Arial" w:hAnsi="Arial" w:cs="Arial"/>
        </w:rPr>
        <w:t xml:space="preserve"> </w:t>
      </w:r>
      <w:r w:rsidR="00513134" w:rsidRPr="00513134">
        <w:rPr>
          <w:rFonts w:ascii="Arial" w:hAnsi="Arial" w:cs="Arial"/>
          <w:b/>
        </w:rPr>
        <w:t>[TEXT BOX, FORCE TEXT IF RESPONSE IS SELECTED, 50 CHARACTER MAX.]</w:t>
      </w:r>
    </w:p>
    <w:p w:rsidR="00D23BED" w:rsidRDefault="00D23BED" w:rsidP="004F2B95">
      <w:pPr>
        <w:numPr>
          <w:ilvl w:val="0"/>
          <w:numId w:val="31"/>
        </w:numPr>
        <w:rPr>
          <w:rFonts w:ascii="Arial" w:hAnsi="Arial" w:cs="Arial"/>
        </w:rPr>
      </w:pPr>
      <w:r>
        <w:rPr>
          <w:rFonts w:ascii="Arial" w:hAnsi="Arial" w:cs="Arial"/>
        </w:rPr>
        <w:t>None of the above</w:t>
      </w:r>
      <w:r w:rsidR="00513134">
        <w:rPr>
          <w:rFonts w:ascii="Arial" w:hAnsi="Arial" w:cs="Arial"/>
        </w:rPr>
        <w:t xml:space="preserve"> </w:t>
      </w:r>
      <w:r w:rsidR="00513134" w:rsidRPr="00513134">
        <w:rPr>
          <w:rFonts w:ascii="Arial" w:hAnsi="Arial" w:cs="Arial"/>
          <w:b/>
        </w:rPr>
        <w:t>[MUTUALLY EXCLUSIVE RESPONSE]</w:t>
      </w:r>
    </w:p>
    <w:p w:rsidR="00D23BED" w:rsidRDefault="00D23BED">
      <w:pPr>
        <w:rPr>
          <w:rFonts w:ascii="Arial" w:hAnsi="Arial" w:cs="Arial"/>
        </w:rPr>
      </w:pPr>
    </w:p>
    <w:p w:rsidR="00764A8A" w:rsidRPr="00407BAC" w:rsidRDefault="00953FB9" w:rsidP="00F21912">
      <w:pPr>
        <w:tabs>
          <w:tab w:val="num" w:pos="900"/>
        </w:tabs>
        <w:ind w:left="480"/>
        <w:rPr>
          <w:rFonts w:ascii="Arial" w:hAnsi="Arial" w:cs="Arial"/>
        </w:rPr>
      </w:pPr>
      <w:r>
        <w:rPr>
          <w:rFonts w:ascii="Arial" w:hAnsi="Arial" w:cs="Arial"/>
        </w:rPr>
        <w:t>42</w:t>
      </w:r>
      <w:r w:rsidR="00F21912">
        <w:rPr>
          <w:rFonts w:ascii="Arial" w:hAnsi="Arial" w:cs="Arial"/>
        </w:rPr>
        <w:t xml:space="preserve">. </w:t>
      </w:r>
      <w:r w:rsidR="00407BAC">
        <w:rPr>
          <w:rFonts w:ascii="Arial" w:hAnsi="Arial" w:cs="Arial"/>
        </w:rPr>
        <w:t>Relative to when you began to receive Vocational Rehabilitation and Employment services</w:t>
      </w:r>
      <w:r w:rsidR="00764A8A">
        <w:rPr>
          <w:rFonts w:ascii="Arial" w:hAnsi="Arial" w:cs="Arial"/>
        </w:rPr>
        <w:t xml:space="preserve">, when did </w:t>
      </w:r>
      <w:r w:rsidR="00407BAC">
        <w:rPr>
          <w:rFonts w:ascii="Arial" w:hAnsi="Arial" w:cs="Arial"/>
        </w:rPr>
        <w:t xml:space="preserve">you obtain employment? </w:t>
      </w:r>
      <w:r w:rsidR="00407BAC">
        <w:rPr>
          <w:rFonts w:ascii="Arial" w:hAnsi="Arial" w:cs="Arial"/>
          <w:color w:val="FF0000"/>
        </w:rPr>
        <w:t>(Mark only one)</w:t>
      </w:r>
      <w:r w:rsidR="00513134">
        <w:rPr>
          <w:rFonts w:ascii="Arial" w:hAnsi="Arial" w:cs="Arial"/>
          <w:color w:val="FF0000"/>
        </w:rPr>
        <w:t xml:space="preserve"> </w:t>
      </w:r>
      <w:r w:rsidR="00513134" w:rsidRPr="00513134">
        <w:rPr>
          <w:rFonts w:ascii="Arial" w:hAnsi="Arial" w:cs="Arial"/>
          <w:b/>
        </w:rPr>
        <w:t>[RADIO BUTTONS. SINGLE RESPONSE.]</w:t>
      </w:r>
    </w:p>
    <w:p w:rsidR="00407BAC" w:rsidRPr="001F2719" w:rsidRDefault="00407BAC" w:rsidP="008A0F6F">
      <w:pPr>
        <w:numPr>
          <w:ilvl w:val="0"/>
          <w:numId w:val="29"/>
        </w:numPr>
        <w:rPr>
          <w:rFonts w:ascii="Arial" w:hAnsi="Arial" w:cs="Arial"/>
        </w:rPr>
      </w:pPr>
      <w:r w:rsidRPr="001F2719">
        <w:rPr>
          <w:rFonts w:ascii="Arial" w:hAnsi="Arial" w:cs="Arial"/>
        </w:rPr>
        <w:t>Prior to program completion</w:t>
      </w:r>
      <w:r w:rsidR="008555A6">
        <w:rPr>
          <w:rFonts w:ascii="Arial" w:hAnsi="Arial" w:cs="Arial"/>
        </w:rPr>
        <w:t xml:space="preserve"> </w:t>
      </w:r>
      <w:r w:rsidR="008555A6">
        <w:rPr>
          <w:rFonts w:ascii="Arial" w:hAnsi="Arial" w:cs="Arial"/>
          <w:b/>
        </w:rPr>
        <w:t>[1]</w:t>
      </w:r>
    </w:p>
    <w:p w:rsidR="00407BAC" w:rsidRPr="001F2719" w:rsidRDefault="00407BAC" w:rsidP="008A0F6F">
      <w:pPr>
        <w:numPr>
          <w:ilvl w:val="0"/>
          <w:numId w:val="29"/>
        </w:numPr>
        <w:rPr>
          <w:rFonts w:ascii="Arial" w:hAnsi="Arial" w:cs="Arial"/>
        </w:rPr>
      </w:pPr>
      <w:r w:rsidRPr="001F2719">
        <w:rPr>
          <w:rFonts w:ascii="Arial" w:hAnsi="Arial" w:cs="Arial"/>
        </w:rPr>
        <w:t>After program completion</w:t>
      </w:r>
      <w:r w:rsidR="008555A6">
        <w:rPr>
          <w:rFonts w:ascii="Arial" w:hAnsi="Arial" w:cs="Arial"/>
        </w:rPr>
        <w:t xml:space="preserve"> </w:t>
      </w:r>
      <w:r w:rsidR="008555A6">
        <w:rPr>
          <w:rFonts w:ascii="Arial" w:hAnsi="Arial" w:cs="Arial"/>
          <w:b/>
        </w:rPr>
        <w:t>[2]</w:t>
      </w:r>
    </w:p>
    <w:p w:rsidR="00407BAC" w:rsidRPr="001F2719" w:rsidRDefault="00407BAC" w:rsidP="008A0F6F">
      <w:pPr>
        <w:numPr>
          <w:ilvl w:val="0"/>
          <w:numId w:val="29"/>
        </w:numPr>
        <w:rPr>
          <w:rFonts w:ascii="Arial" w:hAnsi="Arial" w:cs="Arial"/>
        </w:rPr>
      </w:pPr>
      <w:r w:rsidRPr="001F2719">
        <w:rPr>
          <w:rFonts w:ascii="Arial" w:hAnsi="Arial" w:cs="Arial"/>
        </w:rPr>
        <w:t>Don’t know or not sure</w:t>
      </w:r>
      <w:r w:rsidR="008555A6">
        <w:rPr>
          <w:rFonts w:ascii="Arial" w:hAnsi="Arial" w:cs="Arial"/>
        </w:rPr>
        <w:t xml:space="preserve"> </w:t>
      </w:r>
      <w:r w:rsidR="008555A6">
        <w:rPr>
          <w:rFonts w:ascii="Arial" w:hAnsi="Arial" w:cs="Arial"/>
          <w:b/>
        </w:rPr>
        <w:t>[99]</w:t>
      </w:r>
    </w:p>
    <w:p w:rsidR="00964C8B" w:rsidRPr="00A75B1E" w:rsidRDefault="00964C8B" w:rsidP="00401DBC">
      <w:pPr>
        <w:rPr>
          <w:rFonts w:ascii="Arial" w:hAnsi="Arial" w:cs="Arial"/>
          <w:strike/>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t>42a</w:t>
      </w:r>
      <w:r w:rsidR="00964C8B" w:rsidRPr="005756AE">
        <w:rPr>
          <w:rFonts w:ascii="Arial" w:hAnsi="Arial" w:cs="Arial"/>
        </w:rPr>
        <w:t>.</w:t>
      </w:r>
      <w:r w:rsidR="00964C8B" w:rsidRPr="005756AE">
        <w:rPr>
          <w:rFonts w:ascii="Arial" w:hAnsi="Arial" w:cs="Arial"/>
        </w:rPr>
        <w:tab/>
      </w:r>
      <w:r w:rsidR="00964C8B" w:rsidRPr="005756AE">
        <w:rPr>
          <w:rFonts w:ascii="Arial" w:hAnsi="Arial" w:cs="Arial"/>
          <w:color w:val="FF0000"/>
        </w:rPr>
        <w:t>(</w:t>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How many hours do you currently work in a typical week?</w:t>
      </w:r>
      <w:r w:rsidR="00964C8B" w:rsidRPr="003119B5">
        <w:rPr>
          <w:rFonts w:ascii="Arial" w:hAnsi="Arial" w:cs="Arial"/>
          <w:color w:val="FF0000"/>
          <w:highlight w:val="darkCyan"/>
        </w:rPr>
        <w:t xml:space="preserve"> (Open Capture) </w:t>
      </w:r>
    </w:p>
    <w:p w:rsidR="00964C8B" w:rsidRPr="003119B5" w:rsidRDefault="00964C8B" w:rsidP="00964C8B">
      <w:pPr>
        <w:numPr>
          <w:ilvl w:val="0"/>
          <w:numId w:val="19"/>
        </w:numPr>
        <w:rPr>
          <w:rFonts w:ascii="Arial" w:hAnsi="Arial" w:cs="Arial"/>
          <w:highlight w:val="darkCyan"/>
        </w:rPr>
      </w:pPr>
      <w:r w:rsidRPr="003119B5">
        <w:rPr>
          <w:rFonts w:ascii="Arial" w:hAnsi="Arial" w:cs="Arial"/>
          <w:highlight w:val="darkCyan"/>
        </w:rPr>
        <w:t>Hours (0-40 hours) _________</w:t>
      </w:r>
      <w:r w:rsidR="00850CE9" w:rsidRPr="003119B5">
        <w:rPr>
          <w:rFonts w:ascii="Arial" w:hAnsi="Arial" w:cs="Arial"/>
          <w:highlight w:val="darkCyan"/>
        </w:rPr>
        <w:t xml:space="preserve"> </w:t>
      </w:r>
      <w:r w:rsidR="00850CE9" w:rsidRPr="003119B5">
        <w:rPr>
          <w:rFonts w:ascii="Arial" w:hAnsi="Arial" w:cs="Arial"/>
          <w:b/>
          <w:highlight w:val="darkCyan"/>
        </w:rPr>
        <w:t>[NUMERIC TEXT BOX. ACCEPTABLE RANGE 0-40.]</w:t>
      </w:r>
    </w:p>
    <w:p w:rsidR="00964C8B" w:rsidRPr="003119B5" w:rsidRDefault="00964C8B" w:rsidP="00964C8B">
      <w:pPr>
        <w:numPr>
          <w:ilvl w:val="0"/>
          <w:numId w:val="19"/>
        </w:numPr>
        <w:rPr>
          <w:rFonts w:ascii="Arial" w:hAnsi="Arial" w:cs="Arial"/>
          <w:highlight w:val="darkCyan"/>
        </w:rPr>
      </w:pPr>
      <w:r w:rsidRPr="003119B5">
        <w:rPr>
          <w:rFonts w:ascii="Arial" w:hAnsi="Arial" w:cs="Arial"/>
          <w:highlight w:val="darkCyan"/>
        </w:rPr>
        <w:t>Don’t know or not sure</w:t>
      </w:r>
      <w:r w:rsidR="00850CE9" w:rsidRPr="003119B5">
        <w:rPr>
          <w:rFonts w:ascii="Arial" w:hAnsi="Arial" w:cs="Arial"/>
          <w:highlight w:val="darkCyan"/>
        </w:rPr>
        <w:t xml:space="preserve"> </w:t>
      </w:r>
      <w:r w:rsidR="00850CE9" w:rsidRPr="003119B5">
        <w:rPr>
          <w:rFonts w:ascii="Arial" w:hAnsi="Arial" w:cs="Arial"/>
          <w:b/>
          <w:highlight w:val="darkCyan"/>
        </w:rPr>
        <w:t>[CHECK BOX. MUTUALLY EXCLUSIVE RESPONSE.]</w:t>
      </w:r>
      <w:r w:rsidR="008555A6" w:rsidRPr="003119B5">
        <w:rPr>
          <w:rFonts w:ascii="Arial" w:hAnsi="Arial" w:cs="Arial"/>
          <w:b/>
          <w:highlight w:val="darkCyan"/>
        </w:rPr>
        <w:t xml:space="preserve"> [CODE RESPONE AS 0 IF UNCHECKED AND 1 IF CHECKED]</w:t>
      </w:r>
    </w:p>
    <w:p w:rsidR="00964C8B" w:rsidRPr="005756AE" w:rsidRDefault="00964C8B" w:rsidP="00964C8B">
      <w:pPr>
        <w:ind w:left="1080"/>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t>42b</w:t>
      </w:r>
      <w:r w:rsidR="00964C8B" w:rsidRPr="005756AE">
        <w:rPr>
          <w:rFonts w:ascii="Arial" w:hAnsi="Arial" w:cs="Arial"/>
        </w:rPr>
        <w:t>.</w:t>
      </w:r>
      <w:r w:rsidR="00964C8B" w:rsidRPr="005756AE">
        <w:rPr>
          <w:rFonts w:ascii="Arial" w:hAnsi="Arial" w:cs="Arial"/>
        </w:rPr>
        <w:tab/>
      </w:r>
      <w:r w:rsidR="00964C8B" w:rsidRPr="005756AE">
        <w:rPr>
          <w:rFonts w:ascii="Arial" w:hAnsi="Arial" w:cs="Arial"/>
          <w:color w:val="FF0000"/>
        </w:rPr>
        <w:t>(</w:t>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Are you currently employed in a field related to your current degree/training program?</w:t>
      </w:r>
      <w:r w:rsidR="00964C8B" w:rsidRPr="003119B5">
        <w:rPr>
          <w:rFonts w:ascii="Arial" w:hAnsi="Arial" w:cs="Arial"/>
          <w:color w:val="FF0000"/>
          <w:highlight w:val="darkCyan"/>
        </w:rPr>
        <w:t xml:space="preserve"> (Mark only one)</w:t>
      </w:r>
      <w:r w:rsidR="00513134" w:rsidRPr="003119B5">
        <w:rPr>
          <w:rFonts w:ascii="Arial" w:hAnsi="Arial" w:cs="Arial"/>
          <w:color w:val="FF0000"/>
          <w:highlight w:val="darkCyan"/>
        </w:rPr>
        <w:t xml:space="preserve"> </w:t>
      </w:r>
      <w:r w:rsidR="00513134" w:rsidRPr="003119B5">
        <w:rPr>
          <w:rFonts w:ascii="Arial" w:hAnsi="Arial" w:cs="Arial"/>
          <w:b/>
          <w:highlight w:val="darkCyan"/>
        </w:rPr>
        <w:t>[RADIO BUTTONS. SINGLE RESPONSE.]</w:t>
      </w:r>
    </w:p>
    <w:p w:rsidR="00964C8B" w:rsidRPr="003119B5" w:rsidRDefault="00964C8B" w:rsidP="00964C8B">
      <w:pPr>
        <w:numPr>
          <w:ilvl w:val="0"/>
          <w:numId w:val="20"/>
        </w:numPr>
        <w:rPr>
          <w:rFonts w:ascii="Arial" w:hAnsi="Arial" w:cs="Arial"/>
          <w:highlight w:val="darkCyan"/>
        </w:rPr>
      </w:pPr>
      <w:r w:rsidRPr="003119B5">
        <w:rPr>
          <w:rFonts w:ascii="Arial" w:hAnsi="Arial" w:cs="Arial"/>
          <w:highlight w:val="darkCyan"/>
        </w:rPr>
        <w:t>Yes</w:t>
      </w:r>
      <w:r w:rsidR="008555A6" w:rsidRPr="003119B5">
        <w:rPr>
          <w:rFonts w:ascii="Arial" w:hAnsi="Arial" w:cs="Arial"/>
          <w:highlight w:val="darkCyan"/>
        </w:rPr>
        <w:t xml:space="preserve"> </w:t>
      </w:r>
      <w:r w:rsidR="008555A6" w:rsidRPr="003119B5">
        <w:rPr>
          <w:rFonts w:ascii="Arial" w:hAnsi="Arial" w:cs="Arial"/>
          <w:b/>
          <w:highlight w:val="darkCyan"/>
        </w:rPr>
        <w:t>[1]</w:t>
      </w:r>
    </w:p>
    <w:p w:rsidR="00964C8B" w:rsidRPr="003119B5" w:rsidRDefault="00964C8B" w:rsidP="00964C8B">
      <w:pPr>
        <w:numPr>
          <w:ilvl w:val="0"/>
          <w:numId w:val="20"/>
        </w:numPr>
        <w:rPr>
          <w:rFonts w:ascii="Arial" w:hAnsi="Arial" w:cs="Arial"/>
          <w:highlight w:val="darkCyan"/>
        </w:rPr>
      </w:pPr>
      <w:r w:rsidRPr="003119B5">
        <w:rPr>
          <w:rFonts w:ascii="Arial" w:hAnsi="Arial" w:cs="Arial"/>
          <w:highlight w:val="darkCyan"/>
        </w:rPr>
        <w:t>No</w:t>
      </w:r>
      <w:r w:rsidR="008555A6" w:rsidRPr="003119B5">
        <w:rPr>
          <w:rFonts w:ascii="Arial" w:hAnsi="Arial" w:cs="Arial"/>
          <w:highlight w:val="darkCyan"/>
        </w:rPr>
        <w:t xml:space="preserve"> </w:t>
      </w:r>
      <w:r w:rsidR="008555A6" w:rsidRPr="003119B5">
        <w:rPr>
          <w:rFonts w:ascii="Arial" w:hAnsi="Arial" w:cs="Arial"/>
          <w:b/>
          <w:highlight w:val="darkCyan"/>
        </w:rPr>
        <w:t>[0]</w:t>
      </w:r>
    </w:p>
    <w:p w:rsidR="00964C8B" w:rsidRPr="003119B5" w:rsidRDefault="00964C8B" w:rsidP="00964C8B">
      <w:pPr>
        <w:numPr>
          <w:ilvl w:val="0"/>
          <w:numId w:val="20"/>
        </w:numPr>
        <w:rPr>
          <w:rFonts w:ascii="Arial" w:hAnsi="Arial" w:cs="Arial"/>
          <w:highlight w:val="darkCyan"/>
        </w:rPr>
      </w:pPr>
      <w:r w:rsidRPr="003119B5">
        <w:rPr>
          <w:rFonts w:ascii="Arial" w:hAnsi="Arial" w:cs="Arial"/>
          <w:highlight w:val="darkCyan"/>
        </w:rPr>
        <w:t>Prefer not to answer</w:t>
      </w:r>
      <w:r w:rsidR="008555A6" w:rsidRPr="003119B5">
        <w:rPr>
          <w:rFonts w:ascii="Arial" w:hAnsi="Arial" w:cs="Arial"/>
          <w:highlight w:val="darkCyan"/>
        </w:rPr>
        <w:t xml:space="preserve"> </w:t>
      </w:r>
      <w:r w:rsidR="008555A6" w:rsidRPr="003119B5">
        <w:rPr>
          <w:rFonts w:ascii="Arial" w:hAnsi="Arial" w:cs="Arial"/>
          <w:b/>
          <w:highlight w:val="darkCyan"/>
        </w:rPr>
        <w:t>[98]</w:t>
      </w:r>
    </w:p>
    <w:p w:rsidR="005756AE" w:rsidRPr="005756AE" w:rsidRDefault="005756AE" w:rsidP="005756AE">
      <w:pPr>
        <w:ind w:left="1080"/>
        <w:rPr>
          <w:rFonts w:ascii="Arial" w:hAnsi="Arial" w:cs="Arial"/>
        </w:rPr>
      </w:pPr>
    </w:p>
    <w:p w:rsidR="005756AE" w:rsidRPr="005756AE" w:rsidRDefault="005756AE" w:rsidP="00964C8B">
      <w:pPr>
        <w:ind w:left="1080"/>
        <w:rPr>
          <w:rFonts w:ascii="Arial" w:hAnsi="Arial" w:cs="Arial"/>
        </w:rPr>
      </w:pPr>
    </w:p>
    <w:p w:rsidR="00964C8B" w:rsidRPr="003119B5" w:rsidRDefault="00953FB9" w:rsidP="00964C8B">
      <w:pPr>
        <w:tabs>
          <w:tab w:val="left" w:pos="900"/>
        </w:tabs>
        <w:ind w:left="900" w:hanging="540"/>
        <w:rPr>
          <w:rFonts w:ascii="Arial" w:hAnsi="Arial" w:cs="Arial"/>
          <w:highlight w:val="darkCyan"/>
        </w:rPr>
      </w:pPr>
      <w:r>
        <w:rPr>
          <w:rFonts w:ascii="Arial" w:hAnsi="Arial" w:cs="Arial"/>
        </w:rPr>
        <w:lastRenderedPageBreak/>
        <w:t>42c</w:t>
      </w:r>
      <w:r w:rsidR="00964C8B" w:rsidRPr="005756AE">
        <w:rPr>
          <w:rFonts w:ascii="Arial" w:hAnsi="Arial" w:cs="Arial"/>
        </w:rPr>
        <w:t>.</w:t>
      </w:r>
      <w:r w:rsidR="00964C8B" w:rsidRPr="005756AE">
        <w:rPr>
          <w:rFonts w:ascii="Arial" w:hAnsi="Arial" w:cs="Arial"/>
        </w:rPr>
        <w:tab/>
      </w:r>
      <w:r w:rsidR="00964C8B" w:rsidRPr="005756AE">
        <w:rPr>
          <w:rFonts w:ascii="Arial" w:hAnsi="Arial" w:cs="Arial"/>
          <w:color w:val="FF0000"/>
        </w:rPr>
        <w:t>(</w:t>
      </w:r>
      <w:r w:rsidR="00964C8B" w:rsidRPr="003119B5">
        <w:rPr>
          <w:rFonts w:ascii="Arial" w:hAnsi="Arial" w:cs="Arial"/>
          <w:color w:val="FF0000"/>
          <w:highlight w:val="darkCyan"/>
        </w:rPr>
        <w:t>Online only)</w:t>
      </w:r>
      <w:r w:rsidR="00964C8B" w:rsidRPr="003119B5">
        <w:rPr>
          <w:rFonts w:ascii="Arial" w:hAnsi="Arial" w:cs="Arial"/>
          <w:highlight w:val="darkCyan"/>
        </w:rPr>
        <w:t xml:space="preserve"> Are you pursuing employment in your current field of study?</w:t>
      </w:r>
      <w:r w:rsidR="00964C8B" w:rsidRPr="003119B5">
        <w:rPr>
          <w:rFonts w:ascii="Arial" w:hAnsi="Arial" w:cs="Arial"/>
          <w:color w:val="FF0000"/>
          <w:highlight w:val="darkCyan"/>
        </w:rPr>
        <w:t xml:space="preserve"> (Mark only one)</w:t>
      </w:r>
      <w:r w:rsidR="00513134" w:rsidRPr="003119B5">
        <w:rPr>
          <w:rFonts w:ascii="Arial" w:hAnsi="Arial" w:cs="Arial"/>
          <w:color w:val="FF0000"/>
          <w:highlight w:val="darkCyan"/>
        </w:rPr>
        <w:t xml:space="preserve"> </w:t>
      </w:r>
      <w:r w:rsidR="00513134" w:rsidRPr="003119B5">
        <w:rPr>
          <w:rFonts w:ascii="Arial" w:hAnsi="Arial" w:cs="Arial"/>
          <w:b/>
          <w:highlight w:val="darkCyan"/>
        </w:rPr>
        <w:t>[RADIO BUTTONS. SINGLE RESPONSE.]</w:t>
      </w:r>
    </w:p>
    <w:p w:rsidR="00964C8B" w:rsidRPr="003119B5" w:rsidRDefault="00964C8B" w:rsidP="00964C8B">
      <w:pPr>
        <w:numPr>
          <w:ilvl w:val="0"/>
          <w:numId w:val="21"/>
        </w:numPr>
        <w:rPr>
          <w:rFonts w:ascii="Arial" w:hAnsi="Arial" w:cs="Arial"/>
          <w:highlight w:val="darkCyan"/>
        </w:rPr>
      </w:pPr>
      <w:r w:rsidRPr="003119B5">
        <w:rPr>
          <w:rFonts w:ascii="Arial" w:hAnsi="Arial" w:cs="Arial"/>
          <w:highlight w:val="darkCyan"/>
        </w:rPr>
        <w:t>Yes</w:t>
      </w:r>
      <w:r w:rsidR="008555A6" w:rsidRPr="003119B5">
        <w:rPr>
          <w:rFonts w:ascii="Arial" w:hAnsi="Arial" w:cs="Arial"/>
          <w:highlight w:val="darkCyan"/>
        </w:rPr>
        <w:t xml:space="preserve"> </w:t>
      </w:r>
      <w:r w:rsidR="008555A6" w:rsidRPr="003119B5">
        <w:rPr>
          <w:rFonts w:ascii="Arial" w:hAnsi="Arial" w:cs="Arial"/>
          <w:b/>
          <w:highlight w:val="darkCyan"/>
        </w:rPr>
        <w:t>[1]</w:t>
      </w:r>
    </w:p>
    <w:p w:rsidR="00964C8B" w:rsidRPr="003119B5" w:rsidRDefault="00964C8B" w:rsidP="00964C8B">
      <w:pPr>
        <w:numPr>
          <w:ilvl w:val="0"/>
          <w:numId w:val="21"/>
        </w:numPr>
        <w:rPr>
          <w:rFonts w:ascii="Arial" w:hAnsi="Arial" w:cs="Arial"/>
          <w:highlight w:val="darkCyan"/>
        </w:rPr>
      </w:pPr>
      <w:r w:rsidRPr="003119B5">
        <w:rPr>
          <w:rFonts w:ascii="Arial" w:hAnsi="Arial" w:cs="Arial"/>
          <w:highlight w:val="darkCyan"/>
        </w:rPr>
        <w:t>No</w:t>
      </w:r>
      <w:r w:rsidR="008555A6" w:rsidRPr="003119B5">
        <w:rPr>
          <w:rFonts w:ascii="Arial" w:hAnsi="Arial" w:cs="Arial"/>
          <w:highlight w:val="darkCyan"/>
        </w:rPr>
        <w:t xml:space="preserve"> </w:t>
      </w:r>
      <w:r w:rsidR="008555A6" w:rsidRPr="003119B5">
        <w:rPr>
          <w:rFonts w:ascii="Arial" w:hAnsi="Arial" w:cs="Arial"/>
          <w:b/>
          <w:highlight w:val="darkCyan"/>
        </w:rPr>
        <w:t>[0]</w:t>
      </w:r>
    </w:p>
    <w:p w:rsidR="00964C8B" w:rsidRPr="003119B5" w:rsidRDefault="00964C8B" w:rsidP="00964C8B">
      <w:pPr>
        <w:numPr>
          <w:ilvl w:val="0"/>
          <w:numId w:val="21"/>
        </w:numPr>
        <w:rPr>
          <w:rFonts w:ascii="Arial" w:hAnsi="Arial" w:cs="Arial"/>
          <w:highlight w:val="darkCyan"/>
        </w:rPr>
      </w:pPr>
      <w:r w:rsidRPr="003119B5">
        <w:rPr>
          <w:rFonts w:ascii="Arial" w:hAnsi="Arial" w:cs="Arial"/>
          <w:highlight w:val="darkCyan"/>
        </w:rPr>
        <w:t>Prefer not to answer</w:t>
      </w:r>
      <w:r w:rsidR="008555A6" w:rsidRPr="003119B5">
        <w:rPr>
          <w:rFonts w:ascii="Arial" w:hAnsi="Arial" w:cs="Arial"/>
          <w:highlight w:val="darkCyan"/>
        </w:rPr>
        <w:t xml:space="preserve"> </w:t>
      </w:r>
      <w:r w:rsidR="008555A6" w:rsidRPr="003119B5">
        <w:rPr>
          <w:rFonts w:ascii="Arial" w:hAnsi="Arial" w:cs="Arial"/>
          <w:b/>
          <w:highlight w:val="darkCyan"/>
        </w:rPr>
        <w:t>[98]</w:t>
      </w:r>
    </w:p>
    <w:p w:rsidR="00964C8B" w:rsidRPr="005756AE" w:rsidRDefault="00964C8B" w:rsidP="00964C8B">
      <w:pPr>
        <w:ind w:left="1080"/>
        <w:rPr>
          <w:rFonts w:ascii="Arial" w:hAnsi="Arial" w:cs="Arial"/>
        </w:rPr>
      </w:pPr>
    </w:p>
    <w:p w:rsidR="00964C8B" w:rsidRPr="005756AE" w:rsidRDefault="00964C8B" w:rsidP="00964C8B">
      <w:pPr>
        <w:ind w:left="1080"/>
        <w:rPr>
          <w:rFonts w:ascii="Arial" w:hAnsi="Arial" w:cs="Arial"/>
        </w:rPr>
      </w:pPr>
    </w:p>
    <w:p w:rsidR="00964C8B" w:rsidRPr="005756AE" w:rsidRDefault="00964C8B" w:rsidP="00964C8B">
      <w:pPr>
        <w:ind w:left="360"/>
        <w:rPr>
          <w:rFonts w:ascii="Arial" w:hAnsi="Arial" w:cs="Arial"/>
        </w:rPr>
      </w:pPr>
      <w:r w:rsidRPr="00401DBC">
        <w:rPr>
          <w:rFonts w:ascii="Arial" w:hAnsi="Arial" w:cs="Arial"/>
          <w:highlight w:val="lightGray"/>
        </w:rPr>
        <w:t>(Ask Q</w:t>
      </w:r>
      <w:r w:rsidR="00953FB9">
        <w:rPr>
          <w:rFonts w:ascii="Arial" w:hAnsi="Arial" w:cs="Arial"/>
          <w:highlight w:val="lightGray"/>
        </w:rPr>
        <w:t>42d</w:t>
      </w:r>
      <w:r w:rsidRPr="00401DBC">
        <w:rPr>
          <w:rFonts w:ascii="Arial" w:hAnsi="Arial" w:cs="Arial"/>
          <w:highlight w:val="lightGray"/>
        </w:rPr>
        <w:t xml:space="preserve"> if Q</w:t>
      </w:r>
      <w:r w:rsidR="00953FB9">
        <w:rPr>
          <w:rFonts w:ascii="Arial" w:hAnsi="Arial" w:cs="Arial"/>
          <w:highlight w:val="lightGray"/>
        </w:rPr>
        <w:t>42c</w:t>
      </w:r>
      <w:r w:rsidRPr="00401DBC">
        <w:rPr>
          <w:rFonts w:ascii="Arial" w:hAnsi="Arial" w:cs="Arial"/>
          <w:highlight w:val="lightGray"/>
        </w:rPr>
        <w:t xml:space="preserve"> is yes, otherwise go to Q</w:t>
      </w:r>
      <w:r w:rsidR="00953FB9">
        <w:rPr>
          <w:rFonts w:ascii="Arial" w:hAnsi="Arial" w:cs="Arial"/>
          <w:highlight w:val="lightGray"/>
        </w:rPr>
        <w:t>43</w:t>
      </w:r>
      <w:r w:rsidRPr="00401DBC">
        <w:rPr>
          <w:rFonts w:ascii="Arial" w:hAnsi="Arial" w:cs="Arial"/>
          <w:highlight w:val="lightGray"/>
        </w:rPr>
        <w:t>)</w:t>
      </w:r>
    </w:p>
    <w:p w:rsidR="00964C8B" w:rsidRPr="00FB5C16" w:rsidRDefault="00953FB9" w:rsidP="00964C8B">
      <w:pPr>
        <w:tabs>
          <w:tab w:val="left" w:pos="900"/>
        </w:tabs>
        <w:ind w:left="900" w:hanging="540"/>
        <w:rPr>
          <w:rFonts w:ascii="Arial" w:hAnsi="Arial" w:cs="Arial"/>
          <w:highlight w:val="darkCyan"/>
        </w:rPr>
      </w:pPr>
      <w:r w:rsidRPr="00FB5C16">
        <w:rPr>
          <w:rFonts w:ascii="Arial" w:hAnsi="Arial" w:cs="Arial"/>
          <w:highlight w:val="darkCyan"/>
        </w:rPr>
        <w:t>42d</w:t>
      </w:r>
      <w:r w:rsidR="00964C8B" w:rsidRPr="00FB5C16">
        <w:rPr>
          <w:rFonts w:ascii="Arial" w:hAnsi="Arial" w:cs="Arial"/>
          <w:highlight w:val="darkCyan"/>
        </w:rPr>
        <w:t>.</w:t>
      </w:r>
      <w:r w:rsidR="00964C8B" w:rsidRPr="00FB5C16">
        <w:rPr>
          <w:rFonts w:ascii="Arial" w:hAnsi="Arial" w:cs="Arial"/>
          <w:highlight w:val="darkCyan"/>
        </w:rPr>
        <w:tab/>
      </w:r>
      <w:r w:rsidR="00964C8B" w:rsidRPr="00FB5C16">
        <w:rPr>
          <w:rFonts w:ascii="Arial" w:hAnsi="Arial" w:cs="Arial"/>
          <w:color w:val="FF0000"/>
          <w:highlight w:val="darkCyan"/>
        </w:rPr>
        <w:t>(Online only)</w:t>
      </w:r>
      <w:r w:rsidR="00964C8B" w:rsidRPr="00FB5C16">
        <w:rPr>
          <w:rFonts w:ascii="Arial" w:hAnsi="Arial" w:cs="Arial"/>
          <w:highlight w:val="darkCyan"/>
        </w:rPr>
        <w:t xml:space="preserve"> Upon completion of your current degree/training program, what will be your primary method of obtaining employment information?</w:t>
      </w:r>
      <w:r w:rsidR="00513134" w:rsidRPr="00FB5C16">
        <w:rPr>
          <w:rFonts w:ascii="Arial" w:hAnsi="Arial" w:cs="Arial"/>
          <w:highlight w:val="darkCyan"/>
        </w:rPr>
        <w:t xml:space="preserve"> </w:t>
      </w:r>
      <w:r w:rsidR="00513134" w:rsidRPr="00FB5C16">
        <w:rPr>
          <w:rFonts w:ascii="Arial" w:hAnsi="Arial" w:cs="Arial"/>
          <w:b/>
          <w:highlight w:val="darkCyan"/>
        </w:rPr>
        <w:t>[RADIO BUTTONS. SINGLE RESPONSE.]</w:t>
      </w:r>
    </w:p>
    <w:p w:rsidR="00964C8B" w:rsidRPr="00FB5C16" w:rsidRDefault="00964C8B" w:rsidP="00964C8B">
      <w:pPr>
        <w:numPr>
          <w:ilvl w:val="0"/>
          <w:numId w:val="22"/>
        </w:numPr>
        <w:rPr>
          <w:rFonts w:ascii="Arial" w:hAnsi="Arial" w:cs="Arial"/>
          <w:highlight w:val="darkCyan"/>
        </w:rPr>
      </w:pPr>
      <w:r w:rsidRPr="00FB5C16">
        <w:rPr>
          <w:rFonts w:ascii="Arial" w:hAnsi="Arial" w:cs="Arial"/>
          <w:highlight w:val="darkCyan"/>
        </w:rPr>
        <w:t>VA counselor</w:t>
      </w:r>
      <w:r w:rsidR="008555A6" w:rsidRPr="00FB5C16">
        <w:rPr>
          <w:rFonts w:ascii="Arial" w:hAnsi="Arial" w:cs="Arial"/>
          <w:highlight w:val="darkCyan"/>
        </w:rPr>
        <w:t xml:space="preserve"> </w:t>
      </w:r>
      <w:r w:rsidR="008555A6" w:rsidRPr="00FB5C16">
        <w:rPr>
          <w:rFonts w:ascii="Arial" w:hAnsi="Arial" w:cs="Arial"/>
          <w:b/>
          <w:highlight w:val="darkCyan"/>
        </w:rPr>
        <w:t>[1]</w:t>
      </w:r>
    </w:p>
    <w:p w:rsidR="00964C8B" w:rsidRPr="00FB5C16" w:rsidRDefault="00964C8B" w:rsidP="00964C8B">
      <w:pPr>
        <w:numPr>
          <w:ilvl w:val="0"/>
          <w:numId w:val="22"/>
        </w:numPr>
        <w:rPr>
          <w:rFonts w:ascii="Arial" w:hAnsi="Arial" w:cs="Arial"/>
          <w:highlight w:val="darkCyan"/>
        </w:rPr>
      </w:pPr>
      <w:r w:rsidRPr="00FB5C16">
        <w:rPr>
          <w:rFonts w:ascii="Arial" w:hAnsi="Arial" w:cs="Arial"/>
          <w:highlight w:val="darkCyan"/>
        </w:rPr>
        <w:t>Recommendations of friends/family</w:t>
      </w:r>
      <w:r w:rsidR="008555A6" w:rsidRPr="00FB5C16">
        <w:rPr>
          <w:rFonts w:ascii="Arial" w:hAnsi="Arial" w:cs="Arial"/>
          <w:highlight w:val="darkCyan"/>
        </w:rPr>
        <w:t xml:space="preserve"> </w:t>
      </w:r>
      <w:r w:rsidR="008555A6" w:rsidRPr="00FB5C16">
        <w:rPr>
          <w:rFonts w:ascii="Arial" w:hAnsi="Arial" w:cs="Arial"/>
          <w:b/>
          <w:highlight w:val="darkCyan"/>
        </w:rPr>
        <w:t>[2]</w:t>
      </w:r>
    </w:p>
    <w:p w:rsidR="00964C8B" w:rsidRPr="00FB5C16" w:rsidRDefault="00964C8B" w:rsidP="00964C8B">
      <w:pPr>
        <w:numPr>
          <w:ilvl w:val="0"/>
          <w:numId w:val="22"/>
        </w:numPr>
        <w:rPr>
          <w:rFonts w:ascii="Arial" w:hAnsi="Arial" w:cs="Arial"/>
          <w:highlight w:val="darkCyan"/>
        </w:rPr>
      </w:pPr>
      <w:r w:rsidRPr="00FB5C16">
        <w:rPr>
          <w:rFonts w:ascii="Arial" w:hAnsi="Arial" w:cs="Arial"/>
          <w:highlight w:val="darkCyan"/>
        </w:rPr>
        <w:t>Student career/employment center</w:t>
      </w:r>
      <w:r w:rsidR="008555A6" w:rsidRPr="00FB5C16">
        <w:rPr>
          <w:rFonts w:ascii="Arial" w:hAnsi="Arial" w:cs="Arial"/>
          <w:highlight w:val="darkCyan"/>
        </w:rPr>
        <w:t xml:space="preserve"> </w:t>
      </w:r>
      <w:r w:rsidR="008555A6" w:rsidRPr="00FB5C16">
        <w:rPr>
          <w:rFonts w:ascii="Arial" w:hAnsi="Arial" w:cs="Arial"/>
          <w:b/>
          <w:highlight w:val="darkCyan"/>
        </w:rPr>
        <w:t>[3]</w:t>
      </w:r>
    </w:p>
    <w:p w:rsidR="00964C8B" w:rsidRPr="00FB5C16" w:rsidRDefault="00964C8B" w:rsidP="00964C8B">
      <w:pPr>
        <w:numPr>
          <w:ilvl w:val="0"/>
          <w:numId w:val="22"/>
        </w:numPr>
        <w:rPr>
          <w:rFonts w:ascii="Arial" w:hAnsi="Arial" w:cs="Arial"/>
          <w:highlight w:val="darkCyan"/>
        </w:rPr>
      </w:pPr>
      <w:r w:rsidRPr="00FB5C16">
        <w:rPr>
          <w:rFonts w:ascii="Arial" w:hAnsi="Arial" w:cs="Arial"/>
          <w:highlight w:val="darkCyan"/>
        </w:rPr>
        <w:t>Local or state job services</w:t>
      </w:r>
      <w:r w:rsidR="008555A6" w:rsidRPr="00FB5C16">
        <w:rPr>
          <w:rFonts w:ascii="Arial" w:hAnsi="Arial" w:cs="Arial"/>
          <w:highlight w:val="darkCyan"/>
        </w:rPr>
        <w:t xml:space="preserve"> </w:t>
      </w:r>
      <w:r w:rsidR="008555A6" w:rsidRPr="00FB5C16">
        <w:rPr>
          <w:rFonts w:ascii="Arial" w:hAnsi="Arial" w:cs="Arial"/>
          <w:b/>
          <w:highlight w:val="darkCyan"/>
        </w:rPr>
        <w:t>[4]</w:t>
      </w:r>
    </w:p>
    <w:p w:rsidR="00964C8B" w:rsidRPr="00FB5C16" w:rsidRDefault="00964C8B" w:rsidP="00964C8B">
      <w:pPr>
        <w:numPr>
          <w:ilvl w:val="0"/>
          <w:numId w:val="22"/>
        </w:numPr>
        <w:rPr>
          <w:rFonts w:ascii="Arial" w:hAnsi="Arial" w:cs="Arial"/>
          <w:highlight w:val="darkCyan"/>
        </w:rPr>
      </w:pPr>
      <w:r w:rsidRPr="00FB5C16">
        <w:rPr>
          <w:rFonts w:ascii="Arial" w:hAnsi="Arial" w:cs="Arial"/>
          <w:highlight w:val="darkCyan"/>
        </w:rPr>
        <w:t>Federal job services</w:t>
      </w:r>
      <w:r w:rsidR="008555A6" w:rsidRPr="00FB5C16">
        <w:rPr>
          <w:rFonts w:ascii="Arial" w:hAnsi="Arial" w:cs="Arial"/>
          <w:highlight w:val="darkCyan"/>
        </w:rPr>
        <w:t xml:space="preserve"> </w:t>
      </w:r>
      <w:r w:rsidR="008555A6" w:rsidRPr="00FB5C16">
        <w:rPr>
          <w:rFonts w:ascii="Arial" w:hAnsi="Arial" w:cs="Arial"/>
          <w:b/>
          <w:highlight w:val="darkCyan"/>
        </w:rPr>
        <w:t>[5]</w:t>
      </w:r>
    </w:p>
    <w:p w:rsidR="008555A6" w:rsidRPr="00FB5C16" w:rsidRDefault="00964C8B" w:rsidP="008555A6">
      <w:pPr>
        <w:numPr>
          <w:ilvl w:val="0"/>
          <w:numId w:val="22"/>
        </w:numPr>
        <w:rPr>
          <w:rFonts w:ascii="Arial" w:hAnsi="Arial" w:cs="Arial"/>
          <w:highlight w:val="darkCyan"/>
        </w:rPr>
      </w:pPr>
      <w:r w:rsidRPr="00FB5C16">
        <w:rPr>
          <w:rFonts w:ascii="Arial" w:hAnsi="Arial" w:cs="Arial"/>
          <w:highlight w:val="darkCyan"/>
        </w:rPr>
        <w:t>Newspaper</w:t>
      </w:r>
      <w:r w:rsidR="008555A6" w:rsidRPr="00FB5C16">
        <w:rPr>
          <w:rFonts w:ascii="Arial" w:hAnsi="Arial" w:cs="Arial"/>
          <w:highlight w:val="darkCyan"/>
        </w:rPr>
        <w:t xml:space="preserve"> </w:t>
      </w:r>
      <w:r w:rsidR="008555A6" w:rsidRPr="00FB5C16">
        <w:rPr>
          <w:rFonts w:ascii="Arial" w:hAnsi="Arial" w:cs="Arial"/>
          <w:b/>
          <w:highlight w:val="darkCyan"/>
        </w:rPr>
        <w:t>[6]</w:t>
      </w:r>
    </w:p>
    <w:p w:rsidR="00964C8B" w:rsidRPr="00FB5C16" w:rsidRDefault="00964C8B" w:rsidP="00964C8B">
      <w:pPr>
        <w:numPr>
          <w:ilvl w:val="0"/>
          <w:numId w:val="22"/>
        </w:numPr>
        <w:rPr>
          <w:rFonts w:ascii="Arial" w:hAnsi="Arial" w:cs="Arial"/>
          <w:highlight w:val="darkCyan"/>
        </w:rPr>
      </w:pPr>
      <w:r w:rsidRPr="00FB5C16">
        <w:rPr>
          <w:rFonts w:ascii="Arial" w:hAnsi="Arial" w:cs="Arial"/>
          <w:highlight w:val="darkCyan"/>
        </w:rPr>
        <w:t>Online job site</w:t>
      </w:r>
      <w:r w:rsidR="008555A6" w:rsidRPr="00FB5C16">
        <w:rPr>
          <w:rFonts w:ascii="Arial" w:hAnsi="Arial" w:cs="Arial"/>
          <w:highlight w:val="darkCyan"/>
        </w:rPr>
        <w:t xml:space="preserve"> </w:t>
      </w:r>
      <w:r w:rsidR="008555A6" w:rsidRPr="00FB5C16">
        <w:rPr>
          <w:rFonts w:ascii="Arial" w:hAnsi="Arial" w:cs="Arial"/>
          <w:b/>
          <w:highlight w:val="darkCyan"/>
        </w:rPr>
        <w:t>[7]</w:t>
      </w:r>
    </w:p>
    <w:p w:rsidR="00964C8B" w:rsidRPr="00FB5C16" w:rsidRDefault="00964C8B" w:rsidP="00964C8B">
      <w:pPr>
        <w:numPr>
          <w:ilvl w:val="0"/>
          <w:numId w:val="22"/>
        </w:numPr>
        <w:rPr>
          <w:rFonts w:ascii="Arial" w:hAnsi="Arial" w:cs="Arial"/>
          <w:highlight w:val="darkCyan"/>
        </w:rPr>
      </w:pPr>
      <w:r w:rsidRPr="00FB5C16">
        <w:rPr>
          <w:rFonts w:ascii="Arial" w:hAnsi="Arial" w:cs="Arial"/>
          <w:highlight w:val="darkCyan"/>
        </w:rPr>
        <w:t>Private employment agency</w:t>
      </w:r>
      <w:r w:rsidR="008555A6" w:rsidRPr="00FB5C16">
        <w:rPr>
          <w:rFonts w:ascii="Arial" w:hAnsi="Arial" w:cs="Arial"/>
          <w:highlight w:val="darkCyan"/>
        </w:rPr>
        <w:t xml:space="preserve"> </w:t>
      </w:r>
      <w:r w:rsidR="008555A6" w:rsidRPr="00FB5C16">
        <w:rPr>
          <w:rFonts w:ascii="Arial" w:hAnsi="Arial" w:cs="Arial"/>
          <w:b/>
          <w:highlight w:val="darkCyan"/>
        </w:rPr>
        <w:t>[8]</w:t>
      </w:r>
    </w:p>
    <w:p w:rsidR="00964C8B" w:rsidRPr="005756AE" w:rsidRDefault="00964C8B" w:rsidP="00964C8B">
      <w:pPr>
        <w:numPr>
          <w:ilvl w:val="0"/>
          <w:numId w:val="22"/>
        </w:numPr>
        <w:rPr>
          <w:rFonts w:ascii="Arial" w:hAnsi="Arial" w:cs="Arial"/>
        </w:rPr>
      </w:pPr>
      <w:r w:rsidRPr="005756AE">
        <w:rPr>
          <w:rFonts w:ascii="Arial" w:hAnsi="Arial" w:cs="Arial"/>
        </w:rPr>
        <w:t xml:space="preserve">Other </w:t>
      </w:r>
      <w:r w:rsidRPr="005756AE">
        <w:rPr>
          <w:rFonts w:ascii="Arial" w:hAnsi="Arial" w:cs="Arial"/>
          <w:color w:val="FF0000"/>
        </w:rPr>
        <w:t>(Specify)</w:t>
      </w:r>
      <w:r w:rsidRPr="005756AE">
        <w:rPr>
          <w:rFonts w:ascii="Arial" w:hAnsi="Arial" w:cs="Arial"/>
        </w:rPr>
        <w:t xml:space="preserve"> _____________</w:t>
      </w:r>
      <w:r w:rsidR="00513134">
        <w:rPr>
          <w:rFonts w:ascii="Arial" w:hAnsi="Arial" w:cs="Arial"/>
        </w:rPr>
        <w:t xml:space="preserve"> </w:t>
      </w:r>
      <w:r w:rsidR="00513134" w:rsidRPr="00513134">
        <w:rPr>
          <w:rFonts w:ascii="Arial" w:hAnsi="Arial" w:cs="Arial"/>
          <w:b/>
        </w:rPr>
        <w:t>[TEXT BOX, FORCE TEXT IF RESPONSE IS SELECTED, 50 CHARACTER MAX.]</w:t>
      </w:r>
      <w:r w:rsidR="008555A6">
        <w:rPr>
          <w:rFonts w:ascii="Arial" w:hAnsi="Arial" w:cs="Arial"/>
          <w:b/>
        </w:rPr>
        <w:t xml:space="preserve"> </w:t>
      </w:r>
      <w:r w:rsidR="008555A6" w:rsidRPr="008555A6">
        <w:rPr>
          <w:rFonts w:ascii="Arial" w:hAnsi="Arial" w:cs="Arial"/>
          <w:b/>
        </w:rPr>
        <w:t>[97]</w:t>
      </w:r>
    </w:p>
    <w:p w:rsidR="00964C8B" w:rsidRPr="005756AE" w:rsidRDefault="00964C8B" w:rsidP="00964C8B">
      <w:pPr>
        <w:numPr>
          <w:ilvl w:val="0"/>
          <w:numId w:val="22"/>
        </w:numPr>
        <w:rPr>
          <w:rFonts w:ascii="Arial" w:hAnsi="Arial" w:cs="Arial"/>
        </w:rPr>
      </w:pPr>
      <w:r w:rsidRPr="005756AE">
        <w:rPr>
          <w:rFonts w:ascii="Arial" w:hAnsi="Arial" w:cs="Arial"/>
        </w:rPr>
        <w:t>Don’t know</w:t>
      </w:r>
      <w:r w:rsidR="008555A6">
        <w:rPr>
          <w:rFonts w:ascii="Arial" w:hAnsi="Arial" w:cs="Arial"/>
        </w:rPr>
        <w:t xml:space="preserve"> </w:t>
      </w:r>
      <w:r w:rsidR="008555A6">
        <w:rPr>
          <w:rFonts w:ascii="Arial" w:hAnsi="Arial" w:cs="Arial"/>
          <w:b/>
        </w:rPr>
        <w:t>[99]</w:t>
      </w:r>
    </w:p>
    <w:p w:rsidR="00D23BED" w:rsidRDefault="00D23BED" w:rsidP="00964C8B">
      <w:pPr>
        <w:ind w:left="360"/>
        <w:rPr>
          <w:rFonts w:ascii="Arial" w:hAnsi="Arial" w:cs="Arial"/>
        </w:rPr>
      </w:pPr>
    </w:p>
    <w:p w:rsidR="00964C8B" w:rsidRDefault="00964C8B">
      <w:pPr>
        <w:ind w:left="1080"/>
        <w:rPr>
          <w:rFonts w:ascii="Arial" w:hAnsi="Arial" w:cs="Arial"/>
        </w:rPr>
      </w:pPr>
    </w:p>
    <w:p w:rsidR="00D23BED" w:rsidRDefault="00953FB9" w:rsidP="0020594E">
      <w:pPr>
        <w:tabs>
          <w:tab w:val="num" w:pos="900"/>
        </w:tabs>
        <w:ind w:left="240"/>
        <w:rPr>
          <w:rFonts w:ascii="Arial" w:hAnsi="Arial" w:cs="Arial"/>
        </w:rPr>
      </w:pPr>
      <w:r>
        <w:rPr>
          <w:rFonts w:ascii="Arial" w:hAnsi="Arial" w:cs="Arial"/>
        </w:rPr>
        <w:t>43</w:t>
      </w:r>
      <w:r w:rsidR="0020594E">
        <w:rPr>
          <w:rFonts w:ascii="Arial" w:hAnsi="Arial" w:cs="Arial"/>
        </w:rPr>
        <w:t xml:space="preserve">. </w:t>
      </w:r>
      <w:r w:rsidR="00D23BED">
        <w:rPr>
          <w:rFonts w:ascii="Arial" w:hAnsi="Arial" w:cs="Arial"/>
        </w:rPr>
        <w:t>Do you have any other comments</w:t>
      </w:r>
      <w:r w:rsidR="0053022B">
        <w:rPr>
          <w:rFonts w:ascii="Arial" w:hAnsi="Arial" w:cs="Arial"/>
        </w:rPr>
        <w:t xml:space="preserve"> or concerns about your experience</w:t>
      </w:r>
      <w:r w:rsidR="00D23BED">
        <w:rPr>
          <w:rFonts w:ascii="Arial" w:hAnsi="Arial" w:cs="Arial"/>
        </w:rPr>
        <w:t>?</w:t>
      </w:r>
      <w:r w:rsidR="00D23BED">
        <w:rPr>
          <w:rFonts w:ascii="Arial" w:hAnsi="Arial" w:cs="Arial"/>
          <w:color w:val="FF0000"/>
        </w:rPr>
        <w:t xml:space="preserve"> (Open Capture)</w:t>
      </w:r>
      <w:r w:rsidR="00850CE9">
        <w:rPr>
          <w:rFonts w:ascii="Arial" w:hAnsi="Arial" w:cs="Arial"/>
          <w:color w:val="FF0000"/>
        </w:rPr>
        <w:t xml:space="preserve"> </w:t>
      </w:r>
      <w:r w:rsidR="00850CE9" w:rsidRPr="00850CE9">
        <w:rPr>
          <w:rFonts w:ascii="Arial" w:hAnsi="Arial" w:cs="Arial"/>
          <w:b/>
        </w:rPr>
        <w:t>[OPEN-END. TEXT BOX. 1000 CHARACTER MAX.</w:t>
      </w:r>
      <w:r w:rsidR="002A7784">
        <w:rPr>
          <w:rFonts w:ascii="Arial" w:hAnsi="Arial" w:cs="Arial"/>
          <w:b/>
        </w:rPr>
        <w:t xml:space="preserve">  ALLOW NO COMMENT, MUTUALLY EXCLUSIVE CHECK BOX.</w:t>
      </w:r>
      <w:r w:rsidR="008555A6">
        <w:rPr>
          <w:rFonts w:ascii="Arial" w:hAnsi="Arial" w:cs="Arial"/>
          <w:b/>
        </w:rPr>
        <w:t xml:space="preserve"> CODE NO COMMENT AS 0 IF UNCHECKED AND 1 IF CHECKED</w:t>
      </w:r>
      <w:r w:rsidR="00850CE9" w:rsidRPr="00850CE9">
        <w:rPr>
          <w:rFonts w:ascii="Arial" w:hAnsi="Arial" w:cs="Arial"/>
          <w:b/>
        </w:rPr>
        <w:t>]</w:t>
      </w:r>
    </w:p>
    <w:p w:rsidR="00D23BED" w:rsidRDefault="00D23BED">
      <w:pPr>
        <w:ind w:left="900"/>
        <w:rPr>
          <w:rFonts w:ascii="Arial" w:hAnsi="Arial" w:cs="Arial"/>
        </w:rPr>
      </w:pPr>
      <w:r>
        <w:rPr>
          <w:rFonts w:ascii="Arial" w:hAnsi="Arial" w:cs="Arial"/>
        </w:rPr>
        <w:t>____________________________________________________</w:t>
      </w:r>
    </w:p>
    <w:p w:rsidR="00843F5E" w:rsidRDefault="00843F5E" w:rsidP="00843F5E">
      <w:pPr>
        <w:rPr>
          <w:rFonts w:ascii="Arial" w:hAnsi="Arial" w:cs="Arial"/>
        </w:rPr>
      </w:pPr>
    </w:p>
    <w:p w:rsidR="00642CAC" w:rsidRPr="00850CE9" w:rsidRDefault="00642CAC" w:rsidP="00642CAC">
      <w:pPr>
        <w:rPr>
          <w:rFonts w:ascii="Arial" w:hAnsi="Arial" w:cs="Arial"/>
          <w:b/>
        </w:rPr>
      </w:pPr>
      <w:r>
        <w:rPr>
          <w:rFonts w:ascii="Arial" w:hAnsi="Arial" w:cs="Arial"/>
        </w:rPr>
        <w:t xml:space="preserve">As a reminder, your responses will be kept completely confidential and </w:t>
      </w:r>
      <w:r w:rsidRPr="0011199D">
        <w:rPr>
          <w:rFonts w:ascii="Arial" w:hAnsi="Arial" w:cs="Arial"/>
        </w:rPr>
        <w:t>your e</w:t>
      </w:r>
      <w:r w:rsidR="00A45E3A" w:rsidRPr="0011199D">
        <w:rPr>
          <w:rFonts w:ascii="Arial" w:hAnsi="Arial" w:cs="Arial"/>
        </w:rPr>
        <w:t>-</w:t>
      </w:r>
      <w:r w:rsidRPr="0011199D">
        <w:rPr>
          <w:rFonts w:ascii="Arial" w:hAnsi="Arial" w:cs="Arial"/>
        </w:rPr>
        <w:t>mail</w:t>
      </w:r>
      <w:r>
        <w:rPr>
          <w:rFonts w:ascii="Arial" w:hAnsi="Arial" w:cs="Arial"/>
        </w:rPr>
        <w:t xml:space="preserve"> address will not be sent to VA with any responses on this survey.</w:t>
      </w:r>
      <w:r w:rsidR="00850CE9">
        <w:rPr>
          <w:rFonts w:ascii="Arial" w:hAnsi="Arial" w:cs="Arial"/>
        </w:rPr>
        <w:t xml:space="preserve"> </w:t>
      </w:r>
      <w:r w:rsidR="00850CE9">
        <w:rPr>
          <w:rFonts w:ascii="Arial" w:hAnsi="Arial" w:cs="Arial"/>
          <w:b/>
        </w:rPr>
        <w:t>[SHOW ON THE SAME PAGE AS THE QUESTION THAT FOLLOWS]</w:t>
      </w:r>
    </w:p>
    <w:p w:rsidR="00642CAC" w:rsidRPr="0028601D" w:rsidRDefault="00642CAC" w:rsidP="00843F5E">
      <w:pPr>
        <w:rPr>
          <w:rFonts w:ascii="Arial" w:hAnsi="Arial" w:cs="Arial"/>
        </w:rPr>
      </w:pPr>
    </w:p>
    <w:p w:rsidR="004C78E4" w:rsidRPr="0028601D" w:rsidRDefault="00953FB9" w:rsidP="0020594E">
      <w:pPr>
        <w:ind w:left="240"/>
        <w:rPr>
          <w:rFonts w:ascii="Arial" w:hAnsi="Arial" w:cs="Arial"/>
        </w:rPr>
      </w:pPr>
      <w:r>
        <w:rPr>
          <w:rFonts w:ascii="Arial" w:hAnsi="Arial" w:cs="Arial"/>
        </w:rPr>
        <w:t>44</w:t>
      </w:r>
      <w:r w:rsidR="0020594E">
        <w:rPr>
          <w:rFonts w:ascii="Arial" w:hAnsi="Arial" w:cs="Arial"/>
        </w:rPr>
        <w:t xml:space="preserve">. </w:t>
      </w:r>
      <w:r w:rsidR="004C78E4" w:rsidRPr="0028601D">
        <w:rPr>
          <w:rFonts w:ascii="Arial" w:hAnsi="Arial" w:cs="Arial"/>
        </w:rPr>
        <w:t xml:space="preserve">Would you like to provide </w:t>
      </w:r>
      <w:r w:rsidR="004C78E4">
        <w:rPr>
          <w:rFonts w:ascii="Arial" w:hAnsi="Arial" w:cs="Arial"/>
        </w:rPr>
        <w:t>an e-mail address</w:t>
      </w:r>
      <w:r w:rsidR="004C78E4" w:rsidRPr="0028601D">
        <w:rPr>
          <w:rFonts w:ascii="Arial" w:hAnsi="Arial" w:cs="Arial"/>
        </w:rPr>
        <w:t xml:space="preserve"> so VA can contact you with general information about VA benefits and services? </w:t>
      </w:r>
      <w:r w:rsidR="004C78E4">
        <w:rPr>
          <w:rFonts w:ascii="Arial" w:hAnsi="Arial" w:cs="Arial"/>
          <w:color w:val="FF0000"/>
        </w:rPr>
        <w:t>(Mark only one)</w:t>
      </w:r>
      <w:r w:rsidR="00513134">
        <w:rPr>
          <w:rFonts w:ascii="Arial" w:hAnsi="Arial" w:cs="Arial"/>
          <w:color w:val="FF0000"/>
        </w:rPr>
        <w:t xml:space="preserve"> </w:t>
      </w:r>
      <w:r w:rsidR="00513134" w:rsidRPr="00513134">
        <w:rPr>
          <w:rFonts w:ascii="Arial" w:hAnsi="Arial" w:cs="Arial"/>
          <w:b/>
        </w:rPr>
        <w:t>[RADIO BUTTONS. SINGLE RESPONSE.]</w:t>
      </w:r>
    </w:p>
    <w:p w:rsidR="004C78E4" w:rsidRPr="0028601D" w:rsidRDefault="004C78E4" w:rsidP="00F21912">
      <w:pPr>
        <w:numPr>
          <w:ilvl w:val="0"/>
          <w:numId w:val="28"/>
        </w:numPr>
        <w:rPr>
          <w:rFonts w:ascii="Arial" w:hAnsi="Arial" w:cs="Arial"/>
        </w:rPr>
      </w:pPr>
      <w:r w:rsidRPr="0028601D">
        <w:rPr>
          <w:rFonts w:ascii="Arial" w:hAnsi="Arial" w:cs="Arial"/>
        </w:rPr>
        <w:t>Yes</w:t>
      </w:r>
      <w:r w:rsidR="008555A6">
        <w:rPr>
          <w:rFonts w:ascii="Arial" w:hAnsi="Arial" w:cs="Arial"/>
        </w:rPr>
        <w:t xml:space="preserve"> </w:t>
      </w:r>
      <w:r w:rsidR="008555A6">
        <w:rPr>
          <w:rFonts w:ascii="Arial" w:hAnsi="Arial" w:cs="Arial"/>
          <w:b/>
        </w:rPr>
        <w:t>[1]</w:t>
      </w:r>
    </w:p>
    <w:p w:rsidR="004C78E4" w:rsidRDefault="004C78E4" w:rsidP="00F21912">
      <w:pPr>
        <w:numPr>
          <w:ilvl w:val="0"/>
          <w:numId w:val="28"/>
        </w:numPr>
        <w:rPr>
          <w:rFonts w:ascii="Arial" w:hAnsi="Arial" w:cs="Arial"/>
        </w:rPr>
      </w:pPr>
      <w:r w:rsidRPr="0028601D">
        <w:rPr>
          <w:rFonts w:ascii="Arial" w:hAnsi="Arial" w:cs="Arial"/>
        </w:rPr>
        <w:t>No</w:t>
      </w:r>
      <w:r w:rsidR="008555A6">
        <w:rPr>
          <w:rFonts w:ascii="Arial" w:hAnsi="Arial" w:cs="Arial"/>
        </w:rPr>
        <w:t xml:space="preserve"> </w:t>
      </w:r>
      <w:r w:rsidR="008555A6">
        <w:rPr>
          <w:rFonts w:ascii="Arial" w:hAnsi="Arial" w:cs="Arial"/>
          <w:b/>
        </w:rPr>
        <w:t>[0]</w:t>
      </w:r>
    </w:p>
    <w:p w:rsidR="004C78E4" w:rsidRDefault="004C78E4" w:rsidP="00F21912">
      <w:pPr>
        <w:numPr>
          <w:ilvl w:val="0"/>
          <w:numId w:val="28"/>
        </w:numPr>
        <w:rPr>
          <w:rFonts w:ascii="Arial" w:hAnsi="Arial" w:cs="Arial"/>
        </w:rPr>
      </w:pPr>
      <w:r>
        <w:rPr>
          <w:rFonts w:ascii="Arial" w:hAnsi="Arial" w:cs="Arial"/>
        </w:rPr>
        <w:t>I do not have an e-mail address</w:t>
      </w:r>
      <w:r w:rsidR="008555A6">
        <w:rPr>
          <w:rFonts w:ascii="Arial" w:hAnsi="Arial" w:cs="Arial"/>
        </w:rPr>
        <w:t xml:space="preserve"> </w:t>
      </w:r>
      <w:r w:rsidR="008555A6">
        <w:rPr>
          <w:rFonts w:ascii="Arial" w:hAnsi="Arial" w:cs="Arial"/>
          <w:b/>
        </w:rPr>
        <w:t>[96]</w:t>
      </w:r>
    </w:p>
    <w:p w:rsidR="007450C8" w:rsidRDefault="007450C8" w:rsidP="00F21912">
      <w:pPr>
        <w:numPr>
          <w:ilvl w:val="0"/>
          <w:numId w:val="28"/>
        </w:numPr>
        <w:rPr>
          <w:rFonts w:ascii="Arial" w:hAnsi="Arial" w:cs="Arial"/>
        </w:rPr>
      </w:pPr>
      <w:r>
        <w:rPr>
          <w:rFonts w:ascii="Arial" w:hAnsi="Arial" w:cs="Arial"/>
        </w:rPr>
        <w:t>Prefer not to answer</w:t>
      </w:r>
      <w:r w:rsidR="008555A6">
        <w:rPr>
          <w:rFonts w:ascii="Arial" w:hAnsi="Arial" w:cs="Arial"/>
        </w:rPr>
        <w:t xml:space="preserve"> </w:t>
      </w:r>
      <w:r w:rsidR="008555A6">
        <w:rPr>
          <w:rFonts w:ascii="Arial" w:hAnsi="Arial" w:cs="Arial"/>
          <w:b/>
        </w:rPr>
        <w:t>[98]</w:t>
      </w:r>
    </w:p>
    <w:p w:rsidR="00843F5E" w:rsidRPr="0028601D" w:rsidRDefault="00843F5E" w:rsidP="00843F5E">
      <w:pPr>
        <w:ind w:left="1080"/>
        <w:rPr>
          <w:rFonts w:ascii="Arial" w:hAnsi="Arial" w:cs="Arial"/>
        </w:rPr>
      </w:pPr>
    </w:p>
    <w:p w:rsidR="00843F5E" w:rsidRPr="0028601D" w:rsidRDefault="00843F5E" w:rsidP="00843F5E">
      <w:pPr>
        <w:rPr>
          <w:rFonts w:ascii="Arial" w:hAnsi="Arial" w:cs="Arial"/>
        </w:rPr>
      </w:pPr>
      <w:r>
        <w:rPr>
          <w:rFonts w:ascii="Arial" w:hAnsi="Arial" w:cs="Arial"/>
          <w:highlight w:val="lightGray"/>
        </w:rPr>
        <w:t>(Ask Q</w:t>
      </w:r>
      <w:r w:rsidR="00953FB9">
        <w:rPr>
          <w:rFonts w:ascii="Arial" w:hAnsi="Arial" w:cs="Arial"/>
          <w:highlight w:val="lightGray"/>
        </w:rPr>
        <w:t>45</w:t>
      </w:r>
      <w:r>
        <w:rPr>
          <w:rFonts w:ascii="Arial" w:hAnsi="Arial" w:cs="Arial"/>
          <w:highlight w:val="lightGray"/>
        </w:rPr>
        <w:t xml:space="preserve"> if Yes in Q</w:t>
      </w:r>
      <w:r w:rsidR="00953FB9">
        <w:rPr>
          <w:rFonts w:ascii="Arial" w:hAnsi="Arial" w:cs="Arial"/>
          <w:highlight w:val="lightGray"/>
        </w:rPr>
        <w:t>44</w:t>
      </w:r>
      <w:r w:rsidRPr="00030738">
        <w:rPr>
          <w:rFonts w:ascii="Arial" w:hAnsi="Arial" w:cs="Arial"/>
          <w:highlight w:val="lightGray"/>
        </w:rPr>
        <w:t>)</w:t>
      </w:r>
    </w:p>
    <w:p w:rsidR="004C78E4" w:rsidRPr="0028601D" w:rsidRDefault="00953FB9" w:rsidP="005756AE">
      <w:pPr>
        <w:ind w:left="240"/>
        <w:rPr>
          <w:rFonts w:ascii="Arial" w:hAnsi="Arial" w:cs="Arial"/>
        </w:rPr>
      </w:pPr>
      <w:r>
        <w:rPr>
          <w:rFonts w:ascii="Arial" w:hAnsi="Arial" w:cs="Arial"/>
        </w:rPr>
        <w:t>45</w:t>
      </w:r>
      <w:r w:rsidR="005756AE">
        <w:rPr>
          <w:rFonts w:ascii="Arial" w:hAnsi="Arial" w:cs="Arial"/>
        </w:rPr>
        <w:t xml:space="preserve">. </w:t>
      </w:r>
      <w:r w:rsidR="004C78E4" w:rsidRPr="0028601D">
        <w:rPr>
          <w:rFonts w:ascii="Arial" w:hAnsi="Arial" w:cs="Arial"/>
        </w:rPr>
        <w:t xml:space="preserve">Please enter </w:t>
      </w:r>
      <w:r w:rsidR="004C78E4">
        <w:rPr>
          <w:rFonts w:ascii="Arial" w:hAnsi="Arial" w:cs="Arial"/>
        </w:rPr>
        <w:t xml:space="preserve">your preferred e-mail address </w:t>
      </w:r>
      <w:r w:rsidR="004C78E4" w:rsidRPr="0028601D">
        <w:rPr>
          <w:rFonts w:ascii="Arial" w:hAnsi="Arial" w:cs="Arial"/>
        </w:rPr>
        <w:t>where you would like to be contacted:</w:t>
      </w:r>
      <w:r w:rsidR="004C78E4">
        <w:rPr>
          <w:rFonts w:ascii="Arial" w:hAnsi="Arial" w:cs="Arial"/>
        </w:rPr>
        <w:t xml:space="preserve"> </w:t>
      </w:r>
      <w:r w:rsidR="004C78E4">
        <w:rPr>
          <w:rFonts w:ascii="Arial" w:hAnsi="Arial" w:cs="Arial"/>
          <w:color w:val="FF0000"/>
        </w:rPr>
        <w:t>(Open Capture)</w:t>
      </w:r>
    </w:p>
    <w:p w:rsidR="004C78E4" w:rsidRPr="0028601D" w:rsidRDefault="004C78E4" w:rsidP="00F21912">
      <w:pPr>
        <w:numPr>
          <w:ilvl w:val="0"/>
          <w:numId w:val="27"/>
        </w:numPr>
        <w:rPr>
          <w:rFonts w:ascii="Arial" w:hAnsi="Arial" w:cs="Arial"/>
        </w:rPr>
      </w:pPr>
      <w:r>
        <w:rPr>
          <w:rFonts w:ascii="Arial" w:hAnsi="Arial" w:cs="Arial"/>
        </w:rPr>
        <w:t>E-mail</w:t>
      </w:r>
      <w:r w:rsidRPr="0028601D">
        <w:rPr>
          <w:rFonts w:ascii="Arial" w:hAnsi="Arial" w:cs="Arial"/>
        </w:rPr>
        <w:t xml:space="preserve">: </w:t>
      </w:r>
      <w:r w:rsidR="00850CE9" w:rsidRPr="00850CE9">
        <w:rPr>
          <w:rFonts w:ascii="Arial" w:hAnsi="Arial" w:cs="Arial"/>
          <w:b/>
        </w:rPr>
        <w:t>[OPEN CAPTURE. 100 CHARACTER MAX.]</w:t>
      </w:r>
    </w:p>
    <w:p w:rsidR="00D23BED" w:rsidRDefault="00D23BED" w:rsidP="004C78E4">
      <w:pPr>
        <w:rPr>
          <w:rFonts w:ascii="Arial" w:hAnsi="Arial" w:cs="Arial"/>
        </w:rPr>
      </w:pPr>
    </w:p>
    <w:sectPr w:rsidR="00D23BED">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anda Gebala" w:date="2014-09-22T13:59:00Z" w:initials="AG">
    <w:p w:rsidR="00F0111C" w:rsidRDefault="00F0111C">
      <w:pPr>
        <w:pStyle w:val="CommentText"/>
      </w:pPr>
      <w:r>
        <w:rPr>
          <w:rStyle w:val="CommentReference"/>
        </w:rPr>
        <w:annotationRef/>
      </w:r>
      <w:r>
        <w:t>The order of response options changed to group like responses together</w:t>
      </w:r>
    </w:p>
  </w:comment>
  <w:comment w:id="187" w:author="Jessica L Wong" w:date="2014-09-09T15:58:00Z" w:initials="JLW">
    <w:p w:rsidR="00F0111C" w:rsidRDefault="00F0111C">
      <w:pPr>
        <w:pStyle w:val="CommentText"/>
      </w:pPr>
      <w:r>
        <w:rPr>
          <w:rStyle w:val="CommentReference"/>
        </w:rPr>
        <w:annotationRef/>
      </w:r>
      <w:r>
        <w:t>Other = 7%</w:t>
      </w:r>
    </w:p>
    <w:p w:rsidR="00F0111C" w:rsidRDefault="00F0111C">
      <w:pPr>
        <w:pStyle w:val="CommentText"/>
      </w:pPr>
    </w:p>
    <w:p w:rsidR="00F0111C" w:rsidRDefault="00F0111C">
      <w:pPr>
        <w:pStyle w:val="CommentText"/>
      </w:pPr>
      <w:r>
        <w:t xml:space="preserve">Popular other mentions: </w:t>
      </w:r>
    </w:p>
    <w:p w:rsidR="00F0111C" w:rsidRDefault="00F0111C">
      <w:pPr>
        <w:pStyle w:val="CommentText"/>
      </w:pPr>
      <w:r>
        <w:t>“Was not offered when I began the program”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11C" w:rsidRDefault="00F0111C">
      <w:r>
        <w:separator/>
      </w:r>
    </w:p>
  </w:endnote>
  <w:endnote w:type="continuationSeparator" w:id="0">
    <w:p w:rsidR="00F0111C" w:rsidRDefault="00F0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1C" w:rsidRDefault="00F0111C" w:rsidP="00536429">
    <w:pPr>
      <w:pStyle w:val="Footer"/>
      <w:tabs>
        <w:tab w:val="clear" w:pos="8640"/>
        <w:tab w:val="right" w:pos="9360"/>
      </w:tabs>
    </w:pPr>
    <w:r>
      <w:t>JDPA: V10</w:t>
    </w:r>
  </w:p>
  <w:p w:rsidR="00F0111C" w:rsidRDefault="00F0111C" w:rsidP="00536429">
    <w:pPr>
      <w:pStyle w:val="Footer"/>
      <w:tabs>
        <w:tab w:val="clear" w:pos="8640"/>
        <w:tab w:val="right" w:pos="9360"/>
      </w:tabs>
      <w:rPr>
        <w:rFonts w:ascii="Arial" w:hAnsi="Arial" w:cs="Arial"/>
        <w:sz w:val="20"/>
        <w:szCs w:val="20"/>
      </w:rPr>
    </w:pPr>
    <w:r>
      <w:t>OMB Control Number: 2900-0782</w:t>
    </w:r>
    <w:r>
      <w:tab/>
    </w:r>
    <w:r>
      <w:tab/>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40030C">
      <w:rPr>
        <w:rStyle w:val="PageNumber"/>
        <w:rFonts w:ascii="Arial" w:hAnsi="Arial" w:cs="Arial"/>
        <w:noProof/>
        <w:sz w:val="20"/>
        <w:szCs w:val="20"/>
      </w:rPr>
      <w:t>10</w:t>
    </w:r>
    <w:r>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11C" w:rsidRDefault="00F0111C">
      <w:r>
        <w:separator/>
      </w:r>
    </w:p>
  </w:footnote>
  <w:footnote w:type="continuationSeparator" w:id="0">
    <w:p w:rsidR="00F0111C" w:rsidRDefault="00F01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1C" w:rsidRDefault="00F0111C">
    <w:pPr>
      <w:pStyle w:val="Header"/>
      <w:tabs>
        <w:tab w:val="clear" w:pos="8640"/>
        <w:tab w:val="right" w:pos="9360"/>
      </w:tabs>
      <w:rPr>
        <w:rFonts w:ascii="Arial" w:hAnsi="Arial" w:cs="Arial"/>
        <w:sz w:val="16"/>
        <w:szCs w:val="16"/>
      </w:rPr>
    </w:pPr>
    <w:r>
      <w:rPr>
        <w:rFonts w:ascii="Arial" w:hAnsi="Arial" w:cs="Arial"/>
        <w:sz w:val="16"/>
        <w:szCs w:val="16"/>
      </w:rPr>
      <w:t xml:space="preserve">Voice of the Veteran </w:t>
    </w:r>
    <w:r>
      <w:rPr>
        <w:rFonts w:ascii="Arial" w:hAnsi="Arial" w:cs="Arial"/>
        <w:sz w:val="16"/>
        <w:szCs w:val="16"/>
      </w:rPr>
      <w:tab/>
      <w:t>Servicing Satisfaction</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DATE \@ "M/d/yyyy" </w:instrText>
    </w:r>
    <w:r>
      <w:rPr>
        <w:rFonts w:ascii="Arial" w:hAnsi="Arial" w:cs="Arial"/>
        <w:sz w:val="16"/>
        <w:szCs w:val="16"/>
      </w:rPr>
      <w:fldChar w:fldCharType="separate"/>
    </w:r>
    <w:ins w:id="208" w:author="Chung, Amanda" w:date="2016-02-11T11:42:00Z">
      <w:r w:rsidR="0040030C">
        <w:rPr>
          <w:rFonts w:ascii="Arial" w:hAnsi="Arial" w:cs="Arial"/>
          <w:noProof/>
          <w:sz w:val="16"/>
          <w:szCs w:val="16"/>
        </w:rPr>
        <w:t>2/11/2016</w:t>
      </w:r>
    </w:ins>
    <w:ins w:id="209" w:author="Amanda Gebala" w:date="2014-11-18T16:11:00Z">
      <w:del w:id="210" w:author="Chung, Amanda" w:date="2016-02-11T11:42:00Z">
        <w:r w:rsidR="00F31CED" w:rsidDel="0040030C">
          <w:rPr>
            <w:rFonts w:ascii="Arial" w:hAnsi="Arial" w:cs="Arial"/>
            <w:noProof/>
            <w:sz w:val="16"/>
            <w:szCs w:val="16"/>
          </w:rPr>
          <w:delText>11/18/2014</w:delText>
        </w:r>
      </w:del>
    </w:ins>
    <w:del w:id="211" w:author="Chung, Amanda" w:date="2016-02-11T11:42:00Z">
      <w:r w:rsidDel="0040030C">
        <w:rPr>
          <w:rFonts w:ascii="Arial" w:hAnsi="Arial" w:cs="Arial"/>
          <w:noProof/>
          <w:sz w:val="16"/>
          <w:szCs w:val="16"/>
        </w:rPr>
        <w:delText>10/29/2014</w:delText>
      </w:r>
    </w:del>
    <w:r>
      <w:rPr>
        <w:rFonts w:ascii="Arial" w:hAnsi="Arial" w:cs="Arial"/>
        <w:sz w:val="16"/>
        <w:szCs w:val="16"/>
      </w:rPr>
      <w:fldChar w:fldCharType="end"/>
    </w:r>
  </w:p>
  <w:p w:rsidR="00F0111C" w:rsidRDefault="00F0111C">
    <w:pPr>
      <w:pStyle w:val="Header"/>
      <w:tabs>
        <w:tab w:val="clear" w:pos="8640"/>
        <w:tab w:val="right" w:pos="9360"/>
      </w:tabs>
      <w:rPr>
        <w:rFonts w:ascii="Arial" w:hAnsi="Arial" w:cs="Arial"/>
        <w:sz w:val="16"/>
        <w:szCs w:val="16"/>
      </w:rPr>
    </w:pPr>
    <w:r>
      <w:rPr>
        <w:rFonts w:ascii="Arial" w:hAnsi="Arial" w:cs="Arial"/>
        <w:sz w:val="16"/>
        <w:szCs w:val="16"/>
      </w:rPr>
      <w:tab/>
      <w:t>Vocational Rehabilitation and Employment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D9B"/>
    <w:multiLevelType w:val="hybridMultilevel"/>
    <w:tmpl w:val="8214CE8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94605E0"/>
    <w:multiLevelType w:val="hybridMultilevel"/>
    <w:tmpl w:val="0478D5F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C4A37E9"/>
    <w:multiLevelType w:val="hybridMultilevel"/>
    <w:tmpl w:val="5630F4E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775DDF"/>
    <w:multiLevelType w:val="hybridMultilevel"/>
    <w:tmpl w:val="DD9652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D8C6D9E"/>
    <w:multiLevelType w:val="hybridMultilevel"/>
    <w:tmpl w:val="5136E9A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9D12AD"/>
    <w:multiLevelType w:val="hybridMultilevel"/>
    <w:tmpl w:val="67743BC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0A0F50"/>
    <w:multiLevelType w:val="hybridMultilevel"/>
    <w:tmpl w:val="FCA4D68C"/>
    <w:lvl w:ilvl="0" w:tplc="EDD0F626">
      <w:start w:val="1"/>
      <w:numFmt w:val="decimal"/>
      <w:lvlText w:val="%1."/>
      <w:lvlJc w:val="left"/>
      <w:pPr>
        <w:tabs>
          <w:tab w:val="num" w:pos="840"/>
        </w:tabs>
        <w:ind w:left="840" w:hanging="360"/>
      </w:pPr>
      <w:rPr>
        <w:i w:val="0"/>
        <w:color w:val="auto"/>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5420A4"/>
    <w:multiLevelType w:val="hybridMultilevel"/>
    <w:tmpl w:val="B62A1C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7F1FBF"/>
    <w:multiLevelType w:val="hybridMultilevel"/>
    <w:tmpl w:val="27B243C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C74BAE"/>
    <w:multiLevelType w:val="hybridMultilevel"/>
    <w:tmpl w:val="18223DA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9D22EE"/>
    <w:multiLevelType w:val="hybridMultilevel"/>
    <w:tmpl w:val="92AE804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915474"/>
    <w:multiLevelType w:val="hybridMultilevel"/>
    <w:tmpl w:val="79ECCF8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4A0547"/>
    <w:multiLevelType w:val="hybridMultilevel"/>
    <w:tmpl w:val="3C98FE22"/>
    <w:lvl w:ilvl="0" w:tplc="A3A8F818">
      <w:start w:val="4"/>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A1DB1"/>
    <w:multiLevelType w:val="hybridMultilevel"/>
    <w:tmpl w:val="68AAA5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B21AC0"/>
    <w:multiLevelType w:val="hybridMultilevel"/>
    <w:tmpl w:val="DB76CF1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8640AFF"/>
    <w:multiLevelType w:val="hybridMultilevel"/>
    <w:tmpl w:val="2A6E32C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2F127D"/>
    <w:multiLevelType w:val="hybridMultilevel"/>
    <w:tmpl w:val="CC6283F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99D7050"/>
    <w:multiLevelType w:val="hybridMultilevel"/>
    <w:tmpl w:val="12326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676D9E"/>
    <w:multiLevelType w:val="hybridMultilevel"/>
    <w:tmpl w:val="4836CAB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E963F5"/>
    <w:multiLevelType w:val="hybridMultilevel"/>
    <w:tmpl w:val="EA7C33E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3573418"/>
    <w:multiLevelType w:val="hybridMultilevel"/>
    <w:tmpl w:val="7610E1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4E6852"/>
    <w:multiLevelType w:val="hybridMultilevel"/>
    <w:tmpl w:val="A192C6E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806894"/>
    <w:multiLevelType w:val="hybridMultilevel"/>
    <w:tmpl w:val="949238C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AE48B5"/>
    <w:multiLevelType w:val="hybridMultilevel"/>
    <w:tmpl w:val="F6F6BF5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760E77"/>
    <w:multiLevelType w:val="hybridMultilevel"/>
    <w:tmpl w:val="59E62F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014350A"/>
    <w:multiLevelType w:val="hybridMultilevel"/>
    <w:tmpl w:val="F59E7A1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59222A"/>
    <w:multiLevelType w:val="hybridMultilevel"/>
    <w:tmpl w:val="7610E1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74E5FAA"/>
    <w:multiLevelType w:val="hybridMultilevel"/>
    <w:tmpl w:val="9092D7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F90EA2"/>
    <w:multiLevelType w:val="hybridMultilevel"/>
    <w:tmpl w:val="3B9670B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B937C3"/>
    <w:multiLevelType w:val="hybridMultilevel"/>
    <w:tmpl w:val="F252ED4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D03173"/>
    <w:multiLevelType w:val="hybridMultilevel"/>
    <w:tmpl w:val="8752CD3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44A1E9C"/>
    <w:multiLevelType w:val="hybridMultilevel"/>
    <w:tmpl w:val="24D21096"/>
    <w:lvl w:ilvl="0" w:tplc="E85237C6">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B64539"/>
    <w:multiLevelType w:val="hybridMultilevel"/>
    <w:tmpl w:val="CE80851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7"/>
  </w:num>
  <w:num w:numId="4">
    <w:abstractNumId w:val="25"/>
  </w:num>
  <w:num w:numId="5">
    <w:abstractNumId w:val="31"/>
  </w:num>
  <w:num w:numId="6">
    <w:abstractNumId w:val="8"/>
  </w:num>
  <w:num w:numId="7">
    <w:abstractNumId w:val="27"/>
  </w:num>
  <w:num w:numId="8">
    <w:abstractNumId w:val="23"/>
  </w:num>
  <w:num w:numId="9">
    <w:abstractNumId w:val="2"/>
  </w:num>
  <w:num w:numId="10">
    <w:abstractNumId w:val="29"/>
  </w:num>
  <w:num w:numId="11">
    <w:abstractNumId w:val="13"/>
  </w:num>
  <w:num w:numId="12">
    <w:abstractNumId w:val="9"/>
  </w:num>
  <w:num w:numId="13">
    <w:abstractNumId w:val="28"/>
  </w:num>
  <w:num w:numId="14">
    <w:abstractNumId w:val="10"/>
  </w:num>
  <w:num w:numId="15">
    <w:abstractNumId w:val="4"/>
  </w:num>
  <w:num w:numId="16">
    <w:abstractNumId w:val="15"/>
  </w:num>
  <w:num w:numId="17">
    <w:abstractNumId w:val="11"/>
  </w:num>
  <w:num w:numId="18">
    <w:abstractNumId w:val="21"/>
  </w:num>
  <w:num w:numId="19">
    <w:abstractNumId w:val="18"/>
  </w:num>
  <w:num w:numId="20">
    <w:abstractNumId w:val="17"/>
  </w:num>
  <w:num w:numId="21">
    <w:abstractNumId w:val="32"/>
  </w:num>
  <w:num w:numId="22">
    <w:abstractNumId w:val="5"/>
  </w:num>
  <w:num w:numId="23">
    <w:abstractNumId w:val="0"/>
  </w:num>
  <w:num w:numId="24">
    <w:abstractNumId w:val="14"/>
  </w:num>
  <w:num w:numId="25">
    <w:abstractNumId w:val="3"/>
  </w:num>
  <w:num w:numId="26">
    <w:abstractNumId w:val="30"/>
  </w:num>
  <w:num w:numId="27">
    <w:abstractNumId w:val="19"/>
  </w:num>
  <w:num w:numId="28">
    <w:abstractNumId w:val="16"/>
  </w:num>
  <w:num w:numId="29">
    <w:abstractNumId w:val="24"/>
  </w:num>
  <w:num w:numId="30">
    <w:abstractNumId w:val="20"/>
  </w:num>
  <w:num w:numId="31">
    <w:abstractNumId w:val="26"/>
  </w:num>
  <w:num w:numId="32">
    <w:abstractNumId w:val="12"/>
  </w:num>
  <w:num w:numId="33">
    <w:abstractNumId w:val="6"/>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09"/>
    <w:rsid w:val="00013872"/>
    <w:rsid w:val="00021F6F"/>
    <w:rsid w:val="00024C7B"/>
    <w:rsid w:val="00032790"/>
    <w:rsid w:val="00032E70"/>
    <w:rsid w:val="00036CBD"/>
    <w:rsid w:val="00043436"/>
    <w:rsid w:val="00050F26"/>
    <w:rsid w:val="000574B5"/>
    <w:rsid w:val="00057708"/>
    <w:rsid w:val="000615DB"/>
    <w:rsid w:val="000740CA"/>
    <w:rsid w:val="000A0263"/>
    <w:rsid w:val="000A6E9C"/>
    <w:rsid w:val="000B361F"/>
    <w:rsid w:val="000B38AD"/>
    <w:rsid w:val="000B5BED"/>
    <w:rsid w:val="000D2290"/>
    <w:rsid w:val="000D4699"/>
    <w:rsid w:val="000E5DB7"/>
    <w:rsid w:val="000E68B4"/>
    <w:rsid w:val="000E7587"/>
    <w:rsid w:val="000F5E0A"/>
    <w:rsid w:val="00107638"/>
    <w:rsid w:val="0011199D"/>
    <w:rsid w:val="0012112B"/>
    <w:rsid w:val="00123314"/>
    <w:rsid w:val="00132422"/>
    <w:rsid w:val="001338FD"/>
    <w:rsid w:val="00140A74"/>
    <w:rsid w:val="00157631"/>
    <w:rsid w:val="00171823"/>
    <w:rsid w:val="001729FB"/>
    <w:rsid w:val="0017664B"/>
    <w:rsid w:val="00186E26"/>
    <w:rsid w:val="00194FD3"/>
    <w:rsid w:val="00197E2B"/>
    <w:rsid w:val="001A2A03"/>
    <w:rsid w:val="001B022B"/>
    <w:rsid w:val="001B3DCD"/>
    <w:rsid w:val="001C2E70"/>
    <w:rsid w:val="001C6BD9"/>
    <w:rsid w:val="001E0143"/>
    <w:rsid w:val="001E0E38"/>
    <w:rsid w:val="001E10D0"/>
    <w:rsid w:val="001E3501"/>
    <w:rsid w:val="001E4961"/>
    <w:rsid w:val="001F2719"/>
    <w:rsid w:val="00203E1A"/>
    <w:rsid w:val="0020594E"/>
    <w:rsid w:val="0020789C"/>
    <w:rsid w:val="00223A76"/>
    <w:rsid w:val="00230D6D"/>
    <w:rsid w:val="002405C3"/>
    <w:rsid w:val="00241395"/>
    <w:rsid w:val="002418A3"/>
    <w:rsid w:val="002418BB"/>
    <w:rsid w:val="00246A03"/>
    <w:rsid w:val="00252222"/>
    <w:rsid w:val="00252DBF"/>
    <w:rsid w:val="00252F3C"/>
    <w:rsid w:val="00255963"/>
    <w:rsid w:val="00256AB6"/>
    <w:rsid w:val="00256D6B"/>
    <w:rsid w:val="00263076"/>
    <w:rsid w:val="0029499B"/>
    <w:rsid w:val="002A3603"/>
    <w:rsid w:val="002A3864"/>
    <w:rsid w:val="002A4490"/>
    <w:rsid w:val="002A7784"/>
    <w:rsid w:val="002A7A85"/>
    <w:rsid w:val="002B2D4C"/>
    <w:rsid w:val="002B39C1"/>
    <w:rsid w:val="002C3FC2"/>
    <w:rsid w:val="002D4877"/>
    <w:rsid w:val="002E0F78"/>
    <w:rsid w:val="002F0C3D"/>
    <w:rsid w:val="002F6E1B"/>
    <w:rsid w:val="00304D09"/>
    <w:rsid w:val="003119B5"/>
    <w:rsid w:val="00330178"/>
    <w:rsid w:val="00332309"/>
    <w:rsid w:val="00351A7E"/>
    <w:rsid w:val="00353E42"/>
    <w:rsid w:val="00360749"/>
    <w:rsid w:val="0036431F"/>
    <w:rsid w:val="00365B0C"/>
    <w:rsid w:val="0037546A"/>
    <w:rsid w:val="003905AE"/>
    <w:rsid w:val="00390F7F"/>
    <w:rsid w:val="00392A7F"/>
    <w:rsid w:val="003A7BB3"/>
    <w:rsid w:val="003C0032"/>
    <w:rsid w:val="003C2B11"/>
    <w:rsid w:val="003C3A53"/>
    <w:rsid w:val="003C5C02"/>
    <w:rsid w:val="003D2AED"/>
    <w:rsid w:val="003D30D9"/>
    <w:rsid w:val="003D3B13"/>
    <w:rsid w:val="003D46E6"/>
    <w:rsid w:val="003D7115"/>
    <w:rsid w:val="003E1325"/>
    <w:rsid w:val="003E2AF1"/>
    <w:rsid w:val="003E6E4A"/>
    <w:rsid w:val="003F164C"/>
    <w:rsid w:val="0040030C"/>
    <w:rsid w:val="00401B8C"/>
    <w:rsid w:val="00401DBC"/>
    <w:rsid w:val="00402DA7"/>
    <w:rsid w:val="00407BAC"/>
    <w:rsid w:val="004169B8"/>
    <w:rsid w:val="004303AD"/>
    <w:rsid w:val="0043203A"/>
    <w:rsid w:val="004438E2"/>
    <w:rsid w:val="004445A0"/>
    <w:rsid w:val="00446B27"/>
    <w:rsid w:val="00447244"/>
    <w:rsid w:val="0045615C"/>
    <w:rsid w:val="00472EE7"/>
    <w:rsid w:val="0048010F"/>
    <w:rsid w:val="004802E7"/>
    <w:rsid w:val="00482732"/>
    <w:rsid w:val="004A17DC"/>
    <w:rsid w:val="004A220F"/>
    <w:rsid w:val="004B096E"/>
    <w:rsid w:val="004B1D4C"/>
    <w:rsid w:val="004B5992"/>
    <w:rsid w:val="004B75C4"/>
    <w:rsid w:val="004C1292"/>
    <w:rsid w:val="004C391D"/>
    <w:rsid w:val="004C539B"/>
    <w:rsid w:val="004C78E4"/>
    <w:rsid w:val="004D16BB"/>
    <w:rsid w:val="004F2B95"/>
    <w:rsid w:val="004F376B"/>
    <w:rsid w:val="00502778"/>
    <w:rsid w:val="005042AF"/>
    <w:rsid w:val="005062EB"/>
    <w:rsid w:val="00506A16"/>
    <w:rsid w:val="00513134"/>
    <w:rsid w:val="00515309"/>
    <w:rsid w:val="0051645B"/>
    <w:rsid w:val="0053022B"/>
    <w:rsid w:val="00533815"/>
    <w:rsid w:val="005361E8"/>
    <w:rsid w:val="00536429"/>
    <w:rsid w:val="00545078"/>
    <w:rsid w:val="00546485"/>
    <w:rsid w:val="00551098"/>
    <w:rsid w:val="00552106"/>
    <w:rsid w:val="005620A1"/>
    <w:rsid w:val="0056784D"/>
    <w:rsid w:val="005756AE"/>
    <w:rsid w:val="00580F00"/>
    <w:rsid w:val="0058459B"/>
    <w:rsid w:val="00591451"/>
    <w:rsid w:val="005A3A5C"/>
    <w:rsid w:val="005A515F"/>
    <w:rsid w:val="005A6FAA"/>
    <w:rsid w:val="005B1C95"/>
    <w:rsid w:val="005C088F"/>
    <w:rsid w:val="005C5AEA"/>
    <w:rsid w:val="005C64BE"/>
    <w:rsid w:val="005E10AA"/>
    <w:rsid w:val="005F2043"/>
    <w:rsid w:val="005F559E"/>
    <w:rsid w:val="005F7363"/>
    <w:rsid w:val="006074D7"/>
    <w:rsid w:val="0061458F"/>
    <w:rsid w:val="0061678F"/>
    <w:rsid w:val="00627088"/>
    <w:rsid w:val="006272DC"/>
    <w:rsid w:val="00642CAC"/>
    <w:rsid w:val="006441F5"/>
    <w:rsid w:val="006475B8"/>
    <w:rsid w:val="006578DF"/>
    <w:rsid w:val="00657D67"/>
    <w:rsid w:val="006606A1"/>
    <w:rsid w:val="00673DCC"/>
    <w:rsid w:val="00687F0D"/>
    <w:rsid w:val="006917D6"/>
    <w:rsid w:val="00696D32"/>
    <w:rsid w:val="00697541"/>
    <w:rsid w:val="006A5A82"/>
    <w:rsid w:val="006C27E6"/>
    <w:rsid w:val="006E2267"/>
    <w:rsid w:val="006F11BB"/>
    <w:rsid w:val="006F1CBD"/>
    <w:rsid w:val="007017DE"/>
    <w:rsid w:val="00710E92"/>
    <w:rsid w:val="00725A8F"/>
    <w:rsid w:val="00727F73"/>
    <w:rsid w:val="0073528E"/>
    <w:rsid w:val="007450C8"/>
    <w:rsid w:val="00745686"/>
    <w:rsid w:val="00764A8A"/>
    <w:rsid w:val="00765F2D"/>
    <w:rsid w:val="00767FC6"/>
    <w:rsid w:val="00787B36"/>
    <w:rsid w:val="0079169C"/>
    <w:rsid w:val="007B02D8"/>
    <w:rsid w:val="007D228B"/>
    <w:rsid w:val="007D7F20"/>
    <w:rsid w:val="007F0B46"/>
    <w:rsid w:val="007F52E8"/>
    <w:rsid w:val="00810F78"/>
    <w:rsid w:val="00842574"/>
    <w:rsid w:val="00843F5E"/>
    <w:rsid w:val="00850CE9"/>
    <w:rsid w:val="008555A6"/>
    <w:rsid w:val="00856E02"/>
    <w:rsid w:val="00863510"/>
    <w:rsid w:val="00873E8C"/>
    <w:rsid w:val="008821F1"/>
    <w:rsid w:val="008940E1"/>
    <w:rsid w:val="008A0F6F"/>
    <w:rsid w:val="008A12EF"/>
    <w:rsid w:val="008B6ADA"/>
    <w:rsid w:val="008B72ED"/>
    <w:rsid w:val="008C13B5"/>
    <w:rsid w:val="008C7AF0"/>
    <w:rsid w:val="008D4FBA"/>
    <w:rsid w:val="008E0DDC"/>
    <w:rsid w:val="008F2800"/>
    <w:rsid w:val="008F3CCC"/>
    <w:rsid w:val="008F4CD5"/>
    <w:rsid w:val="008F5B17"/>
    <w:rsid w:val="00902AF6"/>
    <w:rsid w:val="00906682"/>
    <w:rsid w:val="00907C07"/>
    <w:rsid w:val="00911DD8"/>
    <w:rsid w:val="00911FA2"/>
    <w:rsid w:val="0091628A"/>
    <w:rsid w:val="00926A35"/>
    <w:rsid w:val="00946CFF"/>
    <w:rsid w:val="00953FB9"/>
    <w:rsid w:val="00964C8B"/>
    <w:rsid w:val="0096502F"/>
    <w:rsid w:val="0097193A"/>
    <w:rsid w:val="009B7B6B"/>
    <w:rsid w:val="009C4286"/>
    <w:rsid w:val="009F51C2"/>
    <w:rsid w:val="009F716F"/>
    <w:rsid w:val="00A0691F"/>
    <w:rsid w:val="00A140FB"/>
    <w:rsid w:val="00A14C16"/>
    <w:rsid w:val="00A14D75"/>
    <w:rsid w:val="00A174D4"/>
    <w:rsid w:val="00A17CA0"/>
    <w:rsid w:val="00A45E3A"/>
    <w:rsid w:val="00A555C2"/>
    <w:rsid w:val="00A5637E"/>
    <w:rsid w:val="00A60E72"/>
    <w:rsid w:val="00A75B1E"/>
    <w:rsid w:val="00A83F59"/>
    <w:rsid w:val="00A85F5B"/>
    <w:rsid w:val="00A9063B"/>
    <w:rsid w:val="00A93723"/>
    <w:rsid w:val="00AA31EA"/>
    <w:rsid w:val="00AA39F6"/>
    <w:rsid w:val="00AC737C"/>
    <w:rsid w:val="00AE3815"/>
    <w:rsid w:val="00AF21F6"/>
    <w:rsid w:val="00AF5CB3"/>
    <w:rsid w:val="00B11713"/>
    <w:rsid w:val="00B13D0E"/>
    <w:rsid w:val="00B1780B"/>
    <w:rsid w:val="00B3448E"/>
    <w:rsid w:val="00B4470C"/>
    <w:rsid w:val="00B45C3F"/>
    <w:rsid w:val="00B53E83"/>
    <w:rsid w:val="00B57774"/>
    <w:rsid w:val="00B73B07"/>
    <w:rsid w:val="00B80C53"/>
    <w:rsid w:val="00B80DAD"/>
    <w:rsid w:val="00B90E7F"/>
    <w:rsid w:val="00BA09B6"/>
    <w:rsid w:val="00BC1D1C"/>
    <w:rsid w:val="00BC633C"/>
    <w:rsid w:val="00BD3B09"/>
    <w:rsid w:val="00BE133F"/>
    <w:rsid w:val="00BF0216"/>
    <w:rsid w:val="00C0198E"/>
    <w:rsid w:val="00C02E46"/>
    <w:rsid w:val="00C0332C"/>
    <w:rsid w:val="00C079C7"/>
    <w:rsid w:val="00C10BC7"/>
    <w:rsid w:val="00C13B68"/>
    <w:rsid w:val="00C174ED"/>
    <w:rsid w:val="00C22FE8"/>
    <w:rsid w:val="00C24089"/>
    <w:rsid w:val="00C24F48"/>
    <w:rsid w:val="00C2544E"/>
    <w:rsid w:val="00C26825"/>
    <w:rsid w:val="00C2714A"/>
    <w:rsid w:val="00C32DDD"/>
    <w:rsid w:val="00C34512"/>
    <w:rsid w:val="00C463F3"/>
    <w:rsid w:val="00C47A6B"/>
    <w:rsid w:val="00C517FE"/>
    <w:rsid w:val="00C572DC"/>
    <w:rsid w:val="00C73576"/>
    <w:rsid w:val="00C80C56"/>
    <w:rsid w:val="00C9151E"/>
    <w:rsid w:val="00C91AEF"/>
    <w:rsid w:val="00C92656"/>
    <w:rsid w:val="00CA1CDE"/>
    <w:rsid w:val="00CA63C6"/>
    <w:rsid w:val="00CA6E33"/>
    <w:rsid w:val="00CB4200"/>
    <w:rsid w:val="00CD43EC"/>
    <w:rsid w:val="00CE5FA1"/>
    <w:rsid w:val="00CF2ED9"/>
    <w:rsid w:val="00CF7C5A"/>
    <w:rsid w:val="00D23BED"/>
    <w:rsid w:val="00D248A7"/>
    <w:rsid w:val="00D335B3"/>
    <w:rsid w:val="00D37F30"/>
    <w:rsid w:val="00D47792"/>
    <w:rsid w:val="00D5103B"/>
    <w:rsid w:val="00D56DF9"/>
    <w:rsid w:val="00D63FF4"/>
    <w:rsid w:val="00D846FF"/>
    <w:rsid w:val="00D905DF"/>
    <w:rsid w:val="00D92056"/>
    <w:rsid w:val="00DB1400"/>
    <w:rsid w:val="00DC3BB4"/>
    <w:rsid w:val="00DC5B2C"/>
    <w:rsid w:val="00DC6334"/>
    <w:rsid w:val="00DD2E97"/>
    <w:rsid w:val="00DD5E45"/>
    <w:rsid w:val="00DD6096"/>
    <w:rsid w:val="00DD74AA"/>
    <w:rsid w:val="00DE1715"/>
    <w:rsid w:val="00DE4450"/>
    <w:rsid w:val="00DF2CF3"/>
    <w:rsid w:val="00E146FE"/>
    <w:rsid w:val="00E21A84"/>
    <w:rsid w:val="00E235E7"/>
    <w:rsid w:val="00E42089"/>
    <w:rsid w:val="00E420F9"/>
    <w:rsid w:val="00E46AE7"/>
    <w:rsid w:val="00E61B5F"/>
    <w:rsid w:val="00E628FC"/>
    <w:rsid w:val="00E86409"/>
    <w:rsid w:val="00E96B52"/>
    <w:rsid w:val="00EB2731"/>
    <w:rsid w:val="00EB5AC4"/>
    <w:rsid w:val="00EC03A8"/>
    <w:rsid w:val="00EC4B8F"/>
    <w:rsid w:val="00ED54E0"/>
    <w:rsid w:val="00EE2349"/>
    <w:rsid w:val="00EF2F85"/>
    <w:rsid w:val="00F0111C"/>
    <w:rsid w:val="00F05DB9"/>
    <w:rsid w:val="00F21912"/>
    <w:rsid w:val="00F272E7"/>
    <w:rsid w:val="00F31CED"/>
    <w:rsid w:val="00F3396A"/>
    <w:rsid w:val="00F42B6E"/>
    <w:rsid w:val="00F45154"/>
    <w:rsid w:val="00F470BA"/>
    <w:rsid w:val="00F510E9"/>
    <w:rsid w:val="00F518E4"/>
    <w:rsid w:val="00F62359"/>
    <w:rsid w:val="00F71AA9"/>
    <w:rsid w:val="00F765E9"/>
    <w:rsid w:val="00F8582E"/>
    <w:rsid w:val="00F95710"/>
    <w:rsid w:val="00FA3733"/>
    <w:rsid w:val="00FB4E32"/>
    <w:rsid w:val="00FB5C16"/>
    <w:rsid w:val="00FC67D8"/>
    <w:rsid w:val="00FD4886"/>
    <w:rsid w:val="00FE37C5"/>
    <w:rsid w:val="00FE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uiPriority w:val="99"/>
    <w:semiHidden/>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sid w:val="00140A74"/>
    <w:rPr>
      <w:b/>
      <w:bCs/>
    </w:rPr>
  </w:style>
  <w:style w:type="paragraph" w:styleId="BodyText">
    <w:name w:val="Body Text"/>
    <w:basedOn w:val="Normal"/>
    <w:rsid w:val="00BD3B09"/>
    <w:pPr>
      <w:spacing w:after="240" w:line="270" w:lineRule="exact"/>
    </w:pPr>
    <w:rPr>
      <w:rFonts w:ascii="Arial" w:eastAsia="Times" w:hAnsi="Arial"/>
      <w:color w:val="000000"/>
      <w:sz w:val="22"/>
      <w:szCs w:val="20"/>
      <w:lang w:eastAsia="en-US"/>
    </w:rPr>
  </w:style>
  <w:style w:type="character" w:customStyle="1" w:styleId="FooterChar">
    <w:name w:val="Footer Char"/>
    <w:link w:val="Footer"/>
    <w:uiPriority w:val="99"/>
    <w:rsid w:val="00536429"/>
    <w:rPr>
      <w:sz w:val="24"/>
      <w:szCs w:val="24"/>
      <w:lang w:eastAsia="ko-KR"/>
    </w:rPr>
  </w:style>
  <w:style w:type="paragraph" w:styleId="NoSpacing">
    <w:name w:val="No Spacing"/>
    <w:uiPriority w:val="1"/>
    <w:qFormat/>
    <w:rsid w:val="00787B36"/>
    <w:rPr>
      <w:sz w:val="24"/>
      <w:szCs w:val="24"/>
      <w:lang w:eastAsia="ko-KR"/>
    </w:rPr>
  </w:style>
  <w:style w:type="character" w:customStyle="1" w:styleId="CommentTextChar">
    <w:name w:val="Comment Text Char"/>
    <w:link w:val="CommentText"/>
    <w:uiPriority w:val="99"/>
    <w:semiHidden/>
    <w:locked/>
    <w:rsid w:val="00C02E46"/>
    <w:rPr>
      <w:lang w:eastAsia="ko-KR"/>
    </w:rPr>
  </w:style>
  <w:style w:type="paragraph" w:styleId="ListParagraph">
    <w:name w:val="List Paragraph"/>
    <w:basedOn w:val="Normal"/>
    <w:uiPriority w:val="34"/>
    <w:qFormat/>
    <w:rsid w:val="0040030C"/>
    <w:pPr>
      <w:ind w:left="720"/>
      <w:contextualSpacing/>
    </w:pPr>
  </w:style>
  <w:style w:type="table" w:customStyle="1" w:styleId="TableGrid1">
    <w:name w:val="Table Grid1"/>
    <w:basedOn w:val="TableNormal"/>
    <w:rsid w:val="004003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uiPriority w:val="99"/>
    <w:semiHidden/>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sid w:val="00140A74"/>
    <w:rPr>
      <w:b/>
      <w:bCs/>
    </w:rPr>
  </w:style>
  <w:style w:type="paragraph" w:styleId="BodyText">
    <w:name w:val="Body Text"/>
    <w:basedOn w:val="Normal"/>
    <w:rsid w:val="00BD3B09"/>
    <w:pPr>
      <w:spacing w:after="240" w:line="270" w:lineRule="exact"/>
    </w:pPr>
    <w:rPr>
      <w:rFonts w:ascii="Arial" w:eastAsia="Times" w:hAnsi="Arial"/>
      <w:color w:val="000000"/>
      <w:sz w:val="22"/>
      <w:szCs w:val="20"/>
      <w:lang w:eastAsia="en-US"/>
    </w:rPr>
  </w:style>
  <w:style w:type="character" w:customStyle="1" w:styleId="FooterChar">
    <w:name w:val="Footer Char"/>
    <w:link w:val="Footer"/>
    <w:uiPriority w:val="99"/>
    <w:rsid w:val="00536429"/>
    <w:rPr>
      <w:sz w:val="24"/>
      <w:szCs w:val="24"/>
      <w:lang w:eastAsia="ko-KR"/>
    </w:rPr>
  </w:style>
  <w:style w:type="paragraph" w:styleId="NoSpacing">
    <w:name w:val="No Spacing"/>
    <w:uiPriority w:val="1"/>
    <w:qFormat/>
    <w:rsid w:val="00787B36"/>
    <w:rPr>
      <w:sz w:val="24"/>
      <w:szCs w:val="24"/>
      <w:lang w:eastAsia="ko-KR"/>
    </w:rPr>
  </w:style>
  <w:style w:type="character" w:customStyle="1" w:styleId="CommentTextChar">
    <w:name w:val="Comment Text Char"/>
    <w:link w:val="CommentText"/>
    <w:uiPriority w:val="99"/>
    <w:semiHidden/>
    <w:locked/>
    <w:rsid w:val="00C02E46"/>
    <w:rPr>
      <w:lang w:eastAsia="ko-KR"/>
    </w:rPr>
  </w:style>
  <w:style w:type="paragraph" w:styleId="ListParagraph">
    <w:name w:val="List Paragraph"/>
    <w:basedOn w:val="Normal"/>
    <w:uiPriority w:val="34"/>
    <w:qFormat/>
    <w:rsid w:val="0040030C"/>
    <w:pPr>
      <w:ind w:left="720"/>
      <w:contextualSpacing/>
    </w:pPr>
  </w:style>
  <w:style w:type="table" w:customStyle="1" w:styleId="TableGrid1">
    <w:name w:val="Table Grid1"/>
    <w:basedOn w:val="TableNormal"/>
    <w:rsid w:val="004003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01009">
      <w:bodyDiv w:val="1"/>
      <w:marLeft w:val="0"/>
      <w:marRight w:val="0"/>
      <w:marTop w:val="0"/>
      <w:marBottom w:val="0"/>
      <w:divBdr>
        <w:top w:val="none" w:sz="0" w:space="0" w:color="auto"/>
        <w:left w:val="none" w:sz="0" w:space="0" w:color="auto"/>
        <w:bottom w:val="none" w:sz="0" w:space="0" w:color="auto"/>
        <w:right w:val="none" w:sz="0" w:space="0" w:color="auto"/>
      </w:divBdr>
    </w:div>
    <w:div w:id="161351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341A-52D6-4848-B612-D705B77B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4892</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We are conducting a survey on behalf of the Veteran’s Benefits Administration to understand Veterans’ experience with the [INSERT BENEFIT LINE] benefit enrollment process</vt:lpstr>
    </vt:vector>
  </TitlesOfParts>
  <Company>The McGraw-Hill Companies</Company>
  <LinksUpToDate>false</LinksUpToDate>
  <CharactersWithSpaces>30437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conducting a survey on behalf of the Veteran’s Benefits Administration to understand Veterans’ experience with the [INSERT BENEFIT LINE] benefit enrollment process</dc:title>
  <dc:creator>angelafa</dc:creator>
  <cp:lastModifiedBy>Chung, Amanda</cp:lastModifiedBy>
  <cp:revision>2</cp:revision>
  <cp:lastPrinted>2010-10-12T14:10:00Z</cp:lastPrinted>
  <dcterms:created xsi:type="dcterms:W3CDTF">2016-02-11T19:44:00Z</dcterms:created>
  <dcterms:modified xsi:type="dcterms:W3CDTF">2016-02-11T19:44:00Z</dcterms:modified>
</cp:coreProperties>
</file>