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E0" w:rsidRDefault="00C47D4E" w:rsidP="00B91D9B">
      <w:pPr>
        <w:rPr>
          <w:rFonts w:ascii="Arial" w:hAnsi="Arial" w:cs="Arial"/>
          <w:b/>
        </w:rPr>
      </w:pPr>
      <w:r>
        <w:rPr>
          <w:rFonts w:ascii="Arial" w:hAnsi="Arial" w:cs="Arial"/>
        </w:rPr>
        <w:t xml:space="preserve">Sample population definition: </w:t>
      </w:r>
      <w:r w:rsidRPr="00C47D4E">
        <w:rPr>
          <w:rFonts w:ascii="Arial" w:hAnsi="Arial" w:cs="Arial"/>
        </w:rPr>
        <w:t>Individuals who are eligible for an SAH grant, and in the past 12 months have  including (1)</w:t>
      </w:r>
      <w:r w:rsidR="00C3638D">
        <w:rPr>
          <w:rFonts w:ascii="Arial" w:hAnsi="Arial" w:cs="Arial"/>
        </w:rPr>
        <w:t xml:space="preserve"> </w:t>
      </w:r>
      <w:r w:rsidRPr="00C47D4E">
        <w:rPr>
          <w:rFonts w:ascii="Arial" w:hAnsi="Arial" w:cs="Arial"/>
        </w:rPr>
        <w:t xml:space="preserve">received an approval on their grant and are currently </w:t>
      </w:r>
      <w:r>
        <w:rPr>
          <w:rFonts w:ascii="Arial" w:hAnsi="Arial" w:cs="Arial"/>
        </w:rPr>
        <w:t xml:space="preserve">somewhere in post-approval, (2 </w:t>
      </w:r>
      <w:r w:rsidRPr="00C47D4E">
        <w:rPr>
          <w:rFonts w:ascii="Arial" w:hAnsi="Arial" w:cs="Arial"/>
        </w:rPr>
        <w:t>have had all their funds dispersed and final accounting is not yet complete, and (3) have had all of their funds dispersed and final accounting is complete</w:t>
      </w:r>
      <w:r w:rsidR="004107FC">
        <w:rPr>
          <w:rFonts w:ascii="Arial" w:hAnsi="Arial" w:cs="Arial"/>
        </w:rPr>
        <w:t xml:space="preserve"> </w:t>
      </w:r>
      <w:r w:rsidR="004107FC" w:rsidRPr="004107FC">
        <w:rPr>
          <w:rFonts w:ascii="Arial" w:hAnsi="Arial" w:cs="Arial"/>
          <w:b/>
        </w:rPr>
        <w:t>[DO NOT INCLUDE]</w:t>
      </w:r>
    </w:p>
    <w:p w:rsidR="004107FC" w:rsidRDefault="004107FC" w:rsidP="00B91D9B">
      <w:pPr>
        <w:rPr>
          <w:rFonts w:ascii="Arial" w:hAnsi="Arial" w:cs="Arial"/>
          <w:b/>
        </w:rPr>
      </w:pPr>
    </w:p>
    <w:p w:rsidR="004107FC" w:rsidRPr="004107FC" w:rsidRDefault="004107FC" w:rsidP="00B91D9B">
      <w:pPr>
        <w:rPr>
          <w:rFonts w:ascii="Arial" w:hAnsi="Arial" w:cs="Arial"/>
          <w:b/>
        </w:rPr>
      </w:pPr>
      <w:r w:rsidRPr="004107FC">
        <w:rPr>
          <w:rFonts w:ascii="Arial" w:hAnsi="Arial" w:cs="Arial"/>
          <w:b/>
        </w:rPr>
        <w:t>[DO NOT DISPLAY/IDENTIFY SECTION HEADERS. DISPLAY SINGLE QUESTION PER PAGE.]</w:t>
      </w:r>
    </w:p>
    <w:p w:rsidR="00C47D4E" w:rsidRPr="009D14AB" w:rsidRDefault="00C47D4E" w:rsidP="00B91D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B91D9B" w:rsidRPr="00871ACC" w:rsidTr="00871ACC">
        <w:tc>
          <w:tcPr>
            <w:tcW w:w="9576" w:type="dxa"/>
            <w:shd w:val="clear" w:color="auto" w:fill="333399"/>
          </w:tcPr>
          <w:p w:rsidR="00B91D9B" w:rsidRPr="00871ACC" w:rsidRDefault="00B91D9B" w:rsidP="00871ACC">
            <w:pPr>
              <w:jc w:val="center"/>
              <w:rPr>
                <w:rFonts w:ascii="Arial" w:hAnsi="Arial" w:cs="Arial"/>
                <w:b/>
                <w:color w:val="FFFFFF"/>
              </w:rPr>
            </w:pPr>
            <w:r w:rsidRPr="00871ACC">
              <w:rPr>
                <w:rFonts w:ascii="Arial" w:hAnsi="Arial" w:cs="Arial"/>
                <w:b/>
                <w:color w:val="FFFFFF"/>
              </w:rPr>
              <w:t>Benefit Eligibility and Assessment</w:t>
            </w:r>
          </w:p>
        </w:tc>
      </w:tr>
    </w:tbl>
    <w:p w:rsidR="00B91D9B" w:rsidRPr="009D14AB" w:rsidRDefault="00B91D9B" w:rsidP="00096E28">
      <w:pPr>
        <w:rPr>
          <w:rFonts w:ascii="Arial" w:hAnsi="Arial" w:cs="Arial"/>
        </w:rPr>
      </w:pPr>
    </w:p>
    <w:p w:rsidR="00B91D9B" w:rsidRDefault="00B91D9B" w:rsidP="00B91D9B">
      <w:pPr>
        <w:rPr>
          <w:rFonts w:ascii="Arial" w:hAnsi="Arial" w:cs="Arial"/>
        </w:rPr>
      </w:pPr>
    </w:p>
    <w:p w:rsidR="00B91D9B" w:rsidRDefault="00B91D9B" w:rsidP="00B91D9B">
      <w:pPr>
        <w:ind w:left="1080"/>
        <w:rPr>
          <w:rFonts w:ascii="Arial" w:hAnsi="Arial" w:cs="Arial"/>
        </w:rPr>
      </w:pPr>
    </w:p>
    <w:p w:rsidR="00C00D71" w:rsidRPr="00D468D9" w:rsidRDefault="00C00D71" w:rsidP="003A21C5">
      <w:pPr>
        <w:numPr>
          <w:ilvl w:val="0"/>
          <w:numId w:val="1"/>
        </w:numPr>
        <w:rPr>
          <w:rFonts w:ascii="Arial" w:hAnsi="Arial" w:cs="Arial"/>
        </w:rPr>
      </w:pPr>
      <w:r w:rsidRPr="00D468D9">
        <w:rPr>
          <w:rFonts w:ascii="Arial" w:hAnsi="Arial" w:cs="Arial"/>
        </w:rPr>
        <w:t>Before we begin, please indicate your relation to the Veteran eligible for or in receipt of the Specially Adapted Housing grant:</w:t>
      </w:r>
      <w:r w:rsidR="00FF0E42" w:rsidRPr="00D468D9">
        <w:rPr>
          <w:rFonts w:ascii="Arial" w:hAnsi="Arial" w:cs="Arial"/>
        </w:rPr>
        <w:t xml:space="preserve">(Mark only one) </w:t>
      </w:r>
      <w:r w:rsidR="00FF0E42" w:rsidRPr="00D468D9">
        <w:rPr>
          <w:rFonts w:ascii="Arial" w:hAnsi="Arial" w:cs="Arial"/>
          <w:b/>
        </w:rPr>
        <w:t>[RADIO BUTTONS. SINGLE RESPONSE]</w:t>
      </w:r>
    </w:p>
    <w:p w:rsidR="00C00D71" w:rsidRPr="00D468D9" w:rsidRDefault="00C00D71" w:rsidP="00D468D9">
      <w:pPr>
        <w:numPr>
          <w:ilvl w:val="1"/>
          <w:numId w:val="1"/>
        </w:numPr>
        <w:rPr>
          <w:rFonts w:ascii="Arial" w:hAnsi="Arial" w:cs="Arial"/>
        </w:rPr>
      </w:pPr>
      <w:r w:rsidRPr="00D468D9">
        <w:rPr>
          <w:rFonts w:ascii="Arial" w:hAnsi="Arial" w:cs="Arial"/>
        </w:rPr>
        <w:t>I am the Veteran</w:t>
      </w:r>
      <w:r w:rsidR="00427CC1" w:rsidRPr="00D468D9">
        <w:rPr>
          <w:rFonts w:ascii="Arial" w:hAnsi="Arial" w:cs="Arial"/>
        </w:rPr>
        <w:t xml:space="preserve"> </w:t>
      </w:r>
      <w:r w:rsidR="00427CC1" w:rsidRPr="00D468D9">
        <w:rPr>
          <w:rFonts w:ascii="Arial" w:hAnsi="Arial" w:cs="Arial"/>
          <w:b/>
        </w:rPr>
        <w:t>[1]</w:t>
      </w:r>
    </w:p>
    <w:p w:rsidR="00C00D71" w:rsidRPr="00D468D9" w:rsidRDefault="00C00D71" w:rsidP="00D468D9">
      <w:pPr>
        <w:numPr>
          <w:ilvl w:val="1"/>
          <w:numId w:val="1"/>
        </w:numPr>
        <w:rPr>
          <w:rFonts w:ascii="Arial" w:hAnsi="Arial" w:cs="Arial"/>
        </w:rPr>
      </w:pPr>
      <w:r w:rsidRPr="00D468D9">
        <w:rPr>
          <w:rFonts w:ascii="Arial" w:hAnsi="Arial" w:cs="Arial"/>
        </w:rPr>
        <w:t>I am the spouse</w:t>
      </w:r>
      <w:r w:rsidR="00427CC1" w:rsidRPr="00D468D9">
        <w:rPr>
          <w:rFonts w:ascii="Arial" w:hAnsi="Arial" w:cs="Arial"/>
        </w:rPr>
        <w:t xml:space="preserve"> </w:t>
      </w:r>
      <w:r w:rsidR="00427CC1" w:rsidRPr="00D468D9">
        <w:rPr>
          <w:rFonts w:ascii="Arial" w:hAnsi="Arial" w:cs="Arial"/>
          <w:b/>
        </w:rPr>
        <w:t>[2]</w:t>
      </w:r>
    </w:p>
    <w:p w:rsidR="00C00D71" w:rsidRPr="00D468D9" w:rsidRDefault="00C00D71" w:rsidP="00D468D9">
      <w:pPr>
        <w:numPr>
          <w:ilvl w:val="1"/>
          <w:numId w:val="1"/>
        </w:numPr>
        <w:rPr>
          <w:rFonts w:ascii="Arial" w:hAnsi="Arial" w:cs="Arial"/>
        </w:rPr>
      </w:pPr>
      <w:r w:rsidRPr="00D468D9">
        <w:rPr>
          <w:rFonts w:ascii="Arial" w:hAnsi="Arial" w:cs="Arial"/>
        </w:rPr>
        <w:t xml:space="preserve">I am a family member or friend </w:t>
      </w:r>
      <w:r w:rsidR="00427CC1" w:rsidRPr="00D468D9">
        <w:rPr>
          <w:rFonts w:ascii="Arial" w:hAnsi="Arial" w:cs="Arial"/>
          <w:b/>
        </w:rPr>
        <w:t>[3]</w:t>
      </w:r>
    </w:p>
    <w:p w:rsidR="00C00D71" w:rsidRPr="00D468D9" w:rsidRDefault="00C00D71" w:rsidP="00D468D9">
      <w:pPr>
        <w:numPr>
          <w:ilvl w:val="1"/>
          <w:numId w:val="1"/>
        </w:numPr>
        <w:rPr>
          <w:rFonts w:ascii="Arial" w:hAnsi="Arial" w:cs="Arial"/>
        </w:rPr>
      </w:pPr>
      <w:r w:rsidRPr="00D468D9">
        <w:rPr>
          <w:rFonts w:ascii="Arial" w:hAnsi="Arial" w:cs="Arial"/>
        </w:rPr>
        <w:t xml:space="preserve">I am the caretaker </w:t>
      </w:r>
      <w:r w:rsidR="00427CC1" w:rsidRPr="00D468D9">
        <w:rPr>
          <w:rFonts w:ascii="Arial" w:hAnsi="Arial" w:cs="Arial"/>
          <w:b/>
        </w:rPr>
        <w:t>[4]</w:t>
      </w:r>
    </w:p>
    <w:p w:rsidR="00C00D71" w:rsidRPr="00D468D9" w:rsidRDefault="00C00D71" w:rsidP="00D468D9">
      <w:pPr>
        <w:numPr>
          <w:ilvl w:val="1"/>
          <w:numId w:val="1"/>
        </w:numPr>
        <w:rPr>
          <w:rFonts w:ascii="Arial" w:hAnsi="Arial" w:cs="Arial"/>
        </w:rPr>
      </w:pPr>
      <w:r w:rsidRPr="00D468D9">
        <w:rPr>
          <w:rFonts w:ascii="Arial" w:hAnsi="Arial" w:cs="Arial"/>
        </w:rPr>
        <w:t>Other (specify</w:t>
      </w:r>
      <w:r w:rsidRPr="00D468D9">
        <w:rPr>
          <w:rFonts w:ascii="Arial" w:hAnsi="Arial" w:cs="Arial"/>
          <w:b/>
        </w:rPr>
        <w:t>)</w:t>
      </w:r>
      <w:r w:rsidR="00427CC1" w:rsidRPr="00D468D9">
        <w:rPr>
          <w:rFonts w:ascii="Arial" w:hAnsi="Arial" w:cs="Arial"/>
          <w:b/>
        </w:rPr>
        <w:t>[97]</w:t>
      </w:r>
      <w:r w:rsidRPr="00D468D9">
        <w:rPr>
          <w:rFonts w:ascii="Arial" w:hAnsi="Arial" w:cs="Arial"/>
        </w:rPr>
        <w:t xml:space="preserve"> _________</w:t>
      </w:r>
    </w:p>
    <w:p w:rsidR="00C00D71" w:rsidRPr="00D468D9" w:rsidRDefault="00C00D71" w:rsidP="00D468D9">
      <w:pPr>
        <w:numPr>
          <w:ilvl w:val="1"/>
          <w:numId w:val="1"/>
        </w:numPr>
        <w:rPr>
          <w:rFonts w:ascii="Arial" w:hAnsi="Arial" w:cs="Arial"/>
        </w:rPr>
      </w:pPr>
      <w:r w:rsidRPr="00D468D9">
        <w:rPr>
          <w:rFonts w:ascii="Arial" w:hAnsi="Arial" w:cs="Arial"/>
        </w:rPr>
        <w:t>Prefer not to answer</w:t>
      </w:r>
      <w:r w:rsidR="00427CC1" w:rsidRPr="00D468D9">
        <w:rPr>
          <w:rFonts w:ascii="Arial" w:hAnsi="Arial" w:cs="Arial"/>
        </w:rPr>
        <w:t xml:space="preserve"> </w:t>
      </w:r>
      <w:r w:rsidR="00427CC1" w:rsidRPr="00D468D9">
        <w:rPr>
          <w:rFonts w:ascii="Arial" w:hAnsi="Arial" w:cs="Arial"/>
          <w:b/>
        </w:rPr>
        <w:t>[98]</w:t>
      </w:r>
    </w:p>
    <w:p w:rsidR="00074B17" w:rsidRDefault="00074B17" w:rsidP="00D468D9">
      <w:pPr>
        <w:rPr>
          <w:rFonts w:ascii="Arial" w:hAnsi="Arial" w:cs="Arial"/>
          <w:highlight w:val="lightGray"/>
        </w:rPr>
      </w:pPr>
      <w:r w:rsidRPr="00247007">
        <w:rPr>
          <w:rFonts w:ascii="Arial" w:hAnsi="Arial" w:cs="Arial"/>
          <w:highlight w:val="lightGray"/>
        </w:rPr>
        <w:t xml:space="preserve">(If you have submitted an application for Specially Adapted Housing Benefits, please continue, otherwise skip to </w:t>
      </w:r>
      <w:r>
        <w:rPr>
          <w:rFonts w:ascii="Arial" w:hAnsi="Arial" w:cs="Arial"/>
          <w:highlight w:val="lightGray"/>
        </w:rPr>
        <w:t>Q63</w:t>
      </w:r>
      <w:r w:rsidRPr="00247007">
        <w:rPr>
          <w:rFonts w:ascii="Arial" w:hAnsi="Arial" w:cs="Arial"/>
          <w:highlight w:val="lightGray"/>
        </w:rPr>
        <w:t>)</w:t>
      </w:r>
    </w:p>
    <w:p w:rsidR="00FF5DD3" w:rsidRPr="00D468D9" w:rsidRDefault="00FF5DD3" w:rsidP="00FF5DD3">
      <w:pPr>
        <w:rPr>
          <w:rFonts w:ascii="Arial" w:hAnsi="Arial" w:cs="Arial"/>
          <w:highlight w:val="lightGray"/>
        </w:rPr>
      </w:pPr>
    </w:p>
    <w:p w:rsidR="003A21C5" w:rsidRDefault="003A21C5" w:rsidP="003A21C5">
      <w:pPr>
        <w:numPr>
          <w:ilvl w:val="0"/>
          <w:numId w:val="1"/>
        </w:numPr>
        <w:rPr>
          <w:rFonts w:ascii="Arial" w:hAnsi="Arial" w:cs="Arial"/>
        </w:rPr>
      </w:pPr>
      <w:r w:rsidRPr="00B91D9B">
        <w:rPr>
          <w:rFonts w:ascii="Arial" w:hAnsi="Arial" w:cs="Arial"/>
        </w:rPr>
        <w:t>At the beginning of the grant application process, how much did you u</w:t>
      </w:r>
      <w:r w:rsidR="00727EF3">
        <w:rPr>
          <w:rFonts w:ascii="Arial" w:hAnsi="Arial" w:cs="Arial"/>
        </w:rPr>
        <w:t>nderstand the Specially Adapted</w:t>
      </w:r>
      <w:r w:rsidRPr="00B91D9B">
        <w:rPr>
          <w:rFonts w:ascii="Arial" w:hAnsi="Arial" w:cs="Arial"/>
        </w:rPr>
        <w:t xml:space="preserve"> Housing grant program?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3A21C5" w:rsidRDefault="003A21C5" w:rsidP="00004E63">
      <w:pPr>
        <w:numPr>
          <w:ilvl w:val="0"/>
          <w:numId w:val="10"/>
        </w:numPr>
        <w:ind w:firstLine="0"/>
        <w:rPr>
          <w:rFonts w:ascii="Arial" w:hAnsi="Arial" w:cs="Arial"/>
        </w:rPr>
      </w:pPr>
      <w:r w:rsidRPr="00B91D9B">
        <w:rPr>
          <w:rFonts w:ascii="Arial" w:hAnsi="Arial" w:cs="Arial"/>
        </w:rPr>
        <w:t>Completely</w:t>
      </w:r>
    </w:p>
    <w:p w:rsidR="003A21C5" w:rsidRDefault="003A21C5" w:rsidP="00004E63">
      <w:pPr>
        <w:numPr>
          <w:ilvl w:val="0"/>
          <w:numId w:val="10"/>
        </w:numPr>
        <w:ind w:firstLine="0"/>
        <w:rPr>
          <w:rFonts w:ascii="Arial" w:hAnsi="Arial" w:cs="Arial"/>
        </w:rPr>
      </w:pPr>
      <w:r w:rsidRPr="00B91D9B">
        <w:rPr>
          <w:rFonts w:ascii="Arial" w:hAnsi="Arial" w:cs="Arial"/>
        </w:rPr>
        <w:t>Mostly</w:t>
      </w:r>
    </w:p>
    <w:p w:rsidR="003A21C5" w:rsidRDefault="003A21C5" w:rsidP="00004E63">
      <w:pPr>
        <w:numPr>
          <w:ilvl w:val="0"/>
          <w:numId w:val="10"/>
        </w:numPr>
        <w:ind w:firstLine="0"/>
        <w:rPr>
          <w:rFonts w:ascii="Arial" w:hAnsi="Arial" w:cs="Arial"/>
        </w:rPr>
      </w:pPr>
      <w:r w:rsidRPr="00B91D9B">
        <w:rPr>
          <w:rFonts w:ascii="Arial" w:hAnsi="Arial" w:cs="Arial"/>
        </w:rPr>
        <w:t>Somewhat</w:t>
      </w:r>
    </w:p>
    <w:p w:rsidR="003A21C5" w:rsidRDefault="003A21C5" w:rsidP="00004E63">
      <w:pPr>
        <w:numPr>
          <w:ilvl w:val="0"/>
          <w:numId w:val="10"/>
        </w:numPr>
        <w:ind w:firstLine="0"/>
        <w:rPr>
          <w:rFonts w:ascii="Arial" w:hAnsi="Arial" w:cs="Arial"/>
        </w:rPr>
      </w:pPr>
      <w:r w:rsidRPr="00B91D9B">
        <w:rPr>
          <w:rFonts w:ascii="Arial" w:hAnsi="Arial" w:cs="Arial"/>
        </w:rPr>
        <w:t>Only a little</w:t>
      </w:r>
    </w:p>
    <w:p w:rsidR="003A21C5" w:rsidRDefault="003A21C5" w:rsidP="00004E63">
      <w:pPr>
        <w:numPr>
          <w:ilvl w:val="0"/>
          <w:numId w:val="10"/>
        </w:numPr>
        <w:ind w:firstLine="0"/>
        <w:rPr>
          <w:rFonts w:ascii="Arial" w:hAnsi="Arial" w:cs="Arial"/>
        </w:rPr>
      </w:pPr>
      <w:r w:rsidRPr="00B91D9B">
        <w:rPr>
          <w:rFonts w:ascii="Arial" w:hAnsi="Arial" w:cs="Arial"/>
        </w:rPr>
        <w:t>Not at all</w:t>
      </w:r>
    </w:p>
    <w:p w:rsidR="00E65240" w:rsidRDefault="00E65240" w:rsidP="00E65240">
      <w:pPr>
        <w:ind w:left="1080"/>
        <w:rPr>
          <w:rFonts w:ascii="Arial" w:hAnsi="Arial" w:cs="Arial"/>
        </w:rPr>
      </w:pPr>
    </w:p>
    <w:p w:rsidR="00B91D9B" w:rsidRDefault="00B91D9B" w:rsidP="00B91D9B">
      <w:pPr>
        <w:numPr>
          <w:ilvl w:val="0"/>
          <w:numId w:val="1"/>
        </w:numPr>
        <w:rPr>
          <w:rFonts w:ascii="Arial" w:hAnsi="Arial" w:cs="Arial"/>
        </w:rPr>
      </w:pPr>
      <w:r w:rsidRPr="00B91D9B">
        <w:rPr>
          <w:rFonts w:ascii="Arial" w:hAnsi="Arial" w:cs="Arial"/>
        </w:rPr>
        <w:t xml:space="preserve">Was this your first time submitting an application for your Specially Adapted Housing benefit?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B91D9B" w:rsidRDefault="00B91D9B" w:rsidP="00B91D9B">
      <w:pPr>
        <w:numPr>
          <w:ilvl w:val="1"/>
          <w:numId w:val="1"/>
        </w:numPr>
        <w:rPr>
          <w:rFonts w:ascii="Arial" w:hAnsi="Arial" w:cs="Arial"/>
        </w:rPr>
      </w:pPr>
      <w:r>
        <w:rPr>
          <w:rFonts w:ascii="Arial" w:hAnsi="Arial" w:cs="Arial"/>
        </w:rPr>
        <w:t>Yes</w:t>
      </w:r>
    </w:p>
    <w:p w:rsidR="00B91D9B" w:rsidRDefault="00B91D9B" w:rsidP="00B91D9B">
      <w:pPr>
        <w:numPr>
          <w:ilvl w:val="1"/>
          <w:numId w:val="1"/>
        </w:numPr>
        <w:rPr>
          <w:rFonts w:ascii="Arial" w:hAnsi="Arial" w:cs="Arial"/>
        </w:rPr>
      </w:pPr>
      <w:r>
        <w:rPr>
          <w:rFonts w:ascii="Arial" w:hAnsi="Arial" w:cs="Arial"/>
        </w:rPr>
        <w:t>No</w:t>
      </w:r>
    </w:p>
    <w:p w:rsidR="00B91D9B" w:rsidRDefault="00B91D9B" w:rsidP="00B91D9B">
      <w:pPr>
        <w:numPr>
          <w:ilvl w:val="1"/>
          <w:numId w:val="1"/>
        </w:numPr>
        <w:rPr>
          <w:rFonts w:ascii="Arial" w:hAnsi="Arial" w:cs="Arial"/>
        </w:rPr>
      </w:pPr>
      <w:r>
        <w:rPr>
          <w:rFonts w:ascii="Arial" w:hAnsi="Arial" w:cs="Arial"/>
        </w:rPr>
        <w:t>Don’t know or not sure</w:t>
      </w:r>
    </w:p>
    <w:p w:rsidR="00B91D9B" w:rsidRDefault="00B91D9B" w:rsidP="00B91D9B">
      <w:pPr>
        <w:rPr>
          <w:rFonts w:ascii="Arial" w:hAnsi="Arial" w:cs="Arial"/>
        </w:rPr>
      </w:pPr>
    </w:p>
    <w:p w:rsidR="00B91D9B" w:rsidRDefault="00C3638D" w:rsidP="00B91D9B">
      <w:pPr>
        <w:rPr>
          <w:rFonts w:ascii="Arial" w:hAnsi="Arial" w:cs="Arial"/>
        </w:rPr>
      </w:pPr>
      <w:r>
        <w:rPr>
          <w:rFonts w:ascii="Arial" w:hAnsi="Arial" w:cs="Arial"/>
          <w:highlight w:val="lightGray"/>
        </w:rPr>
        <w:t>(Ask Q</w:t>
      </w:r>
      <w:r w:rsidR="00427CC1">
        <w:rPr>
          <w:rFonts w:ascii="Arial" w:hAnsi="Arial" w:cs="Arial"/>
          <w:highlight w:val="lightGray"/>
        </w:rPr>
        <w:t>4</w:t>
      </w:r>
      <w:r>
        <w:rPr>
          <w:rFonts w:ascii="Arial" w:hAnsi="Arial" w:cs="Arial"/>
          <w:highlight w:val="lightGray"/>
        </w:rPr>
        <w:t xml:space="preserve"> if Q</w:t>
      </w:r>
      <w:r w:rsidR="00427CC1">
        <w:rPr>
          <w:rFonts w:ascii="Arial" w:hAnsi="Arial" w:cs="Arial"/>
          <w:highlight w:val="lightGray"/>
        </w:rPr>
        <w:t>3</w:t>
      </w:r>
      <w:r w:rsidR="00680678">
        <w:rPr>
          <w:rFonts w:ascii="Arial" w:hAnsi="Arial" w:cs="Arial"/>
          <w:highlight w:val="lightGray"/>
        </w:rPr>
        <w:t xml:space="preserve"> is</w:t>
      </w:r>
      <w:r w:rsidR="00680678" w:rsidRPr="00A35B60">
        <w:rPr>
          <w:rFonts w:ascii="Arial" w:hAnsi="Arial" w:cs="Arial"/>
          <w:highlight w:val="lightGray"/>
        </w:rPr>
        <w:t xml:space="preserve"> no</w:t>
      </w:r>
      <w:r>
        <w:rPr>
          <w:rFonts w:ascii="Arial" w:hAnsi="Arial" w:cs="Arial"/>
          <w:highlight w:val="lightGray"/>
        </w:rPr>
        <w:t>, all others, go to Q</w:t>
      </w:r>
      <w:r w:rsidR="00427CC1">
        <w:rPr>
          <w:rFonts w:ascii="Arial" w:hAnsi="Arial" w:cs="Arial"/>
          <w:highlight w:val="lightGray"/>
        </w:rPr>
        <w:t>5</w:t>
      </w:r>
      <w:r w:rsidR="00B91D9B" w:rsidRPr="00702D5A">
        <w:rPr>
          <w:rFonts w:ascii="Arial" w:hAnsi="Arial" w:cs="Arial"/>
          <w:highlight w:val="lightGray"/>
        </w:rPr>
        <w:t>)</w:t>
      </w:r>
    </w:p>
    <w:p w:rsidR="00B91D9B" w:rsidRPr="00C3638D" w:rsidRDefault="00E66175" w:rsidP="00B91D9B">
      <w:pPr>
        <w:numPr>
          <w:ilvl w:val="0"/>
          <w:numId w:val="1"/>
        </w:numPr>
        <w:rPr>
          <w:rFonts w:ascii="Arial" w:hAnsi="Arial" w:cs="Arial"/>
        </w:rPr>
      </w:pPr>
      <w:r w:rsidRPr="00C3638D">
        <w:rPr>
          <w:rFonts w:ascii="Arial" w:hAnsi="Arial" w:cs="Arial"/>
        </w:rPr>
        <w:t xml:space="preserve">How many times have you used your SAH grant? </w:t>
      </w:r>
      <w:r w:rsidR="004107FC" w:rsidRPr="004107FC">
        <w:rPr>
          <w:rFonts w:ascii="Arial" w:hAnsi="Arial" w:cs="Arial"/>
          <w:b/>
        </w:rPr>
        <w:t>[DROP DOWN LIST. SINGLE RESPONSE]</w:t>
      </w:r>
    </w:p>
    <w:p w:rsidR="00B91D9B" w:rsidRPr="00E66175" w:rsidRDefault="00E66175" w:rsidP="00B91D9B">
      <w:pPr>
        <w:numPr>
          <w:ilvl w:val="1"/>
          <w:numId w:val="1"/>
        </w:numPr>
        <w:rPr>
          <w:rFonts w:ascii="Arial" w:hAnsi="Arial" w:cs="Arial"/>
        </w:rPr>
      </w:pPr>
      <w:r>
        <w:rPr>
          <w:rFonts w:ascii="Arial" w:hAnsi="Arial" w:cs="Arial"/>
        </w:rPr>
        <w:t>1</w:t>
      </w:r>
    </w:p>
    <w:p w:rsidR="00B91D9B" w:rsidRDefault="00E66175" w:rsidP="00B91D9B">
      <w:pPr>
        <w:numPr>
          <w:ilvl w:val="1"/>
          <w:numId w:val="1"/>
        </w:numPr>
        <w:rPr>
          <w:rFonts w:ascii="Arial" w:hAnsi="Arial" w:cs="Arial"/>
        </w:rPr>
      </w:pPr>
      <w:r>
        <w:rPr>
          <w:rFonts w:ascii="Arial" w:hAnsi="Arial" w:cs="Arial"/>
        </w:rPr>
        <w:t>2</w:t>
      </w:r>
    </w:p>
    <w:p w:rsidR="00E66175" w:rsidRDefault="00E66175" w:rsidP="00B91D9B">
      <w:pPr>
        <w:numPr>
          <w:ilvl w:val="1"/>
          <w:numId w:val="1"/>
        </w:numPr>
        <w:rPr>
          <w:rFonts w:ascii="Arial" w:hAnsi="Arial" w:cs="Arial"/>
        </w:rPr>
      </w:pPr>
      <w:r>
        <w:rPr>
          <w:rFonts w:ascii="Arial" w:hAnsi="Arial" w:cs="Arial"/>
        </w:rPr>
        <w:t>3</w:t>
      </w:r>
    </w:p>
    <w:p w:rsidR="00E66175" w:rsidRPr="00E66175" w:rsidRDefault="00E66175" w:rsidP="00B91D9B">
      <w:pPr>
        <w:numPr>
          <w:ilvl w:val="1"/>
          <w:numId w:val="1"/>
        </w:numPr>
        <w:rPr>
          <w:rFonts w:ascii="Arial" w:hAnsi="Arial" w:cs="Arial"/>
        </w:rPr>
      </w:pPr>
      <w:r>
        <w:rPr>
          <w:rFonts w:ascii="Arial" w:hAnsi="Arial" w:cs="Arial"/>
        </w:rPr>
        <w:lastRenderedPageBreak/>
        <w:t xml:space="preserve">Don’t know or not sure </w:t>
      </w:r>
    </w:p>
    <w:p w:rsidR="00B91D9B" w:rsidRDefault="00B91D9B" w:rsidP="00B91D9B">
      <w:pPr>
        <w:ind w:left="1080"/>
        <w:rPr>
          <w:rFonts w:ascii="Arial" w:hAnsi="Arial" w:cs="Arial"/>
        </w:rPr>
      </w:pPr>
    </w:p>
    <w:p w:rsidR="00B91D9B" w:rsidRPr="00B91D9B" w:rsidRDefault="00B91D9B" w:rsidP="00B91D9B">
      <w:pPr>
        <w:numPr>
          <w:ilvl w:val="0"/>
          <w:numId w:val="1"/>
        </w:numPr>
        <w:rPr>
          <w:rFonts w:ascii="Arial" w:hAnsi="Arial" w:cs="Arial"/>
        </w:rPr>
      </w:pPr>
      <w:r w:rsidRPr="00B91D9B">
        <w:rPr>
          <w:rFonts w:ascii="Arial" w:hAnsi="Arial" w:cs="Arial"/>
        </w:rPr>
        <w:t xml:space="preserve">Thinking about your most recent Specially Adapted Housing benefit application, what method did you use to apply for your benefit?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836A4" w:rsidRDefault="002836A4" w:rsidP="002836A4">
      <w:pPr>
        <w:numPr>
          <w:ilvl w:val="1"/>
          <w:numId w:val="1"/>
        </w:numPr>
        <w:rPr>
          <w:rFonts w:ascii="Arial" w:hAnsi="Arial" w:cs="Arial"/>
        </w:rPr>
      </w:pPr>
      <w:r w:rsidRPr="00F2013C">
        <w:rPr>
          <w:rFonts w:ascii="Arial" w:hAnsi="Arial" w:cs="Arial"/>
          <w:b/>
        </w:rPr>
        <w:t>V</w:t>
      </w:r>
      <w:r>
        <w:rPr>
          <w:rFonts w:ascii="Arial" w:hAnsi="Arial" w:cs="Arial"/>
        </w:rPr>
        <w:t xml:space="preserve">eterans </w:t>
      </w:r>
      <w:r w:rsidRPr="00F2013C">
        <w:rPr>
          <w:rFonts w:ascii="Arial" w:hAnsi="Arial" w:cs="Arial"/>
          <w:b/>
        </w:rPr>
        <w:t>On</w:t>
      </w:r>
      <w:r w:rsidR="00770283">
        <w:rPr>
          <w:rFonts w:ascii="Arial" w:hAnsi="Arial" w:cs="Arial"/>
        </w:rPr>
        <w:t>l</w:t>
      </w:r>
      <w:r>
        <w:rPr>
          <w:rFonts w:ascii="Arial" w:hAnsi="Arial" w:cs="Arial"/>
        </w:rPr>
        <w:t xml:space="preserve">ine </w:t>
      </w:r>
      <w:r w:rsidRPr="00F2013C">
        <w:rPr>
          <w:rFonts w:ascii="Arial" w:hAnsi="Arial" w:cs="Arial"/>
          <w:b/>
        </w:rPr>
        <w:t>App</w:t>
      </w:r>
      <w:r w:rsidR="00770283">
        <w:rPr>
          <w:rFonts w:ascii="Arial" w:hAnsi="Arial" w:cs="Arial"/>
        </w:rPr>
        <w:t>lication</w:t>
      </w:r>
    </w:p>
    <w:p w:rsidR="00B91D9B" w:rsidRPr="00B91D9B" w:rsidRDefault="00B91D9B" w:rsidP="00B91D9B">
      <w:pPr>
        <w:numPr>
          <w:ilvl w:val="1"/>
          <w:numId w:val="1"/>
        </w:numPr>
        <w:rPr>
          <w:rFonts w:ascii="Arial" w:hAnsi="Arial" w:cs="Arial"/>
        </w:rPr>
      </w:pPr>
      <w:r w:rsidRPr="00B91D9B">
        <w:rPr>
          <w:rFonts w:ascii="Arial" w:hAnsi="Arial" w:cs="Arial"/>
        </w:rPr>
        <w:t>Mail</w:t>
      </w:r>
    </w:p>
    <w:p w:rsidR="00B91D9B" w:rsidRPr="00B91D9B" w:rsidRDefault="00B91D9B" w:rsidP="00B91D9B">
      <w:pPr>
        <w:numPr>
          <w:ilvl w:val="1"/>
          <w:numId w:val="1"/>
        </w:numPr>
        <w:rPr>
          <w:rFonts w:ascii="Arial" w:hAnsi="Arial" w:cs="Arial"/>
        </w:rPr>
      </w:pPr>
      <w:r w:rsidRPr="00B91D9B">
        <w:rPr>
          <w:rFonts w:ascii="Arial" w:hAnsi="Arial" w:cs="Arial"/>
        </w:rPr>
        <w:t>In person at a</w:t>
      </w:r>
      <w:r w:rsidR="002836A4">
        <w:rPr>
          <w:rFonts w:ascii="Arial" w:hAnsi="Arial" w:cs="Arial"/>
        </w:rPr>
        <w:t xml:space="preserve"> </w:t>
      </w:r>
      <w:r w:rsidR="00611672">
        <w:rPr>
          <w:rFonts w:ascii="Arial" w:hAnsi="Arial" w:cs="Arial"/>
        </w:rPr>
        <w:t>Regional Office</w:t>
      </w:r>
      <w:r w:rsidR="002836A4">
        <w:rPr>
          <w:rFonts w:ascii="Arial" w:hAnsi="Arial" w:cs="Arial"/>
        </w:rPr>
        <w:t xml:space="preserve"> </w:t>
      </w:r>
    </w:p>
    <w:p w:rsidR="00611672" w:rsidRDefault="00B91D9B" w:rsidP="00611672">
      <w:pPr>
        <w:numPr>
          <w:ilvl w:val="1"/>
          <w:numId w:val="1"/>
        </w:numPr>
        <w:rPr>
          <w:rFonts w:ascii="Arial" w:hAnsi="Arial" w:cs="Arial"/>
        </w:rPr>
      </w:pPr>
      <w:r w:rsidRPr="00B91D9B">
        <w:rPr>
          <w:rFonts w:ascii="Arial" w:hAnsi="Arial" w:cs="Arial"/>
        </w:rPr>
        <w:t>In person at a Veterans Service Organization,</w:t>
      </w:r>
      <w:r w:rsidR="00611672">
        <w:rPr>
          <w:rFonts w:ascii="Arial" w:hAnsi="Arial" w:cs="Arial"/>
        </w:rPr>
        <w:t xml:space="preserve"> e.g., </w:t>
      </w:r>
      <w:r w:rsidR="002836A4">
        <w:rPr>
          <w:rFonts w:ascii="Arial" w:hAnsi="Arial" w:cs="Arial"/>
        </w:rPr>
        <w:t>Disabled American Veterans, Veterans of Foreign Wars, Paralyzed Veterans of America</w:t>
      </w:r>
      <w:r w:rsidR="00B56000">
        <w:rPr>
          <w:rFonts w:ascii="Arial" w:hAnsi="Arial" w:cs="Arial"/>
        </w:rPr>
        <w:t xml:space="preserve">, </w:t>
      </w:r>
      <w:r w:rsidR="00611672">
        <w:rPr>
          <w:rFonts w:ascii="Arial" w:hAnsi="Arial" w:cs="Arial"/>
        </w:rPr>
        <w:t xml:space="preserve">etc. </w:t>
      </w:r>
    </w:p>
    <w:p w:rsidR="00B91D9B" w:rsidRPr="00B91D9B" w:rsidRDefault="00B91D9B" w:rsidP="00B91D9B">
      <w:pPr>
        <w:numPr>
          <w:ilvl w:val="1"/>
          <w:numId w:val="1"/>
        </w:numPr>
        <w:rPr>
          <w:rFonts w:ascii="Arial" w:hAnsi="Arial" w:cs="Arial"/>
        </w:rPr>
      </w:pPr>
      <w:r w:rsidRPr="00B91D9B">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B91D9B" w:rsidRDefault="00B91D9B" w:rsidP="00B91D9B">
      <w:pPr>
        <w:numPr>
          <w:ilvl w:val="1"/>
          <w:numId w:val="1"/>
        </w:numPr>
        <w:rPr>
          <w:rFonts w:ascii="Arial" w:hAnsi="Arial" w:cs="Arial"/>
        </w:rPr>
      </w:pPr>
      <w:r w:rsidRPr="00B91D9B">
        <w:rPr>
          <w:rFonts w:ascii="Arial" w:hAnsi="Arial" w:cs="Arial"/>
        </w:rPr>
        <w:t>Don’t know or not sure</w:t>
      </w:r>
    </w:p>
    <w:p w:rsidR="00702D5A" w:rsidRDefault="00702D5A" w:rsidP="00702D5A">
      <w:pPr>
        <w:ind w:left="1080"/>
        <w:rPr>
          <w:rFonts w:ascii="Arial" w:hAnsi="Arial" w:cs="Arial"/>
        </w:rPr>
      </w:pPr>
    </w:p>
    <w:p w:rsidR="00CE4C36" w:rsidRDefault="00CE4C36" w:rsidP="00702D5A">
      <w:pPr>
        <w:ind w:left="1080"/>
        <w:rPr>
          <w:rFonts w:ascii="Arial" w:hAnsi="Arial" w:cs="Arial"/>
        </w:rPr>
      </w:pPr>
    </w:p>
    <w:p w:rsidR="00CE4C36" w:rsidRDefault="00CE4C36" w:rsidP="00702D5A">
      <w:pPr>
        <w:ind w:left="1080"/>
        <w:rPr>
          <w:rFonts w:ascii="Arial" w:hAnsi="Arial" w:cs="Arial"/>
        </w:rPr>
      </w:pPr>
    </w:p>
    <w:p w:rsidR="00B91D9B" w:rsidRPr="00CC3EC1" w:rsidRDefault="00B91D9B" w:rsidP="00B91D9B">
      <w:pPr>
        <w:numPr>
          <w:ilvl w:val="0"/>
          <w:numId w:val="1"/>
        </w:numPr>
        <w:rPr>
          <w:rFonts w:ascii="Arial" w:hAnsi="Arial" w:cs="Arial"/>
          <w:bCs/>
        </w:rPr>
      </w:pPr>
      <w:r w:rsidRPr="00CC3EC1">
        <w:rPr>
          <w:rFonts w:ascii="Arial" w:hAnsi="Arial" w:cs="Arial"/>
          <w:bCs/>
        </w:rPr>
        <w:t xml:space="preserve">For this most recent application, did you fill out the application form yourself? </w:t>
      </w:r>
      <w:r w:rsidRPr="00CC3EC1">
        <w:rPr>
          <w:rFonts w:ascii="Arial" w:hAnsi="Arial" w:cs="Arial"/>
          <w:bCs/>
          <w:color w:val="FF0000"/>
        </w:rPr>
        <w:t>(Mark only one)</w:t>
      </w:r>
      <w:r w:rsidR="004107FC">
        <w:rPr>
          <w:rFonts w:ascii="Arial" w:hAnsi="Arial" w:cs="Arial"/>
          <w:bCs/>
          <w:color w:val="FF0000"/>
        </w:rPr>
        <w:t xml:space="preserve"> </w:t>
      </w:r>
      <w:r w:rsidR="004107FC" w:rsidRPr="004107FC">
        <w:rPr>
          <w:rFonts w:ascii="Arial" w:hAnsi="Arial" w:cs="Arial"/>
          <w:b/>
        </w:rPr>
        <w:t>[RADIO BUTTONS. SINGLE RESPONSE]</w:t>
      </w:r>
    </w:p>
    <w:p w:rsidR="00B91D9B" w:rsidRPr="00CC3EC1" w:rsidRDefault="00B91D9B" w:rsidP="00B91D9B">
      <w:pPr>
        <w:numPr>
          <w:ilvl w:val="1"/>
          <w:numId w:val="1"/>
        </w:numPr>
        <w:rPr>
          <w:rFonts w:ascii="Arial" w:hAnsi="Arial" w:cs="Arial"/>
        </w:rPr>
      </w:pPr>
      <w:r w:rsidRPr="00CC3EC1">
        <w:rPr>
          <w:rFonts w:ascii="Arial" w:hAnsi="Arial" w:cs="Arial"/>
        </w:rPr>
        <w:t>Yes</w:t>
      </w:r>
    </w:p>
    <w:p w:rsidR="00B91D9B" w:rsidRPr="00C3638D" w:rsidRDefault="00B91D9B" w:rsidP="00B91D9B">
      <w:pPr>
        <w:numPr>
          <w:ilvl w:val="1"/>
          <w:numId w:val="1"/>
        </w:numPr>
        <w:rPr>
          <w:rFonts w:ascii="Arial" w:hAnsi="Arial" w:cs="Arial"/>
        </w:rPr>
      </w:pPr>
      <w:r w:rsidRPr="00C3638D">
        <w:rPr>
          <w:rFonts w:ascii="Arial" w:hAnsi="Arial" w:cs="Arial"/>
        </w:rPr>
        <w:t>No, I had assistance</w:t>
      </w:r>
    </w:p>
    <w:p w:rsidR="00B91D9B" w:rsidRPr="00C3638D" w:rsidRDefault="00B91D9B" w:rsidP="00B91D9B">
      <w:pPr>
        <w:numPr>
          <w:ilvl w:val="1"/>
          <w:numId w:val="1"/>
        </w:numPr>
        <w:rPr>
          <w:rFonts w:ascii="Arial" w:hAnsi="Arial" w:cs="Arial"/>
        </w:rPr>
      </w:pPr>
      <w:r w:rsidRPr="00C3638D">
        <w:rPr>
          <w:rFonts w:ascii="Arial" w:hAnsi="Arial" w:cs="Arial"/>
        </w:rPr>
        <w:t>Don’t know or not sure</w:t>
      </w:r>
    </w:p>
    <w:p w:rsidR="002C44E0" w:rsidRPr="00AE3BAA" w:rsidRDefault="002C44E0" w:rsidP="002C44E0">
      <w:pPr>
        <w:ind w:left="1080"/>
        <w:rPr>
          <w:rFonts w:ascii="Arial" w:hAnsi="Arial" w:cs="Arial"/>
          <w:strike/>
          <w:sz w:val="22"/>
          <w:szCs w:val="22"/>
        </w:rPr>
      </w:pPr>
    </w:p>
    <w:p w:rsidR="00B91D9B" w:rsidRPr="00B91D9B" w:rsidRDefault="00B91D9B" w:rsidP="00B91D9B">
      <w:pPr>
        <w:rPr>
          <w:rFonts w:ascii="Arial" w:hAnsi="Arial" w:cs="Arial"/>
        </w:rPr>
      </w:pPr>
    </w:p>
    <w:p w:rsidR="00B91D9B" w:rsidRPr="00B91D9B" w:rsidRDefault="00B91D9B" w:rsidP="00B91D9B">
      <w:pPr>
        <w:rPr>
          <w:rFonts w:ascii="Arial" w:hAnsi="Arial" w:cs="Arial"/>
        </w:rPr>
      </w:pPr>
      <w:bookmarkStart w:id="0" w:name="OLE_LINK1"/>
      <w:r w:rsidRPr="00702D5A">
        <w:rPr>
          <w:rFonts w:ascii="Arial" w:hAnsi="Arial" w:cs="Arial"/>
          <w:highlight w:val="lightGray"/>
        </w:rPr>
        <w:t xml:space="preserve">(Ask </w:t>
      </w:r>
      <w:r w:rsidR="00C3638D">
        <w:rPr>
          <w:rFonts w:ascii="Arial" w:hAnsi="Arial" w:cs="Arial"/>
          <w:highlight w:val="lightGray"/>
        </w:rPr>
        <w:t>Q</w:t>
      </w:r>
      <w:r w:rsidR="00427CC1">
        <w:rPr>
          <w:rFonts w:ascii="Arial" w:hAnsi="Arial" w:cs="Arial"/>
          <w:highlight w:val="lightGray"/>
        </w:rPr>
        <w:t>7</w:t>
      </w:r>
      <w:r w:rsidR="00C3638D">
        <w:rPr>
          <w:rFonts w:ascii="Arial" w:hAnsi="Arial" w:cs="Arial"/>
          <w:highlight w:val="lightGray"/>
        </w:rPr>
        <w:t xml:space="preserve"> if Q</w:t>
      </w:r>
      <w:r w:rsidR="00427CC1">
        <w:rPr>
          <w:rFonts w:ascii="Arial" w:hAnsi="Arial" w:cs="Arial"/>
          <w:highlight w:val="lightGray"/>
        </w:rPr>
        <w:t>6</w:t>
      </w:r>
      <w:r w:rsidR="00702D5A" w:rsidRPr="00702D5A">
        <w:rPr>
          <w:rFonts w:ascii="Arial" w:hAnsi="Arial" w:cs="Arial"/>
          <w:highlight w:val="lightGray"/>
        </w:rPr>
        <w:t xml:space="preserve"> is yes</w:t>
      </w:r>
      <w:r w:rsidR="00C3638D">
        <w:rPr>
          <w:rFonts w:ascii="Arial" w:hAnsi="Arial" w:cs="Arial"/>
          <w:highlight w:val="lightGray"/>
        </w:rPr>
        <w:t>, otherwise go to Q</w:t>
      </w:r>
      <w:r w:rsidR="00427CC1">
        <w:rPr>
          <w:rFonts w:ascii="Arial" w:hAnsi="Arial" w:cs="Arial"/>
          <w:highlight w:val="lightGray"/>
        </w:rPr>
        <w:t>8</w:t>
      </w:r>
      <w:r w:rsidRPr="00702D5A">
        <w:rPr>
          <w:rFonts w:ascii="Arial" w:hAnsi="Arial" w:cs="Arial"/>
          <w:highlight w:val="lightGray"/>
        </w:rPr>
        <w:t>)</w:t>
      </w:r>
    </w:p>
    <w:bookmarkEnd w:id="0"/>
    <w:p w:rsidR="00B91D9B" w:rsidRPr="00B91D9B" w:rsidRDefault="002A7010" w:rsidP="00B91D9B">
      <w:pPr>
        <w:numPr>
          <w:ilvl w:val="0"/>
          <w:numId w:val="1"/>
        </w:numPr>
        <w:rPr>
          <w:rFonts w:ascii="Arial" w:hAnsi="Arial" w:cs="Arial"/>
        </w:rPr>
      </w:pPr>
      <w:r>
        <w:rPr>
          <w:rFonts w:ascii="Arial" w:hAnsi="Arial" w:cs="Arial"/>
        </w:rPr>
        <w:t>If you were updated on the status of your SAH application, h</w:t>
      </w:r>
      <w:r w:rsidR="00B91D9B" w:rsidRPr="00B91D9B">
        <w:rPr>
          <w:rFonts w:ascii="Arial" w:hAnsi="Arial" w:cs="Arial"/>
        </w:rPr>
        <w:t xml:space="preserve">ow were you updated on the status of your Specially Adapted Housing application? </w:t>
      </w:r>
      <w:r w:rsidR="00B91D9B"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2A7010" w:rsidRDefault="002A7010" w:rsidP="00B91D9B">
      <w:pPr>
        <w:numPr>
          <w:ilvl w:val="1"/>
          <w:numId w:val="1"/>
        </w:numPr>
        <w:rPr>
          <w:rFonts w:ascii="Arial" w:hAnsi="Arial" w:cs="Arial"/>
        </w:rPr>
      </w:pPr>
      <w:r>
        <w:rPr>
          <w:rFonts w:ascii="Arial" w:hAnsi="Arial" w:cs="Arial"/>
        </w:rPr>
        <w:t xml:space="preserve">I was not contacted </w:t>
      </w:r>
    </w:p>
    <w:p w:rsidR="00B91D9B" w:rsidRPr="00B91D9B" w:rsidRDefault="00B91D9B" w:rsidP="00B91D9B">
      <w:pPr>
        <w:numPr>
          <w:ilvl w:val="1"/>
          <w:numId w:val="1"/>
        </w:numPr>
        <w:rPr>
          <w:rFonts w:ascii="Arial" w:hAnsi="Arial" w:cs="Arial"/>
        </w:rPr>
      </w:pPr>
      <w:r w:rsidRPr="00B91D9B">
        <w:rPr>
          <w:rFonts w:ascii="Arial" w:hAnsi="Arial" w:cs="Arial"/>
        </w:rPr>
        <w:t>Mail</w:t>
      </w:r>
    </w:p>
    <w:p w:rsidR="00B91D9B" w:rsidRPr="00B91D9B" w:rsidRDefault="00150AEB" w:rsidP="00B91D9B">
      <w:pPr>
        <w:numPr>
          <w:ilvl w:val="1"/>
          <w:numId w:val="1"/>
        </w:numPr>
        <w:rPr>
          <w:rFonts w:ascii="Arial" w:hAnsi="Arial" w:cs="Arial"/>
        </w:rPr>
      </w:pPr>
      <w:r>
        <w:rPr>
          <w:rFonts w:ascii="Arial" w:hAnsi="Arial" w:cs="Arial"/>
        </w:rPr>
        <w:t>E-mail</w:t>
      </w:r>
    </w:p>
    <w:p w:rsidR="00B91D9B" w:rsidRPr="00B91D9B" w:rsidRDefault="00B91D9B" w:rsidP="00B91D9B">
      <w:pPr>
        <w:numPr>
          <w:ilvl w:val="1"/>
          <w:numId w:val="1"/>
        </w:numPr>
        <w:rPr>
          <w:rFonts w:ascii="Arial" w:hAnsi="Arial" w:cs="Arial"/>
        </w:rPr>
      </w:pPr>
      <w:r w:rsidRPr="00B91D9B">
        <w:rPr>
          <w:rFonts w:ascii="Arial" w:hAnsi="Arial" w:cs="Arial"/>
        </w:rPr>
        <w:t>Phone</w:t>
      </w:r>
    </w:p>
    <w:p w:rsidR="00B91D9B" w:rsidRPr="00B91D9B" w:rsidRDefault="00B91D9B" w:rsidP="00B91D9B">
      <w:pPr>
        <w:numPr>
          <w:ilvl w:val="1"/>
          <w:numId w:val="1"/>
        </w:numPr>
        <w:rPr>
          <w:rFonts w:ascii="Arial" w:hAnsi="Arial" w:cs="Arial"/>
        </w:rPr>
      </w:pPr>
      <w:r w:rsidRPr="00B91D9B">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CE4C36" w:rsidRPr="00A2244E" w:rsidRDefault="00B91D9B" w:rsidP="00B91D9B">
      <w:pPr>
        <w:numPr>
          <w:ilvl w:val="1"/>
          <w:numId w:val="1"/>
        </w:numPr>
        <w:rPr>
          <w:rFonts w:ascii="Arial" w:hAnsi="Arial" w:cs="Arial"/>
          <w:b/>
        </w:rPr>
      </w:pPr>
      <w:r w:rsidRPr="00B91D9B">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CE4C36" w:rsidRDefault="00CE4C36" w:rsidP="00B91D9B">
      <w:pPr>
        <w:rPr>
          <w:rFonts w:ascii="Arial" w:hAnsi="Arial" w:cs="Arial"/>
        </w:rPr>
      </w:pPr>
    </w:p>
    <w:p w:rsidR="00B91D9B" w:rsidRPr="002836A4" w:rsidRDefault="00E66175" w:rsidP="002836A4">
      <w:pPr>
        <w:numPr>
          <w:ilvl w:val="0"/>
          <w:numId w:val="1"/>
        </w:numPr>
        <w:rPr>
          <w:rFonts w:ascii="Arial" w:hAnsi="Arial" w:cs="Arial"/>
          <w:i/>
          <w:color w:val="FF0000"/>
        </w:rPr>
      </w:pPr>
      <w:r w:rsidRPr="00E66175">
        <w:rPr>
          <w:rFonts w:ascii="Arial" w:hAnsi="Arial" w:cs="Arial"/>
        </w:rPr>
        <w:t>After you submitted your most re</w:t>
      </w:r>
      <w:r w:rsidR="00725E43">
        <w:rPr>
          <w:rFonts w:ascii="Arial" w:hAnsi="Arial" w:cs="Arial"/>
        </w:rPr>
        <w:t>cent SAH application, did a SAH</w:t>
      </w:r>
      <w:r w:rsidRPr="00E66175">
        <w:rPr>
          <w:rFonts w:ascii="Arial" w:hAnsi="Arial" w:cs="Arial"/>
        </w:rPr>
        <w:t xml:space="preserve"> agent contact you </w:t>
      </w:r>
      <w:r w:rsidR="00096E28" w:rsidRPr="00E66175">
        <w:rPr>
          <w:rFonts w:ascii="Arial" w:hAnsi="Arial" w:cs="Arial"/>
        </w:rPr>
        <w:t>within 30</w:t>
      </w:r>
      <w:r w:rsidRPr="00E66175">
        <w:rPr>
          <w:rFonts w:ascii="Arial" w:hAnsi="Arial" w:cs="Arial"/>
        </w:rPr>
        <w:t xml:space="preserve"> days?</w:t>
      </w:r>
      <w:r w:rsidR="004107FC">
        <w:rPr>
          <w:rFonts w:ascii="Arial" w:hAnsi="Arial" w:cs="Arial"/>
        </w:rPr>
        <w:t xml:space="preserve"> </w:t>
      </w:r>
      <w:r w:rsidR="004107FC" w:rsidRPr="004107FC">
        <w:rPr>
          <w:rFonts w:ascii="Arial" w:hAnsi="Arial" w:cs="Arial"/>
          <w:b/>
        </w:rPr>
        <w:t>[RADIO BUTTONS. SINGLE RESPONSE]</w:t>
      </w:r>
    </w:p>
    <w:p w:rsidR="00B91D9B" w:rsidRPr="00B91D9B" w:rsidRDefault="00E66175" w:rsidP="00B91D9B">
      <w:pPr>
        <w:numPr>
          <w:ilvl w:val="1"/>
          <w:numId w:val="1"/>
        </w:numPr>
        <w:rPr>
          <w:rFonts w:ascii="Arial" w:hAnsi="Arial" w:cs="Arial"/>
        </w:rPr>
      </w:pPr>
      <w:r>
        <w:rPr>
          <w:rFonts w:ascii="Arial" w:hAnsi="Arial" w:cs="Arial"/>
        </w:rPr>
        <w:t xml:space="preserve">Yes </w:t>
      </w:r>
    </w:p>
    <w:p w:rsidR="00B91D9B" w:rsidRPr="00B91D9B" w:rsidRDefault="00E66175" w:rsidP="00B91D9B">
      <w:pPr>
        <w:numPr>
          <w:ilvl w:val="1"/>
          <w:numId w:val="1"/>
        </w:numPr>
        <w:rPr>
          <w:rFonts w:ascii="Arial" w:hAnsi="Arial" w:cs="Arial"/>
        </w:rPr>
      </w:pPr>
      <w:r>
        <w:rPr>
          <w:rFonts w:ascii="Arial" w:hAnsi="Arial" w:cs="Arial"/>
        </w:rPr>
        <w:t>No</w:t>
      </w:r>
    </w:p>
    <w:p w:rsidR="00B91D9B" w:rsidRDefault="00B91D9B" w:rsidP="00B91D9B">
      <w:pPr>
        <w:numPr>
          <w:ilvl w:val="1"/>
          <w:numId w:val="1"/>
        </w:numPr>
        <w:rPr>
          <w:rFonts w:ascii="Arial" w:hAnsi="Arial" w:cs="Arial"/>
        </w:rPr>
      </w:pPr>
      <w:r w:rsidRPr="00B91D9B">
        <w:rPr>
          <w:rFonts w:ascii="Arial" w:hAnsi="Arial" w:cs="Arial"/>
        </w:rPr>
        <w:t>Don’t know or not sure</w:t>
      </w:r>
    </w:p>
    <w:p w:rsidR="00F3350B" w:rsidRPr="00B91D9B" w:rsidRDefault="00F3350B" w:rsidP="00F3350B">
      <w:pPr>
        <w:ind w:left="1080"/>
        <w:rPr>
          <w:rFonts w:ascii="Arial" w:hAnsi="Arial" w:cs="Arial"/>
        </w:rPr>
      </w:pPr>
    </w:p>
    <w:p w:rsidR="00B91D9B" w:rsidRDefault="00F3350B" w:rsidP="00B91D9B">
      <w:pPr>
        <w:rPr>
          <w:rFonts w:ascii="Arial" w:hAnsi="Arial" w:cs="Arial"/>
        </w:rPr>
      </w:pPr>
      <w:r w:rsidRPr="00F3350B" w:rsidDel="00F3350B">
        <w:rPr>
          <w:rFonts w:ascii="Arial" w:hAnsi="Arial" w:cs="Arial"/>
          <w:i/>
        </w:rPr>
        <w:t xml:space="preserve"> </w:t>
      </w:r>
      <w:r w:rsidR="00B91D9B" w:rsidRPr="00B718D7">
        <w:rPr>
          <w:rFonts w:ascii="Arial" w:hAnsi="Arial" w:cs="Arial"/>
          <w:highlight w:val="lightGray"/>
        </w:rPr>
        <w:t xml:space="preserve">(If </w:t>
      </w:r>
      <w:r w:rsidR="00725E43">
        <w:rPr>
          <w:rFonts w:ascii="Arial" w:hAnsi="Arial" w:cs="Arial"/>
          <w:highlight w:val="lightGray"/>
        </w:rPr>
        <w:t>Yes to Q</w:t>
      </w:r>
      <w:r w:rsidR="00427CC1">
        <w:rPr>
          <w:rFonts w:ascii="Arial" w:hAnsi="Arial" w:cs="Arial"/>
          <w:highlight w:val="lightGray"/>
        </w:rPr>
        <w:t>8</w:t>
      </w:r>
      <w:r w:rsidR="00725E43">
        <w:rPr>
          <w:rFonts w:ascii="Arial" w:hAnsi="Arial" w:cs="Arial"/>
          <w:highlight w:val="lightGray"/>
        </w:rPr>
        <w:t>, answer Q</w:t>
      </w:r>
      <w:r w:rsidR="00427CC1">
        <w:rPr>
          <w:rFonts w:ascii="Arial" w:hAnsi="Arial" w:cs="Arial"/>
          <w:highlight w:val="lightGray"/>
        </w:rPr>
        <w:t>9</w:t>
      </w:r>
      <w:r w:rsidR="00725E43">
        <w:rPr>
          <w:rFonts w:ascii="Arial" w:hAnsi="Arial" w:cs="Arial"/>
          <w:highlight w:val="lightGray"/>
        </w:rPr>
        <w:t>-</w:t>
      </w:r>
      <w:r w:rsidR="00427CC1">
        <w:rPr>
          <w:rFonts w:ascii="Arial" w:hAnsi="Arial" w:cs="Arial"/>
          <w:highlight w:val="lightGray"/>
        </w:rPr>
        <w:t>10</w:t>
      </w:r>
      <w:r w:rsidR="00247007" w:rsidRPr="00B718D7">
        <w:rPr>
          <w:rFonts w:ascii="Arial" w:hAnsi="Arial" w:cs="Arial"/>
          <w:highlight w:val="lightGray"/>
        </w:rPr>
        <w:t xml:space="preserve">, </w:t>
      </w:r>
      <w:r w:rsidR="00B91D9B" w:rsidRPr="00B718D7">
        <w:rPr>
          <w:rFonts w:ascii="Arial" w:hAnsi="Arial" w:cs="Arial"/>
          <w:highlight w:val="lightGray"/>
        </w:rPr>
        <w:t>all others go to Q</w:t>
      </w:r>
      <w:r w:rsidR="00725E43">
        <w:rPr>
          <w:rFonts w:ascii="Arial" w:hAnsi="Arial" w:cs="Arial"/>
          <w:highlight w:val="lightGray"/>
        </w:rPr>
        <w:t>1</w:t>
      </w:r>
      <w:r w:rsidR="00427CC1">
        <w:rPr>
          <w:rFonts w:ascii="Arial" w:hAnsi="Arial" w:cs="Arial"/>
          <w:highlight w:val="lightGray"/>
        </w:rPr>
        <w:t>1</w:t>
      </w:r>
      <w:r w:rsidR="00B91D9B" w:rsidRPr="00B718D7">
        <w:rPr>
          <w:rFonts w:ascii="Arial" w:hAnsi="Arial" w:cs="Arial"/>
          <w:highlight w:val="lightGray"/>
        </w:rPr>
        <w:t>)</w:t>
      </w:r>
    </w:p>
    <w:p w:rsidR="00F3350B" w:rsidRPr="00B91D9B" w:rsidRDefault="00F3350B" w:rsidP="00B91D9B">
      <w:pPr>
        <w:rPr>
          <w:rFonts w:ascii="Arial" w:hAnsi="Arial" w:cs="Arial"/>
        </w:rPr>
      </w:pPr>
    </w:p>
    <w:p w:rsidR="00B91D9B" w:rsidRPr="00B91D9B" w:rsidRDefault="00B91D9B" w:rsidP="00B91D9B">
      <w:pPr>
        <w:numPr>
          <w:ilvl w:val="0"/>
          <w:numId w:val="1"/>
        </w:numPr>
        <w:rPr>
          <w:rFonts w:ascii="Arial" w:hAnsi="Arial" w:cs="Arial"/>
        </w:rPr>
      </w:pPr>
      <w:r w:rsidRPr="00B91D9B">
        <w:rPr>
          <w:rFonts w:ascii="Arial" w:hAnsi="Arial" w:cs="Arial"/>
        </w:rPr>
        <w:t xml:space="preserve">How soon after you were contacted did you meet with a Specially Adapted Housing representative from </w:t>
      </w:r>
      <w:r w:rsidR="002A641D">
        <w:rPr>
          <w:rFonts w:ascii="Arial" w:hAnsi="Arial" w:cs="Arial"/>
        </w:rPr>
        <w:t>VA</w:t>
      </w:r>
      <w:r w:rsidRPr="00B91D9B">
        <w:rPr>
          <w:rFonts w:ascii="Arial" w:hAnsi="Arial" w:cs="Arial"/>
        </w:rPr>
        <w:t xml:space="preserve"> in person for your initial appointment? </w:t>
      </w:r>
      <w:r w:rsidR="00F525A2" w:rsidRPr="00CC3EC1">
        <w:rPr>
          <w:rFonts w:ascii="Arial" w:hAnsi="Arial" w:cs="Arial"/>
          <w:bCs/>
          <w:color w:val="FF0000"/>
        </w:rPr>
        <w:t>(Mark only one)</w:t>
      </w:r>
      <w:r w:rsidR="004107FC">
        <w:rPr>
          <w:rFonts w:ascii="Arial" w:hAnsi="Arial" w:cs="Arial"/>
          <w:bCs/>
          <w:color w:val="FF0000"/>
        </w:rPr>
        <w:t xml:space="preserve"> </w:t>
      </w:r>
      <w:r w:rsidR="004107FC" w:rsidRPr="004107FC">
        <w:rPr>
          <w:rFonts w:ascii="Arial" w:hAnsi="Arial" w:cs="Arial"/>
          <w:b/>
        </w:rPr>
        <w:t>[RADIO BUTTONS. SINGLE RESPONSE]</w:t>
      </w:r>
    </w:p>
    <w:p w:rsidR="00B91D9B" w:rsidRPr="00B91D9B" w:rsidRDefault="001D6737" w:rsidP="00B91D9B">
      <w:pPr>
        <w:numPr>
          <w:ilvl w:val="1"/>
          <w:numId w:val="1"/>
        </w:numPr>
        <w:rPr>
          <w:rFonts w:ascii="Arial" w:hAnsi="Arial" w:cs="Arial"/>
        </w:rPr>
      </w:pPr>
      <w:r>
        <w:rPr>
          <w:rFonts w:ascii="Arial" w:hAnsi="Arial" w:cs="Arial"/>
        </w:rPr>
        <w:t xml:space="preserve">Less than 30 days </w:t>
      </w:r>
    </w:p>
    <w:p w:rsidR="00B91D9B" w:rsidRPr="00B91D9B" w:rsidRDefault="001D6737" w:rsidP="00B91D9B">
      <w:pPr>
        <w:numPr>
          <w:ilvl w:val="1"/>
          <w:numId w:val="1"/>
        </w:numPr>
        <w:rPr>
          <w:rFonts w:ascii="Arial" w:hAnsi="Arial" w:cs="Arial"/>
        </w:rPr>
      </w:pPr>
      <w:r>
        <w:rPr>
          <w:rFonts w:ascii="Arial" w:hAnsi="Arial" w:cs="Arial"/>
        </w:rPr>
        <w:lastRenderedPageBreak/>
        <w:t xml:space="preserve">More than 30 days </w:t>
      </w:r>
      <w:r w:rsidR="00B91D9B" w:rsidRPr="00B91D9B">
        <w:rPr>
          <w:rFonts w:ascii="Arial" w:hAnsi="Arial" w:cs="Arial"/>
        </w:rPr>
        <w:t xml:space="preserve"> </w:t>
      </w:r>
    </w:p>
    <w:p w:rsidR="00B91D9B" w:rsidRPr="00B91D9B" w:rsidRDefault="00B91D9B" w:rsidP="00B91D9B">
      <w:pPr>
        <w:numPr>
          <w:ilvl w:val="1"/>
          <w:numId w:val="1"/>
        </w:numPr>
        <w:rPr>
          <w:rFonts w:ascii="Arial" w:hAnsi="Arial" w:cs="Arial"/>
        </w:rPr>
      </w:pPr>
      <w:r w:rsidRPr="00B91D9B">
        <w:rPr>
          <w:rFonts w:ascii="Arial" w:hAnsi="Arial" w:cs="Arial"/>
        </w:rPr>
        <w:t>Don’t know or not sure</w:t>
      </w:r>
    </w:p>
    <w:p w:rsidR="00B91D9B" w:rsidRPr="00B91D9B" w:rsidRDefault="00B91D9B" w:rsidP="00B91D9B">
      <w:pPr>
        <w:rPr>
          <w:rFonts w:ascii="Arial" w:hAnsi="Arial" w:cs="Arial"/>
        </w:rPr>
      </w:pPr>
    </w:p>
    <w:p w:rsidR="00B91D9B" w:rsidRPr="00B91D9B" w:rsidRDefault="00B91D9B" w:rsidP="00B91D9B">
      <w:pPr>
        <w:numPr>
          <w:ilvl w:val="0"/>
          <w:numId w:val="1"/>
        </w:numPr>
        <w:rPr>
          <w:rFonts w:ascii="Arial" w:hAnsi="Arial" w:cs="Arial"/>
        </w:rPr>
      </w:pPr>
      <w:r w:rsidRPr="00B91D9B">
        <w:rPr>
          <w:rFonts w:ascii="Arial" w:hAnsi="Arial" w:cs="Arial"/>
        </w:rPr>
        <w:t>When you met with the Specially Adapted Housing representative in person, which of the following did they discuss, if any:</w:t>
      </w:r>
      <w:r w:rsidR="00CE7432">
        <w:rPr>
          <w:rFonts w:ascii="Arial" w:hAnsi="Arial" w:cs="Arial"/>
        </w:rPr>
        <w:t xml:space="preserve"> </w:t>
      </w:r>
      <w:r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B91D9B" w:rsidRPr="00B91D9B" w:rsidRDefault="00B91D9B" w:rsidP="00B91D9B">
      <w:pPr>
        <w:numPr>
          <w:ilvl w:val="1"/>
          <w:numId w:val="1"/>
        </w:numPr>
        <w:rPr>
          <w:rFonts w:ascii="Arial" w:hAnsi="Arial" w:cs="Arial"/>
        </w:rPr>
      </w:pPr>
      <w:r w:rsidRPr="00B91D9B">
        <w:rPr>
          <w:rFonts w:ascii="Arial" w:hAnsi="Arial" w:cs="Arial"/>
        </w:rPr>
        <w:t>Freedom of choice</w:t>
      </w:r>
    </w:p>
    <w:p w:rsidR="0021496E" w:rsidRDefault="0021496E" w:rsidP="00B91D9B">
      <w:pPr>
        <w:numPr>
          <w:ilvl w:val="1"/>
          <w:numId w:val="1"/>
        </w:numPr>
        <w:rPr>
          <w:rFonts w:ascii="Arial" w:hAnsi="Arial" w:cs="Arial"/>
        </w:rPr>
      </w:pPr>
      <w:r>
        <w:rPr>
          <w:rFonts w:ascii="Arial" w:hAnsi="Arial" w:cs="Arial"/>
        </w:rPr>
        <w:t>Temporary Residence Adaptation grant option</w:t>
      </w:r>
    </w:p>
    <w:p w:rsidR="00B91D9B" w:rsidRPr="00B91D9B" w:rsidRDefault="00B91D9B" w:rsidP="00B91D9B">
      <w:pPr>
        <w:numPr>
          <w:ilvl w:val="1"/>
          <w:numId w:val="1"/>
        </w:numPr>
        <w:rPr>
          <w:rFonts w:ascii="Arial" w:hAnsi="Arial" w:cs="Arial"/>
        </w:rPr>
      </w:pPr>
      <w:r w:rsidRPr="00B91D9B">
        <w:rPr>
          <w:rFonts w:ascii="Arial" w:hAnsi="Arial" w:cs="Arial"/>
        </w:rPr>
        <w:t>The grant program and benefits</w:t>
      </w:r>
    </w:p>
    <w:p w:rsidR="00B91D9B" w:rsidRPr="00B91D9B" w:rsidRDefault="00B91D9B" w:rsidP="00B91D9B">
      <w:pPr>
        <w:numPr>
          <w:ilvl w:val="1"/>
          <w:numId w:val="1"/>
        </w:numPr>
        <w:rPr>
          <w:rFonts w:ascii="Arial" w:hAnsi="Arial" w:cs="Arial"/>
        </w:rPr>
      </w:pPr>
      <w:r w:rsidRPr="00B91D9B">
        <w:rPr>
          <w:rFonts w:ascii="Arial" w:hAnsi="Arial" w:cs="Arial"/>
        </w:rPr>
        <w:t>Veteran</w:t>
      </w:r>
      <w:r w:rsidR="0003054A">
        <w:rPr>
          <w:rFonts w:ascii="Arial" w:hAnsi="Arial" w:cs="Arial"/>
        </w:rPr>
        <w:t>’s</w:t>
      </w:r>
      <w:r w:rsidRPr="00B91D9B">
        <w:rPr>
          <w:rFonts w:ascii="Arial" w:hAnsi="Arial" w:cs="Arial"/>
        </w:rPr>
        <w:t xml:space="preserve"> responsibility</w:t>
      </w:r>
    </w:p>
    <w:p w:rsidR="00B91D9B" w:rsidRPr="002A75AF" w:rsidRDefault="00B91D9B" w:rsidP="00B91D9B">
      <w:pPr>
        <w:numPr>
          <w:ilvl w:val="1"/>
          <w:numId w:val="1"/>
        </w:numPr>
        <w:rPr>
          <w:rFonts w:ascii="Arial" w:hAnsi="Arial" w:cs="Arial"/>
        </w:rPr>
      </w:pPr>
      <w:r w:rsidRPr="002A75AF">
        <w:rPr>
          <w:rFonts w:ascii="Arial" w:hAnsi="Arial" w:cs="Arial"/>
        </w:rPr>
        <w:t>Design and construction/remodeling considerations</w:t>
      </w:r>
    </w:p>
    <w:p w:rsidR="00B91D9B" w:rsidRPr="002A75AF" w:rsidRDefault="00B91D9B" w:rsidP="00B91D9B">
      <w:pPr>
        <w:numPr>
          <w:ilvl w:val="1"/>
          <w:numId w:val="1"/>
        </w:numPr>
        <w:rPr>
          <w:rFonts w:ascii="Arial" w:hAnsi="Arial" w:cs="Arial"/>
        </w:rPr>
      </w:pPr>
      <w:r w:rsidRPr="002A75AF">
        <w:rPr>
          <w:rFonts w:ascii="Arial" w:hAnsi="Arial" w:cs="Arial"/>
        </w:rPr>
        <w:t>Personal finances</w:t>
      </w:r>
    </w:p>
    <w:p w:rsidR="00B91D9B" w:rsidRPr="002A75AF" w:rsidRDefault="00B91D9B" w:rsidP="00B91D9B">
      <w:pPr>
        <w:numPr>
          <w:ilvl w:val="1"/>
          <w:numId w:val="1"/>
        </w:numPr>
        <w:rPr>
          <w:rFonts w:ascii="Arial" w:hAnsi="Arial" w:cs="Arial"/>
        </w:rPr>
      </w:pPr>
      <w:r w:rsidRPr="002A75AF">
        <w:rPr>
          <w:rFonts w:ascii="Arial" w:hAnsi="Arial" w:cs="Arial"/>
        </w:rPr>
        <w:t>Escrow and release of funds</w:t>
      </w:r>
    </w:p>
    <w:p w:rsidR="002A75AF" w:rsidRPr="002A75AF" w:rsidRDefault="00B91D9B" w:rsidP="00B91D9B">
      <w:pPr>
        <w:numPr>
          <w:ilvl w:val="1"/>
          <w:numId w:val="1"/>
        </w:numPr>
        <w:rPr>
          <w:rFonts w:ascii="Arial" w:hAnsi="Arial" w:cs="Arial"/>
        </w:rPr>
      </w:pPr>
      <w:r w:rsidRPr="002A75AF">
        <w:rPr>
          <w:rFonts w:ascii="Arial" w:hAnsi="Arial" w:cs="Arial"/>
        </w:rPr>
        <w:t>Your desired modifications</w:t>
      </w:r>
    </w:p>
    <w:p w:rsidR="002A75AF" w:rsidRPr="002A75AF" w:rsidRDefault="002A75AF" w:rsidP="002A75AF">
      <w:pPr>
        <w:numPr>
          <w:ilvl w:val="1"/>
          <w:numId w:val="1"/>
        </w:numPr>
        <w:rPr>
          <w:rFonts w:ascii="Arial" w:hAnsi="Arial" w:cs="Arial"/>
        </w:rPr>
      </w:pPr>
      <w:r w:rsidRPr="002A75AF">
        <w:rPr>
          <w:rFonts w:ascii="Arial" w:hAnsi="Arial" w:cs="Arial"/>
        </w:rPr>
        <w:t>Requirements for modifications</w:t>
      </w:r>
    </w:p>
    <w:p w:rsidR="002A75AF" w:rsidRPr="002A75AF" w:rsidRDefault="002A75AF" w:rsidP="002A75AF">
      <w:pPr>
        <w:numPr>
          <w:ilvl w:val="1"/>
          <w:numId w:val="1"/>
        </w:numPr>
        <w:rPr>
          <w:rFonts w:ascii="Arial" w:hAnsi="Arial" w:cs="Arial"/>
        </w:rPr>
      </w:pPr>
      <w:r w:rsidRPr="002A75AF">
        <w:rPr>
          <w:rFonts w:ascii="Arial" w:hAnsi="Arial" w:cs="Arial"/>
        </w:rPr>
        <w:t>Limits of the grant amount</w:t>
      </w:r>
    </w:p>
    <w:p w:rsidR="002A75AF" w:rsidRPr="002A75AF" w:rsidRDefault="002A75AF" w:rsidP="002A75AF">
      <w:pPr>
        <w:numPr>
          <w:ilvl w:val="1"/>
          <w:numId w:val="1"/>
        </w:numPr>
        <w:rPr>
          <w:rFonts w:ascii="Arial" w:hAnsi="Arial" w:cs="Arial"/>
        </w:rPr>
      </w:pPr>
      <w:r w:rsidRPr="002A75AF">
        <w:rPr>
          <w:rFonts w:ascii="Arial" w:hAnsi="Arial" w:cs="Arial"/>
        </w:rPr>
        <w:t>Your individual concerns</w:t>
      </w:r>
    </w:p>
    <w:p w:rsidR="00B91D9B" w:rsidRPr="002A75AF" w:rsidRDefault="00B91D9B" w:rsidP="00B91D9B">
      <w:pPr>
        <w:numPr>
          <w:ilvl w:val="1"/>
          <w:numId w:val="1"/>
        </w:numPr>
        <w:rPr>
          <w:rFonts w:ascii="Arial" w:hAnsi="Arial" w:cs="Arial"/>
        </w:rPr>
      </w:pPr>
      <w:r w:rsidRPr="002A75AF">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2A75AF" w:rsidRPr="00A2244E" w:rsidRDefault="002A75AF" w:rsidP="00A2244E">
      <w:pPr>
        <w:numPr>
          <w:ilvl w:val="1"/>
          <w:numId w:val="1"/>
        </w:numPr>
        <w:rPr>
          <w:rFonts w:ascii="Arial" w:hAnsi="Arial" w:cs="Arial"/>
          <w:b/>
        </w:rPr>
      </w:pPr>
      <w:r w:rsidRPr="002A75AF">
        <w:rPr>
          <w:rFonts w:ascii="Arial" w:hAnsi="Arial" w:cs="Arial"/>
        </w:rPr>
        <w:t>None of the above</w:t>
      </w:r>
      <w:r w:rsidR="00A2244E">
        <w:rPr>
          <w:rFonts w:ascii="Arial" w:hAnsi="Arial" w:cs="Arial"/>
        </w:rPr>
        <w:t xml:space="preserve"> </w:t>
      </w:r>
      <w:r w:rsidR="00A2244E" w:rsidRPr="00A2244E">
        <w:rPr>
          <w:rFonts w:ascii="Arial" w:hAnsi="Arial" w:cs="Arial"/>
          <w:b/>
        </w:rPr>
        <w:t>[MUTUALLY EXCLUSIVE RESPONSE]</w:t>
      </w:r>
    </w:p>
    <w:p w:rsidR="00B91D9B" w:rsidRPr="002A75AF" w:rsidRDefault="00B91D9B" w:rsidP="00B91D9B">
      <w:pPr>
        <w:numPr>
          <w:ilvl w:val="1"/>
          <w:numId w:val="1"/>
        </w:numPr>
        <w:rPr>
          <w:rFonts w:ascii="Arial" w:hAnsi="Arial" w:cs="Arial"/>
        </w:rPr>
      </w:pPr>
      <w:r w:rsidRPr="002A75AF">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3B5B46" w:rsidRDefault="003B5B46" w:rsidP="00B91D9B">
      <w:pPr>
        <w:rPr>
          <w:rFonts w:ascii="Arial" w:hAnsi="Arial" w:cs="Arial"/>
        </w:rPr>
      </w:pPr>
    </w:p>
    <w:p w:rsidR="00B91D9B" w:rsidRPr="00A63DA2" w:rsidRDefault="00725E43" w:rsidP="00B91D9B">
      <w:pPr>
        <w:numPr>
          <w:ilvl w:val="0"/>
          <w:numId w:val="1"/>
        </w:numPr>
        <w:rPr>
          <w:rFonts w:ascii="Arial" w:hAnsi="Arial" w:cs="Arial"/>
        </w:rPr>
      </w:pPr>
      <w:r>
        <w:rPr>
          <w:rFonts w:ascii="Arial" w:hAnsi="Arial" w:cs="Arial"/>
        </w:rPr>
        <w:t>If your SAH grant was ever delayed, why was there a delay</w:t>
      </w:r>
      <w:r w:rsidR="00B91D9B" w:rsidRPr="00A63DA2">
        <w:rPr>
          <w:rFonts w:ascii="Arial" w:hAnsi="Arial" w:cs="Arial"/>
        </w:rPr>
        <w:t xml:space="preserve">? </w:t>
      </w:r>
      <w:r w:rsidR="00B91D9B" w:rsidRPr="00A63DA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B91D9B" w:rsidRPr="00A63DA2" w:rsidRDefault="00B91D9B" w:rsidP="00B91D9B">
      <w:pPr>
        <w:numPr>
          <w:ilvl w:val="1"/>
          <w:numId w:val="1"/>
        </w:numPr>
        <w:rPr>
          <w:rFonts w:ascii="Arial" w:hAnsi="Arial" w:cs="Arial"/>
        </w:rPr>
      </w:pPr>
      <w:r w:rsidRPr="00A63DA2">
        <w:rPr>
          <w:rFonts w:ascii="Arial" w:hAnsi="Arial" w:cs="Arial"/>
        </w:rPr>
        <w:t>Incomplete information</w:t>
      </w:r>
    </w:p>
    <w:p w:rsidR="00B91D9B" w:rsidRPr="00A63DA2" w:rsidRDefault="00B91D9B" w:rsidP="00B91D9B">
      <w:pPr>
        <w:numPr>
          <w:ilvl w:val="1"/>
          <w:numId w:val="1"/>
        </w:numPr>
        <w:rPr>
          <w:rFonts w:ascii="Arial" w:hAnsi="Arial" w:cs="Arial"/>
        </w:rPr>
      </w:pPr>
      <w:r w:rsidRPr="00A63DA2">
        <w:rPr>
          <w:rFonts w:ascii="Arial" w:hAnsi="Arial" w:cs="Arial"/>
        </w:rPr>
        <w:t>Missing information</w:t>
      </w:r>
    </w:p>
    <w:p w:rsidR="00B91D9B" w:rsidRPr="00A63DA2" w:rsidRDefault="00B91D9B" w:rsidP="00B91D9B">
      <w:pPr>
        <w:numPr>
          <w:ilvl w:val="1"/>
          <w:numId w:val="1"/>
        </w:numPr>
        <w:rPr>
          <w:rFonts w:ascii="Arial" w:hAnsi="Arial" w:cs="Arial"/>
        </w:rPr>
      </w:pPr>
      <w:r w:rsidRPr="00A63DA2">
        <w:rPr>
          <w:rFonts w:ascii="Arial" w:hAnsi="Arial" w:cs="Arial"/>
        </w:rPr>
        <w:t>Awaiting rating decision from C&amp;P to determine eligibility</w:t>
      </w:r>
    </w:p>
    <w:p w:rsidR="00B91D9B" w:rsidRPr="00A63DA2" w:rsidRDefault="00B91D9B" w:rsidP="00B91D9B">
      <w:pPr>
        <w:numPr>
          <w:ilvl w:val="1"/>
          <w:numId w:val="1"/>
        </w:numPr>
        <w:rPr>
          <w:rFonts w:ascii="Arial" w:hAnsi="Arial" w:cs="Arial"/>
        </w:rPr>
      </w:pPr>
      <w:r w:rsidRPr="00A63DA2">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B91D9B" w:rsidRPr="00A63DA2" w:rsidRDefault="00B91D9B" w:rsidP="00B91D9B">
      <w:pPr>
        <w:numPr>
          <w:ilvl w:val="1"/>
          <w:numId w:val="1"/>
        </w:numPr>
        <w:rPr>
          <w:rFonts w:ascii="Arial" w:hAnsi="Arial" w:cs="Arial"/>
        </w:rPr>
      </w:pPr>
      <w:r w:rsidRPr="00A63DA2">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B91D9B" w:rsidRPr="00A61576" w:rsidRDefault="00B91D9B" w:rsidP="00B91D9B">
      <w:pPr>
        <w:rPr>
          <w:rFonts w:ascii="Arial" w:hAnsi="Arial" w:cs="Arial"/>
          <w:strike/>
        </w:rPr>
      </w:pPr>
    </w:p>
    <w:p w:rsidR="00B91D9B" w:rsidRPr="00B91D9B" w:rsidRDefault="00B91D9B" w:rsidP="00B91D9B">
      <w:pPr>
        <w:rPr>
          <w:rFonts w:ascii="Arial" w:hAnsi="Arial" w:cs="Arial"/>
        </w:rPr>
      </w:pPr>
    </w:p>
    <w:p w:rsidR="00B91D9B" w:rsidRPr="00B91D9B" w:rsidRDefault="00B91D9B" w:rsidP="002A641D">
      <w:pPr>
        <w:numPr>
          <w:ilvl w:val="0"/>
          <w:numId w:val="1"/>
        </w:numPr>
        <w:rPr>
          <w:rFonts w:ascii="Arial" w:hAnsi="Arial" w:cs="Arial"/>
        </w:rPr>
      </w:pPr>
      <w:r w:rsidRPr="00B91D9B">
        <w:rPr>
          <w:rFonts w:ascii="Arial" w:hAnsi="Arial" w:cs="Arial"/>
        </w:rPr>
        <w:t xml:space="preserve">From the time you submitted your </w:t>
      </w:r>
      <w:r w:rsidR="003362D2">
        <w:rPr>
          <w:rFonts w:ascii="Arial" w:hAnsi="Arial" w:cs="Arial"/>
        </w:rPr>
        <w:t xml:space="preserve">SAH </w:t>
      </w:r>
      <w:r w:rsidRPr="00B91D9B">
        <w:rPr>
          <w:rFonts w:ascii="Arial" w:hAnsi="Arial" w:cs="Arial"/>
        </w:rPr>
        <w:t xml:space="preserve">application, how long did it take to receive your approval notification? </w:t>
      </w:r>
      <w:r w:rsidR="00F525A2" w:rsidRPr="00CC3EC1">
        <w:rPr>
          <w:rFonts w:ascii="Arial" w:hAnsi="Arial" w:cs="Arial"/>
          <w:bCs/>
          <w:color w:val="FF0000"/>
        </w:rPr>
        <w:t>(Mark only one)</w:t>
      </w:r>
      <w:r w:rsidR="004107FC">
        <w:rPr>
          <w:rFonts w:ascii="Arial" w:hAnsi="Arial" w:cs="Arial"/>
          <w:bCs/>
          <w:color w:val="FF0000"/>
        </w:rPr>
        <w:t xml:space="preserve"> </w:t>
      </w:r>
      <w:r w:rsidR="004107FC" w:rsidRPr="004107FC">
        <w:rPr>
          <w:rFonts w:ascii="Arial" w:hAnsi="Arial" w:cs="Arial"/>
          <w:b/>
        </w:rPr>
        <w:t>[RADIO BUTTONS. SINGLE RESPONSE]</w:t>
      </w:r>
    </w:p>
    <w:p w:rsidR="00B91D9B" w:rsidRPr="00B91D9B" w:rsidRDefault="00A63DA2" w:rsidP="002A641D">
      <w:pPr>
        <w:numPr>
          <w:ilvl w:val="1"/>
          <w:numId w:val="1"/>
        </w:numPr>
        <w:rPr>
          <w:rFonts w:ascii="Arial" w:hAnsi="Arial" w:cs="Arial"/>
        </w:rPr>
      </w:pPr>
      <w:r>
        <w:rPr>
          <w:rFonts w:ascii="Arial" w:hAnsi="Arial" w:cs="Arial"/>
        </w:rPr>
        <w:t xml:space="preserve">Less than 30 days </w:t>
      </w:r>
    </w:p>
    <w:p w:rsidR="00B91D9B" w:rsidRPr="00B91D9B" w:rsidRDefault="00A63DA2" w:rsidP="002A641D">
      <w:pPr>
        <w:numPr>
          <w:ilvl w:val="1"/>
          <w:numId w:val="1"/>
        </w:numPr>
        <w:rPr>
          <w:rFonts w:ascii="Arial" w:hAnsi="Arial" w:cs="Arial"/>
        </w:rPr>
      </w:pPr>
      <w:r>
        <w:rPr>
          <w:rFonts w:ascii="Arial" w:hAnsi="Arial" w:cs="Arial"/>
        </w:rPr>
        <w:t>More than 30 days</w:t>
      </w:r>
      <w:r w:rsidR="00B91D9B" w:rsidRPr="00B91D9B">
        <w:rPr>
          <w:rFonts w:ascii="Arial" w:hAnsi="Arial" w:cs="Arial"/>
        </w:rPr>
        <w:t xml:space="preserve"> </w:t>
      </w:r>
    </w:p>
    <w:p w:rsidR="003B5B46" w:rsidRDefault="00B91D9B" w:rsidP="00B91D9B">
      <w:pPr>
        <w:numPr>
          <w:ilvl w:val="1"/>
          <w:numId w:val="1"/>
        </w:numPr>
        <w:rPr>
          <w:rFonts w:ascii="Arial" w:hAnsi="Arial" w:cs="Arial"/>
        </w:rPr>
      </w:pPr>
      <w:r w:rsidRPr="00B91D9B">
        <w:rPr>
          <w:rFonts w:ascii="Arial" w:hAnsi="Arial" w:cs="Arial"/>
        </w:rPr>
        <w:t>Don’t know or not sure</w:t>
      </w:r>
    </w:p>
    <w:p w:rsidR="003B5B46" w:rsidRPr="00B91D9B" w:rsidRDefault="003B5B46" w:rsidP="00B91D9B">
      <w:pPr>
        <w:rPr>
          <w:rFonts w:ascii="Arial" w:hAnsi="Arial" w:cs="Arial"/>
        </w:rPr>
      </w:pPr>
    </w:p>
    <w:p w:rsidR="00B91D9B" w:rsidRPr="00B91D9B" w:rsidRDefault="0066592E" w:rsidP="00B91D9B">
      <w:pPr>
        <w:rPr>
          <w:rFonts w:ascii="Arial" w:hAnsi="Arial" w:cs="Arial"/>
        </w:rPr>
      </w:pPr>
      <w:r>
        <w:rPr>
          <w:rFonts w:ascii="Arial" w:hAnsi="Arial" w:cs="Arial"/>
        </w:rPr>
        <w:t>The following question</w:t>
      </w:r>
      <w:r w:rsidR="00B91D9B" w:rsidRPr="00B91D9B">
        <w:rPr>
          <w:rFonts w:ascii="Arial" w:hAnsi="Arial" w:cs="Arial"/>
        </w:rPr>
        <w:t xml:space="preserve"> ask</w:t>
      </w:r>
      <w:r>
        <w:rPr>
          <w:rFonts w:ascii="Arial" w:hAnsi="Arial" w:cs="Arial"/>
        </w:rPr>
        <w:t>s</w:t>
      </w:r>
      <w:r w:rsidR="00B91D9B" w:rsidRPr="00B91D9B">
        <w:rPr>
          <w:rFonts w:ascii="Arial" w:hAnsi="Arial" w:cs="Arial"/>
        </w:rPr>
        <w:t xml:space="preserve"> you to rate various aspects of your experience with Specially Adapted Housing</w:t>
      </w:r>
      <w:r w:rsidR="0003054A">
        <w:rPr>
          <w:rFonts w:ascii="Arial" w:hAnsi="Arial" w:cs="Arial"/>
        </w:rPr>
        <w:t>,</w:t>
      </w:r>
      <w:r w:rsidR="00B91D9B" w:rsidRPr="00B91D9B">
        <w:rPr>
          <w:rFonts w:ascii="Arial" w:hAnsi="Arial" w:cs="Arial"/>
        </w:rPr>
        <w:t xml:space="preserve"> using a</w:t>
      </w:r>
      <w:r w:rsidR="0003054A">
        <w:rPr>
          <w:rFonts w:ascii="Arial" w:hAnsi="Arial" w:cs="Arial"/>
        </w:rPr>
        <w:t xml:space="preserve"> scale of</w:t>
      </w:r>
      <w:r w:rsidR="00B91D9B" w:rsidRPr="00B91D9B">
        <w:rPr>
          <w:rFonts w:ascii="Arial" w:hAnsi="Arial" w:cs="Arial"/>
        </w:rPr>
        <w:t xml:space="preserve"> 1 to 10 where </w:t>
      </w:r>
      <w:r w:rsidR="00B21C12">
        <w:rPr>
          <w:rFonts w:ascii="Arial" w:hAnsi="Arial" w:cs="Arial"/>
        </w:rPr>
        <w:t>1</w:t>
      </w:r>
      <w:r w:rsidR="00B91D9B" w:rsidRPr="00B91D9B">
        <w:rPr>
          <w:rFonts w:ascii="Arial" w:hAnsi="Arial" w:cs="Arial"/>
        </w:rPr>
        <w:t xml:space="preserve"> is </w:t>
      </w:r>
      <w:r w:rsidR="00B91D9B" w:rsidRPr="0066592E">
        <w:rPr>
          <w:rFonts w:ascii="Arial" w:hAnsi="Arial" w:cs="Arial"/>
          <w:u w:val="single"/>
        </w:rPr>
        <w:t>Unacceptable</w:t>
      </w:r>
      <w:r w:rsidR="00B91D9B" w:rsidRPr="00B91D9B">
        <w:rPr>
          <w:rFonts w:ascii="Arial" w:hAnsi="Arial" w:cs="Arial"/>
        </w:rPr>
        <w:t xml:space="preserve">, 10 is </w:t>
      </w:r>
      <w:r w:rsidR="00B91D9B" w:rsidRPr="0066592E">
        <w:rPr>
          <w:rFonts w:ascii="Arial" w:hAnsi="Arial" w:cs="Arial"/>
          <w:u w:val="single"/>
        </w:rPr>
        <w:t>Outstanding</w:t>
      </w:r>
      <w:r w:rsidR="00B91D9B" w:rsidRPr="00B91D9B">
        <w:rPr>
          <w:rFonts w:ascii="Arial" w:hAnsi="Arial" w:cs="Arial"/>
        </w:rPr>
        <w:t xml:space="preserve">, and 5 is </w:t>
      </w:r>
      <w:r w:rsidR="00B91D9B" w:rsidRPr="0066592E">
        <w:rPr>
          <w:rFonts w:ascii="Arial" w:hAnsi="Arial" w:cs="Arial"/>
          <w:u w:val="single"/>
        </w:rPr>
        <w:t>Average</w:t>
      </w:r>
      <w:r w:rsidR="00B91D9B" w:rsidRPr="00B91D9B">
        <w:rPr>
          <w:rFonts w:ascii="Arial" w:hAnsi="Arial" w:cs="Arial"/>
        </w:rPr>
        <w:t xml:space="preserve">. </w:t>
      </w:r>
      <w:r w:rsidR="00A2244E" w:rsidRPr="00A2244E">
        <w:rPr>
          <w:rFonts w:ascii="Arial" w:hAnsi="Arial" w:cs="Arial"/>
          <w:b/>
        </w:rPr>
        <w:t>[SHOW ON SAME PAGE AS THE QUESTION THAT FOLLOWS]</w:t>
      </w:r>
    </w:p>
    <w:p w:rsidR="00B91D9B" w:rsidRPr="00B91D9B" w:rsidRDefault="00B91D9B" w:rsidP="00B91D9B">
      <w:pPr>
        <w:rPr>
          <w:rFonts w:ascii="Arial" w:hAnsi="Arial" w:cs="Arial"/>
        </w:rPr>
      </w:pPr>
    </w:p>
    <w:p w:rsidR="00B91D9B" w:rsidRPr="00B91D9B" w:rsidRDefault="00B91D9B" w:rsidP="002A641D">
      <w:pPr>
        <w:numPr>
          <w:ilvl w:val="0"/>
          <w:numId w:val="1"/>
        </w:numPr>
        <w:rPr>
          <w:rFonts w:ascii="Arial" w:hAnsi="Arial" w:cs="Arial"/>
        </w:rPr>
      </w:pPr>
      <w:r w:rsidRPr="00B91D9B">
        <w:rPr>
          <w:rFonts w:ascii="Arial" w:hAnsi="Arial" w:cs="Arial"/>
        </w:rPr>
        <w:t>Please rate your experience with the SAH grant application process on the following items:</w:t>
      </w:r>
      <w:r w:rsidR="00A2244E">
        <w:rPr>
          <w:rFonts w:ascii="Arial" w:hAnsi="Arial" w:cs="Arial"/>
        </w:rPr>
        <w:t xml:space="preserve"> </w:t>
      </w:r>
      <w:r w:rsidR="00A2244E" w:rsidRPr="00A2244E">
        <w:rPr>
          <w:rFonts w:ascii="Arial" w:hAnsi="Arial" w:cs="Arial"/>
          <w:b/>
        </w:rPr>
        <w:t xml:space="preserve">[SHOW RESPONSES IN GRID WITH 10-POINT SCALE IN </w:t>
      </w:r>
      <w:r w:rsidR="00A2244E" w:rsidRPr="00A2244E">
        <w:rPr>
          <w:rFonts w:ascii="Arial" w:hAnsi="Arial" w:cs="Arial"/>
          <w:b/>
        </w:rPr>
        <w:lastRenderedPageBreak/>
        <w:t>COLUMNS AND ATTRIBUTES/RESPONSES IN ROWS (SEE JDPA CONVENTIONS DOCUMENT PG. 1 FOR SPECIFIC DETAILS OF LAYOUT). EVENLY SPACED RADIO BUTTONS/COLUMNS, ALTERNATE SHADES IN ROWS.  SINGLE RESPONSE PER ROW. RANDOMIZE ALL ATTRIBUTES EXCEPT THE LAST ONE.]</w:t>
      </w:r>
    </w:p>
    <w:p w:rsidR="00B91D9B" w:rsidRPr="00B91D9B" w:rsidRDefault="00B91D9B" w:rsidP="002A641D">
      <w:pPr>
        <w:numPr>
          <w:ilvl w:val="1"/>
          <w:numId w:val="1"/>
        </w:numPr>
        <w:rPr>
          <w:rFonts w:ascii="Arial" w:hAnsi="Arial" w:cs="Arial"/>
        </w:rPr>
      </w:pPr>
      <w:r w:rsidRPr="00B91D9B">
        <w:rPr>
          <w:rFonts w:ascii="Arial" w:hAnsi="Arial" w:cs="Arial"/>
        </w:rPr>
        <w:t>Ease of completing the application</w:t>
      </w:r>
      <w:r w:rsidR="00A2244E">
        <w:rPr>
          <w:rFonts w:ascii="Arial" w:hAnsi="Arial" w:cs="Arial"/>
        </w:rPr>
        <w:t xml:space="preserve"> </w:t>
      </w:r>
      <w:r w:rsidR="00A2244E" w:rsidRPr="00A2244E">
        <w:rPr>
          <w:rFonts w:ascii="Arial" w:hAnsi="Arial" w:cs="Arial"/>
          <w:b/>
        </w:rPr>
        <w:t>[ALLOW N/A RESPONSE]</w:t>
      </w:r>
    </w:p>
    <w:p w:rsidR="00B91D9B" w:rsidRPr="00B91D9B" w:rsidRDefault="00B91D9B" w:rsidP="002A641D">
      <w:pPr>
        <w:numPr>
          <w:ilvl w:val="1"/>
          <w:numId w:val="1"/>
        </w:numPr>
        <w:rPr>
          <w:rFonts w:ascii="Arial" w:hAnsi="Arial" w:cs="Arial"/>
        </w:rPr>
      </w:pPr>
      <w:r w:rsidRPr="00B91D9B">
        <w:rPr>
          <w:rFonts w:ascii="Arial" w:hAnsi="Arial" w:cs="Arial"/>
        </w:rPr>
        <w:t xml:space="preserve">Timeliness of </w:t>
      </w:r>
      <w:r w:rsidR="00D62D01">
        <w:rPr>
          <w:rFonts w:ascii="Arial" w:hAnsi="Arial" w:cs="Arial"/>
        </w:rPr>
        <w:t xml:space="preserve">initial </w:t>
      </w:r>
      <w:r w:rsidRPr="00B91D9B">
        <w:rPr>
          <w:rFonts w:ascii="Arial" w:hAnsi="Arial" w:cs="Arial"/>
        </w:rPr>
        <w:t>eligibilit</w:t>
      </w:r>
      <w:r w:rsidR="00D62D01">
        <w:rPr>
          <w:rFonts w:ascii="Arial" w:hAnsi="Arial" w:cs="Arial"/>
        </w:rPr>
        <w:t>y</w:t>
      </w:r>
      <w:r w:rsidRPr="00B91D9B">
        <w:rPr>
          <w:rFonts w:ascii="Arial" w:hAnsi="Arial" w:cs="Arial"/>
        </w:rPr>
        <w:t xml:space="preserve"> notification</w:t>
      </w:r>
      <w:r w:rsidR="00A2244E">
        <w:rPr>
          <w:rFonts w:ascii="Arial" w:hAnsi="Arial" w:cs="Arial"/>
        </w:rPr>
        <w:t xml:space="preserve"> </w:t>
      </w:r>
      <w:r w:rsidR="00A2244E" w:rsidRPr="00A2244E">
        <w:rPr>
          <w:rFonts w:ascii="Arial" w:hAnsi="Arial" w:cs="Arial"/>
          <w:b/>
        </w:rPr>
        <w:t>[ALLOW N/A RESPONSE]</w:t>
      </w:r>
    </w:p>
    <w:p w:rsidR="00B91D9B" w:rsidRPr="00B91D9B" w:rsidRDefault="00B91D9B" w:rsidP="002A641D">
      <w:pPr>
        <w:numPr>
          <w:ilvl w:val="1"/>
          <w:numId w:val="1"/>
        </w:numPr>
        <w:rPr>
          <w:rFonts w:ascii="Arial" w:hAnsi="Arial" w:cs="Arial"/>
        </w:rPr>
      </w:pPr>
      <w:r w:rsidRPr="00B91D9B">
        <w:rPr>
          <w:rFonts w:ascii="Arial" w:hAnsi="Arial" w:cs="Arial"/>
        </w:rPr>
        <w:t>Flexibility of application methods</w:t>
      </w:r>
      <w:r w:rsidR="00A2244E">
        <w:rPr>
          <w:rFonts w:ascii="Arial" w:hAnsi="Arial" w:cs="Arial"/>
        </w:rPr>
        <w:t xml:space="preserve"> </w:t>
      </w:r>
      <w:r w:rsidR="00A2244E" w:rsidRPr="00A2244E">
        <w:rPr>
          <w:rFonts w:ascii="Arial" w:hAnsi="Arial" w:cs="Arial"/>
          <w:b/>
        </w:rPr>
        <w:t>[ALLOW N/A RESPONSE]</w:t>
      </w:r>
    </w:p>
    <w:p w:rsidR="00B91D9B" w:rsidRPr="00B91D9B" w:rsidRDefault="00B91D9B" w:rsidP="002A641D">
      <w:pPr>
        <w:numPr>
          <w:ilvl w:val="1"/>
          <w:numId w:val="1"/>
        </w:numPr>
        <w:rPr>
          <w:rFonts w:ascii="Arial" w:hAnsi="Arial" w:cs="Arial"/>
        </w:rPr>
      </w:pPr>
      <w:r w:rsidRPr="00B91D9B">
        <w:rPr>
          <w:rFonts w:ascii="Arial" w:hAnsi="Arial" w:cs="Arial"/>
        </w:rPr>
        <w:t>Overall rating of application process</w:t>
      </w:r>
    </w:p>
    <w:p w:rsidR="00B91D9B" w:rsidRPr="00B91D9B" w:rsidRDefault="00B91D9B" w:rsidP="00B91D9B">
      <w:pPr>
        <w:rPr>
          <w:rFonts w:ascii="Arial" w:hAnsi="Arial" w:cs="Arial"/>
        </w:rPr>
      </w:pPr>
    </w:p>
    <w:p w:rsidR="00CE4C36" w:rsidRPr="009D14AB" w:rsidRDefault="00CE4C36" w:rsidP="002A641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2A641D" w:rsidRPr="00871ACC" w:rsidTr="00871ACC">
        <w:tc>
          <w:tcPr>
            <w:tcW w:w="9576" w:type="dxa"/>
            <w:shd w:val="clear" w:color="auto" w:fill="333399"/>
          </w:tcPr>
          <w:p w:rsidR="002A641D" w:rsidRPr="00871ACC" w:rsidRDefault="002A641D" w:rsidP="00871ACC">
            <w:pPr>
              <w:jc w:val="center"/>
              <w:rPr>
                <w:rFonts w:ascii="Arial" w:hAnsi="Arial" w:cs="Arial"/>
                <w:b/>
                <w:color w:val="FFFFFF"/>
              </w:rPr>
            </w:pPr>
            <w:r w:rsidRPr="00871ACC">
              <w:rPr>
                <w:rFonts w:ascii="Arial" w:hAnsi="Arial" w:cs="Arial"/>
                <w:b/>
                <w:color w:val="FFFFFF"/>
              </w:rPr>
              <w:t>Grant Process</w:t>
            </w:r>
          </w:p>
        </w:tc>
      </w:tr>
    </w:tbl>
    <w:p w:rsidR="002A641D" w:rsidRPr="009D14AB" w:rsidRDefault="002A641D" w:rsidP="002A641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2A641D" w:rsidRPr="00871ACC" w:rsidTr="00871ACC">
        <w:tc>
          <w:tcPr>
            <w:tcW w:w="9576" w:type="dxa"/>
            <w:shd w:val="clear" w:color="auto" w:fill="E0E0E0"/>
          </w:tcPr>
          <w:p w:rsidR="002A641D" w:rsidRPr="00871ACC" w:rsidRDefault="002A641D" w:rsidP="00871ACC">
            <w:pPr>
              <w:jc w:val="center"/>
              <w:rPr>
                <w:rFonts w:ascii="Arial" w:hAnsi="Arial" w:cs="Arial"/>
                <w:b/>
              </w:rPr>
            </w:pPr>
            <w:r w:rsidRPr="00871ACC">
              <w:rPr>
                <w:rFonts w:ascii="Arial" w:hAnsi="Arial" w:cs="Arial"/>
                <w:b/>
              </w:rPr>
              <w:t>Grant Planning</w:t>
            </w:r>
          </w:p>
        </w:tc>
      </w:tr>
    </w:tbl>
    <w:p w:rsidR="002A641D" w:rsidRDefault="002A641D" w:rsidP="002A641D">
      <w:pPr>
        <w:rPr>
          <w:rFonts w:ascii="Arial" w:hAnsi="Arial" w:cs="Arial"/>
        </w:rPr>
      </w:pPr>
    </w:p>
    <w:p w:rsidR="002A641D" w:rsidRPr="002A641D" w:rsidRDefault="002A641D" w:rsidP="002A641D">
      <w:pPr>
        <w:rPr>
          <w:rFonts w:ascii="Arial" w:hAnsi="Arial" w:cs="Arial"/>
        </w:rPr>
      </w:pPr>
      <w:r w:rsidRPr="0070106C">
        <w:rPr>
          <w:rFonts w:ascii="Arial" w:hAnsi="Arial" w:cs="Arial"/>
          <w:highlight w:val="lightGray"/>
        </w:rPr>
        <w:t xml:space="preserve">(If you have received approval </w:t>
      </w:r>
      <w:r w:rsidR="003362D2">
        <w:rPr>
          <w:rFonts w:ascii="Arial" w:hAnsi="Arial" w:cs="Arial"/>
          <w:highlight w:val="lightGray"/>
        </w:rPr>
        <w:t xml:space="preserve">notification </w:t>
      </w:r>
      <w:r w:rsidRPr="0070106C">
        <w:rPr>
          <w:rFonts w:ascii="Arial" w:hAnsi="Arial" w:cs="Arial"/>
          <w:highlight w:val="lightGray"/>
        </w:rPr>
        <w:t>on your grant application</w:t>
      </w:r>
      <w:r w:rsidR="003362D2">
        <w:rPr>
          <w:rFonts w:ascii="Arial" w:hAnsi="Arial" w:cs="Arial"/>
          <w:highlight w:val="lightGray"/>
        </w:rPr>
        <w:t>, whether or not your grant has been</w:t>
      </w:r>
      <w:r w:rsidR="0066592E">
        <w:rPr>
          <w:rFonts w:ascii="Arial" w:hAnsi="Arial" w:cs="Arial"/>
          <w:highlight w:val="lightGray"/>
        </w:rPr>
        <w:t xml:space="preserve"> dis</w:t>
      </w:r>
      <w:r w:rsidR="001F1B12">
        <w:rPr>
          <w:rFonts w:ascii="Arial" w:hAnsi="Arial" w:cs="Arial"/>
          <w:highlight w:val="lightGray"/>
        </w:rPr>
        <w:t>bu</w:t>
      </w:r>
      <w:r w:rsidR="0066592E">
        <w:rPr>
          <w:rFonts w:ascii="Arial" w:hAnsi="Arial" w:cs="Arial"/>
          <w:highlight w:val="lightGray"/>
        </w:rPr>
        <w:t>rsed</w:t>
      </w:r>
      <w:r w:rsidRPr="0070106C">
        <w:rPr>
          <w:rFonts w:ascii="Arial" w:hAnsi="Arial" w:cs="Arial"/>
          <w:highlight w:val="lightGray"/>
        </w:rPr>
        <w:t>, please answer Q</w:t>
      </w:r>
      <w:r w:rsidR="00725E43">
        <w:rPr>
          <w:rFonts w:ascii="Arial" w:hAnsi="Arial" w:cs="Arial"/>
          <w:highlight w:val="lightGray"/>
        </w:rPr>
        <w:t>1</w:t>
      </w:r>
      <w:r w:rsidR="00427CC1">
        <w:rPr>
          <w:rFonts w:ascii="Arial" w:hAnsi="Arial" w:cs="Arial"/>
          <w:highlight w:val="lightGray"/>
        </w:rPr>
        <w:t>4</w:t>
      </w:r>
      <w:r w:rsidR="00725E43">
        <w:rPr>
          <w:rFonts w:ascii="Arial" w:hAnsi="Arial" w:cs="Arial"/>
          <w:highlight w:val="lightGray"/>
        </w:rPr>
        <w:t>-</w:t>
      </w:r>
      <w:r w:rsidR="008E4B0B">
        <w:rPr>
          <w:rFonts w:ascii="Arial" w:hAnsi="Arial" w:cs="Arial"/>
          <w:highlight w:val="lightGray"/>
        </w:rPr>
        <w:t>2</w:t>
      </w:r>
      <w:r w:rsidR="00427CC1">
        <w:rPr>
          <w:rFonts w:ascii="Arial" w:hAnsi="Arial" w:cs="Arial"/>
          <w:highlight w:val="lightGray"/>
        </w:rPr>
        <w:t>7</w:t>
      </w:r>
      <w:r w:rsidRPr="0070106C">
        <w:rPr>
          <w:rFonts w:ascii="Arial" w:hAnsi="Arial" w:cs="Arial"/>
          <w:highlight w:val="lightGray"/>
        </w:rPr>
        <w:t xml:space="preserve">, all others go to </w:t>
      </w:r>
      <w:r w:rsidR="00931DBC" w:rsidRPr="0070106C">
        <w:rPr>
          <w:rFonts w:ascii="Arial" w:hAnsi="Arial" w:cs="Arial"/>
          <w:highlight w:val="lightGray"/>
        </w:rPr>
        <w:t>Q</w:t>
      </w:r>
      <w:r w:rsidR="008E4B0B">
        <w:rPr>
          <w:rFonts w:ascii="Arial" w:hAnsi="Arial" w:cs="Arial"/>
          <w:highlight w:val="lightGray"/>
        </w:rPr>
        <w:t>2</w:t>
      </w:r>
      <w:r w:rsidR="00427CC1">
        <w:rPr>
          <w:rFonts w:ascii="Arial" w:hAnsi="Arial" w:cs="Arial"/>
          <w:highlight w:val="lightGray"/>
        </w:rPr>
        <w:t>8</w:t>
      </w:r>
      <w:r w:rsidRPr="0070106C">
        <w:rPr>
          <w:rFonts w:ascii="Arial" w:hAnsi="Arial" w:cs="Arial"/>
          <w:highlight w:val="lightGray"/>
        </w:rPr>
        <w:t>)</w:t>
      </w:r>
    </w:p>
    <w:p w:rsidR="002A641D" w:rsidRPr="0032147C" w:rsidRDefault="002A641D" w:rsidP="002A641D">
      <w:pPr>
        <w:numPr>
          <w:ilvl w:val="0"/>
          <w:numId w:val="1"/>
        </w:numPr>
        <w:rPr>
          <w:rFonts w:ascii="Arial" w:hAnsi="Arial" w:cs="Arial"/>
        </w:rPr>
      </w:pPr>
      <w:r w:rsidRPr="0032147C">
        <w:rPr>
          <w:rFonts w:ascii="Arial" w:hAnsi="Arial" w:cs="Arial"/>
        </w:rPr>
        <w:t xml:space="preserve">Which adaptive items did you/do you intend to use your SAH grant for? </w:t>
      </w:r>
      <w:r w:rsidRPr="0032147C">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2A641D" w:rsidRPr="0032147C" w:rsidRDefault="002A641D" w:rsidP="002A641D">
      <w:pPr>
        <w:numPr>
          <w:ilvl w:val="1"/>
          <w:numId w:val="1"/>
        </w:numPr>
        <w:rPr>
          <w:rFonts w:ascii="Arial" w:hAnsi="Arial" w:cs="Arial"/>
        </w:rPr>
      </w:pPr>
      <w:r w:rsidRPr="0032147C">
        <w:rPr>
          <w:rFonts w:ascii="Arial" w:hAnsi="Arial" w:cs="Arial"/>
        </w:rPr>
        <w:t>Ramps (exterior or interior)</w:t>
      </w:r>
    </w:p>
    <w:p w:rsidR="002A641D" w:rsidRPr="0032147C" w:rsidRDefault="002A641D" w:rsidP="002A641D">
      <w:pPr>
        <w:numPr>
          <w:ilvl w:val="1"/>
          <w:numId w:val="1"/>
        </w:numPr>
        <w:rPr>
          <w:rFonts w:ascii="Arial" w:hAnsi="Arial" w:cs="Arial"/>
        </w:rPr>
      </w:pPr>
      <w:r w:rsidRPr="0032147C">
        <w:rPr>
          <w:rFonts w:ascii="Arial" w:hAnsi="Arial" w:cs="Arial"/>
        </w:rPr>
        <w:t>Grab bars</w:t>
      </w:r>
    </w:p>
    <w:p w:rsidR="002A641D" w:rsidRPr="0032147C" w:rsidRDefault="002A641D" w:rsidP="002A641D">
      <w:pPr>
        <w:numPr>
          <w:ilvl w:val="1"/>
          <w:numId w:val="1"/>
        </w:numPr>
        <w:rPr>
          <w:rFonts w:ascii="Arial" w:hAnsi="Arial" w:cs="Arial"/>
        </w:rPr>
      </w:pPr>
      <w:r w:rsidRPr="0032147C">
        <w:rPr>
          <w:rFonts w:ascii="Arial" w:hAnsi="Arial" w:cs="Arial"/>
        </w:rPr>
        <w:t>Wider door opening</w:t>
      </w:r>
    </w:p>
    <w:p w:rsidR="002A641D" w:rsidRPr="0032147C" w:rsidRDefault="002A641D" w:rsidP="002A641D">
      <w:pPr>
        <w:numPr>
          <w:ilvl w:val="1"/>
          <w:numId w:val="1"/>
        </w:numPr>
        <w:rPr>
          <w:rFonts w:ascii="Arial" w:hAnsi="Arial" w:cs="Arial"/>
        </w:rPr>
      </w:pPr>
      <w:r w:rsidRPr="0032147C">
        <w:rPr>
          <w:rFonts w:ascii="Arial" w:hAnsi="Arial" w:cs="Arial"/>
        </w:rPr>
        <w:t>Wider hallways</w:t>
      </w:r>
    </w:p>
    <w:p w:rsidR="002A641D" w:rsidRPr="0032147C" w:rsidRDefault="002A641D" w:rsidP="002A641D">
      <w:pPr>
        <w:numPr>
          <w:ilvl w:val="1"/>
          <w:numId w:val="1"/>
        </w:numPr>
        <w:rPr>
          <w:rFonts w:ascii="Arial" w:hAnsi="Arial" w:cs="Arial"/>
        </w:rPr>
      </w:pPr>
      <w:r w:rsidRPr="0032147C">
        <w:rPr>
          <w:rFonts w:ascii="Arial" w:hAnsi="Arial" w:cs="Arial"/>
        </w:rPr>
        <w:t>Accessible bathroom(s)/shower(s)</w:t>
      </w:r>
    </w:p>
    <w:p w:rsidR="002A641D" w:rsidRPr="0032147C" w:rsidRDefault="002A641D" w:rsidP="002A641D">
      <w:pPr>
        <w:numPr>
          <w:ilvl w:val="1"/>
          <w:numId w:val="1"/>
        </w:numPr>
        <w:rPr>
          <w:rFonts w:ascii="Arial" w:hAnsi="Arial" w:cs="Arial"/>
        </w:rPr>
      </w:pPr>
      <w:r w:rsidRPr="0032147C">
        <w:rPr>
          <w:rFonts w:ascii="Arial" w:hAnsi="Arial" w:cs="Arial"/>
        </w:rPr>
        <w:t>Accessible kitchen</w:t>
      </w:r>
    </w:p>
    <w:p w:rsidR="002A641D" w:rsidRPr="0032147C" w:rsidRDefault="002A641D" w:rsidP="002A641D">
      <w:pPr>
        <w:numPr>
          <w:ilvl w:val="1"/>
          <w:numId w:val="1"/>
        </w:numPr>
        <w:rPr>
          <w:rFonts w:ascii="Arial" w:hAnsi="Arial" w:cs="Arial"/>
        </w:rPr>
      </w:pPr>
      <w:r w:rsidRPr="0032147C">
        <w:rPr>
          <w:rFonts w:ascii="Arial" w:hAnsi="Arial" w:cs="Arial"/>
        </w:rPr>
        <w:t>Accessible bedroom(s)</w:t>
      </w:r>
    </w:p>
    <w:p w:rsidR="002A641D" w:rsidRPr="0032147C" w:rsidRDefault="002A641D" w:rsidP="002A641D">
      <w:pPr>
        <w:numPr>
          <w:ilvl w:val="1"/>
          <w:numId w:val="1"/>
        </w:numPr>
        <w:rPr>
          <w:rFonts w:ascii="Arial" w:hAnsi="Arial" w:cs="Arial"/>
        </w:rPr>
      </w:pPr>
      <w:r w:rsidRPr="0032147C">
        <w:rPr>
          <w:rFonts w:ascii="Arial" w:hAnsi="Arial" w:cs="Arial"/>
        </w:rPr>
        <w:t>Elevators, ramps, or entrances on ground floor</w:t>
      </w:r>
    </w:p>
    <w:p w:rsidR="002A641D" w:rsidRPr="0032147C" w:rsidRDefault="002A641D" w:rsidP="002A641D">
      <w:pPr>
        <w:numPr>
          <w:ilvl w:val="1"/>
          <w:numId w:val="1"/>
        </w:numPr>
        <w:rPr>
          <w:rFonts w:ascii="Arial" w:hAnsi="Arial" w:cs="Arial"/>
        </w:rPr>
      </w:pPr>
      <w:r w:rsidRPr="0032147C">
        <w:rPr>
          <w:rFonts w:ascii="Arial" w:hAnsi="Arial" w:cs="Arial"/>
        </w:rPr>
        <w:t>Level thresholds</w:t>
      </w:r>
    </w:p>
    <w:p w:rsidR="002A641D" w:rsidRPr="0032147C" w:rsidRDefault="002A641D" w:rsidP="002A641D">
      <w:pPr>
        <w:numPr>
          <w:ilvl w:val="1"/>
          <w:numId w:val="1"/>
        </w:numPr>
        <w:rPr>
          <w:rFonts w:ascii="Arial" w:hAnsi="Arial" w:cs="Arial"/>
        </w:rPr>
      </w:pPr>
      <w:r w:rsidRPr="0032147C">
        <w:rPr>
          <w:rFonts w:ascii="Arial" w:hAnsi="Arial" w:cs="Arial"/>
        </w:rPr>
        <w:t>Lighting</w:t>
      </w:r>
    </w:p>
    <w:p w:rsidR="002A641D" w:rsidRPr="0032147C" w:rsidRDefault="002A641D" w:rsidP="002A641D">
      <w:pPr>
        <w:numPr>
          <w:ilvl w:val="1"/>
          <w:numId w:val="1"/>
        </w:numPr>
        <w:rPr>
          <w:rFonts w:ascii="Arial" w:hAnsi="Arial" w:cs="Arial"/>
        </w:rPr>
      </w:pPr>
      <w:r w:rsidRPr="0032147C">
        <w:rPr>
          <w:rFonts w:ascii="Arial" w:hAnsi="Arial" w:cs="Arial"/>
        </w:rPr>
        <w:t>Garage/carport construction or modification</w:t>
      </w:r>
    </w:p>
    <w:p w:rsidR="002A641D" w:rsidRPr="0032147C" w:rsidRDefault="002A641D" w:rsidP="002A641D">
      <w:pPr>
        <w:numPr>
          <w:ilvl w:val="1"/>
          <w:numId w:val="1"/>
        </w:numPr>
        <w:rPr>
          <w:rFonts w:ascii="Arial" w:hAnsi="Arial" w:cs="Arial"/>
        </w:rPr>
      </w:pPr>
      <w:r w:rsidRPr="0032147C">
        <w:rPr>
          <w:rFonts w:ascii="Arial" w:hAnsi="Arial" w:cs="Arial"/>
        </w:rPr>
        <w:t>Construction of emergency entrance</w:t>
      </w:r>
      <w:r w:rsidR="00E31ABB" w:rsidRPr="0032147C">
        <w:rPr>
          <w:rFonts w:ascii="Arial" w:hAnsi="Arial" w:cs="Arial"/>
        </w:rPr>
        <w:t>s</w:t>
      </w:r>
      <w:r w:rsidRPr="0032147C">
        <w:rPr>
          <w:rFonts w:ascii="Arial" w:hAnsi="Arial" w:cs="Arial"/>
        </w:rPr>
        <w:t>/exits</w:t>
      </w:r>
    </w:p>
    <w:p w:rsidR="002A641D" w:rsidRPr="0032147C" w:rsidRDefault="002A641D" w:rsidP="002A641D">
      <w:pPr>
        <w:numPr>
          <w:ilvl w:val="1"/>
          <w:numId w:val="1"/>
        </w:numPr>
        <w:rPr>
          <w:rFonts w:ascii="Arial" w:hAnsi="Arial" w:cs="Arial"/>
        </w:rPr>
      </w:pPr>
      <w:r w:rsidRPr="0032147C">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2A641D" w:rsidRPr="0032147C" w:rsidRDefault="002A641D" w:rsidP="002A641D">
      <w:pPr>
        <w:numPr>
          <w:ilvl w:val="1"/>
          <w:numId w:val="1"/>
        </w:numPr>
        <w:rPr>
          <w:rFonts w:ascii="Arial" w:hAnsi="Arial" w:cs="Arial"/>
        </w:rPr>
      </w:pPr>
      <w:r w:rsidRPr="0032147C">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2A641D" w:rsidRPr="002A641D" w:rsidRDefault="002A641D"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If authorized, did the SAH </w:t>
      </w:r>
      <w:r w:rsidR="0066592E">
        <w:rPr>
          <w:rFonts w:ascii="Arial" w:hAnsi="Arial" w:cs="Arial"/>
        </w:rPr>
        <w:t>a</w:t>
      </w:r>
      <w:r w:rsidR="0003054A" w:rsidRPr="002A641D">
        <w:rPr>
          <w:rFonts w:ascii="Arial" w:hAnsi="Arial" w:cs="Arial"/>
        </w:rPr>
        <w:t xml:space="preserve">gent </w:t>
      </w:r>
      <w:r w:rsidRPr="002A641D">
        <w:rPr>
          <w:rFonts w:ascii="Arial" w:hAnsi="Arial" w:cs="Arial"/>
        </w:rPr>
        <w:t xml:space="preserve">talk to your family and/or friends about your health care or adaptive item(s)?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Pr="002A641D" w:rsidRDefault="002A641D" w:rsidP="002A641D">
      <w:pPr>
        <w:numPr>
          <w:ilvl w:val="1"/>
          <w:numId w:val="1"/>
        </w:numPr>
        <w:rPr>
          <w:rFonts w:ascii="Arial" w:hAnsi="Arial" w:cs="Arial"/>
        </w:rPr>
      </w:pPr>
      <w:r w:rsidRPr="002A641D">
        <w:rPr>
          <w:rFonts w:ascii="Arial" w:hAnsi="Arial" w:cs="Arial"/>
        </w:rPr>
        <w:t>Don't know or not sure</w:t>
      </w:r>
    </w:p>
    <w:p w:rsidR="002A641D" w:rsidRDefault="003362D2" w:rsidP="002A641D">
      <w:pPr>
        <w:numPr>
          <w:ilvl w:val="1"/>
          <w:numId w:val="1"/>
        </w:numPr>
        <w:rPr>
          <w:rFonts w:ascii="Arial" w:hAnsi="Arial" w:cs="Arial"/>
        </w:rPr>
      </w:pPr>
      <w:r>
        <w:rPr>
          <w:rFonts w:ascii="Arial" w:hAnsi="Arial" w:cs="Arial"/>
        </w:rPr>
        <w:t>Interview with SAH agent not yet conducted</w:t>
      </w:r>
    </w:p>
    <w:p w:rsidR="0021496E" w:rsidRPr="002A641D" w:rsidRDefault="0021496E" w:rsidP="0021496E">
      <w:pPr>
        <w:ind w:left="1080"/>
        <w:rPr>
          <w:rFonts w:ascii="Arial" w:hAnsi="Arial" w:cs="Arial"/>
        </w:rPr>
      </w:pPr>
    </w:p>
    <w:p w:rsidR="002A641D" w:rsidRDefault="0021496E" w:rsidP="0021496E">
      <w:pPr>
        <w:numPr>
          <w:ilvl w:val="0"/>
          <w:numId w:val="1"/>
        </w:numPr>
        <w:rPr>
          <w:rFonts w:ascii="Arial" w:hAnsi="Arial" w:cs="Arial"/>
        </w:rPr>
      </w:pPr>
      <w:r>
        <w:rPr>
          <w:rFonts w:ascii="Arial" w:hAnsi="Arial" w:cs="Arial"/>
        </w:rPr>
        <w:t xml:space="preserve">Did the SAH </w:t>
      </w:r>
      <w:r w:rsidR="0066592E">
        <w:rPr>
          <w:rFonts w:ascii="Arial" w:hAnsi="Arial" w:cs="Arial"/>
        </w:rPr>
        <w:t>a</w:t>
      </w:r>
      <w:r w:rsidR="0003054A">
        <w:rPr>
          <w:rFonts w:ascii="Arial" w:hAnsi="Arial" w:cs="Arial"/>
        </w:rPr>
        <w:t xml:space="preserve">gent </w:t>
      </w:r>
      <w:r>
        <w:rPr>
          <w:rFonts w:ascii="Arial" w:hAnsi="Arial" w:cs="Arial"/>
        </w:rPr>
        <w:t>talk to you and/or your family</w:t>
      </w:r>
      <w:r w:rsidR="000F6A8D">
        <w:rPr>
          <w:rFonts w:ascii="Arial" w:hAnsi="Arial" w:cs="Arial"/>
        </w:rPr>
        <w:t xml:space="preserve"> and friends</w:t>
      </w:r>
      <w:r>
        <w:rPr>
          <w:rFonts w:ascii="Arial" w:hAnsi="Arial" w:cs="Arial"/>
        </w:rPr>
        <w:t xml:space="preserve"> about the </w:t>
      </w:r>
      <w:r w:rsidR="003362D2">
        <w:rPr>
          <w:rFonts w:ascii="Arial" w:hAnsi="Arial" w:cs="Arial"/>
        </w:rPr>
        <w:t>Temporary Residence Adaptation (</w:t>
      </w:r>
      <w:r>
        <w:rPr>
          <w:rFonts w:ascii="Arial" w:hAnsi="Arial" w:cs="Arial"/>
        </w:rPr>
        <w:t>TRA</w:t>
      </w:r>
      <w:r w:rsidR="003362D2">
        <w:rPr>
          <w:rFonts w:ascii="Arial" w:hAnsi="Arial" w:cs="Arial"/>
        </w:rPr>
        <w:t>)</w:t>
      </w:r>
      <w:r>
        <w:rPr>
          <w:rFonts w:ascii="Arial" w:hAnsi="Arial" w:cs="Arial"/>
        </w:rPr>
        <w:t xml:space="preserve"> grant? </w:t>
      </w:r>
      <w:r w:rsidR="004107FC" w:rsidRPr="004107FC">
        <w:rPr>
          <w:rFonts w:ascii="Arial" w:hAnsi="Arial" w:cs="Arial"/>
          <w:b/>
        </w:rPr>
        <w:t>[RADIO BUTTONS. SINGLE RESPONSE]</w:t>
      </w:r>
    </w:p>
    <w:p w:rsidR="0021496E" w:rsidRPr="002A641D" w:rsidRDefault="0021496E" w:rsidP="0021496E">
      <w:pPr>
        <w:numPr>
          <w:ilvl w:val="1"/>
          <w:numId w:val="1"/>
        </w:numPr>
        <w:rPr>
          <w:rFonts w:ascii="Arial" w:hAnsi="Arial" w:cs="Arial"/>
        </w:rPr>
      </w:pPr>
      <w:r w:rsidRPr="002A641D">
        <w:rPr>
          <w:rFonts w:ascii="Arial" w:hAnsi="Arial" w:cs="Arial"/>
        </w:rPr>
        <w:lastRenderedPageBreak/>
        <w:t>Yes</w:t>
      </w:r>
    </w:p>
    <w:p w:rsidR="0021496E" w:rsidRPr="002A641D" w:rsidRDefault="0021496E" w:rsidP="0021496E">
      <w:pPr>
        <w:numPr>
          <w:ilvl w:val="1"/>
          <w:numId w:val="1"/>
        </w:numPr>
        <w:rPr>
          <w:rFonts w:ascii="Arial" w:hAnsi="Arial" w:cs="Arial"/>
        </w:rPr>
      </w:pPr>
      <w:r w:rsidRPr="002A641D">
        <w:rPr>
          <w:rFonts w:ascii="Arial" w:hAnsi="Arial" w:cs="Arial"/>
        </w:rPr>
        <w:t>No</w:t>
      </w:r>
    </w:p>
    <w:p w:rsidR="0021496E" w:rsidRPr="002A641D" w:rsidRDefault="0021496E" w:rsidP="0021496E">
      <w:pPr>
        <w:numPr>
          <w:ilvl w:val="1"/>
          <w:numId w:val="1"/>
        </w:numPr>
        <w:rPr>
          <w:rFonts w:ascii="Arial" w:hAnsi="Arial" w:cs="Arial"/>
        </w:rPr>
      </w:pPr>
      <w:r w:rsidRPr="002A641D">
        <w:rPr>
          <w:rFonts w:ascii="Arial" w:hAnsi="Arial" w:cs="Arial"/>
        </w:rPr>
        <w:t>Don't know or not sure</w:t>
      </w:r>
    </w:p>
    <w:p w:rsidR="0021496E" w:rsidRDefault="003362D2" w:rsidP="0021496E">
      <w:pPr>
        <w:numPr>
          <w:ilvl w:val="1"/>
          <w:numId w:val="1"/>
        </w:numPr>
        <w:rPr>
          <w:rFonts w:ascii="Arial" w:hAnsi="Arial" w:cs="Arial"/>
        </w:rPr>
      </w:pPr>
      <w:r>
        <w:rPr>
          <w:rFonts w:ascii="Arial" w:hAnsi="Arial" w:cs="Arial"/>
        </w:rPr>
        <w:t>Interview with SAH agent not yet conducted</w:t>
      </w:r>
    </w:p>
    <w:p w:rsidR="0021496E" w:rsidRPr="002A641D" w:rsidRDefault="0021496E" w:rsidP="0021496E">
      <w:pPr>
        <w:ind w:left="360"/>
        <w:rPr>
          <w:rFonts w:ascii="Arial" w:hAnsi="Arial" w:cs="Arial"/>
        </w:rPr>
      </w:pPr>
    </w:p>
    <w:p w:rsidR="002A641D" w:rsidRPr="002A641D" w:rsidRDefault="002A641D" w:rsidP="002A641D">
      <w:pPr>
        <w:rPr>
          <w:rFonts w:ascii="Arial" w:hAnsi="Arial" w:cs="Arial"/>
        </w:rPr>
      </w:pPr>
    </w:p>
    <w:p w:rsidR="00E66175" w:rsidRPr="002A641D" w:rsidRDefault="0032147C" w:rsidP="00E66175">
      <w:pPr>
        <w:numPr>
          <w:ilvl w:val="0"/>
          <w:numId w:val="1"/>
        </w:numPr>
        <w:rPr>
          <w:rFonts w:ascii="Arial" w:hAnsi="Arial" w:cs="Arial"/>
        </w:rPr>
      </w:pPr>
      <w:r>
        <w:rPr>
          <w:rFonts w:ascii="Arial" w:hAnsi="Arial" w:cs="Arial"/>
        </w:rPr>
        <w:t>Did you request</w:t>
      </w:r>
      <w:r w:rsidR="00E66175">
        <w:rPr>
          <w:rFonts w:ascii="Arial" w:hAnsi="Arial" w:cs="Arial"/>
        </w:rPr>
        <w:t xml:space="preserve"> a list of contractors from VA?</w:t>
      </w:r>
      <w:r w:rsidR="004107FC">
        <w:rPr>
          <w:rFonts w:ascii="Arial" w:hAnsi="Arial" w:cs="Arial"/>
        </w:rPr>
        <w:t xml:space="preserve"> </w:t>
      </w:r>
      <w:r w:rsidR="004107FC" w:rsidRPr="004107FC">
        <w:rPr>
          <w:rFonts w:ascii="Arial" w:hAnsi="Arial" w:cs="Arial"/>
          <w:b/>
        </w:rPr>
        <w:t>[RADIO BUTTONS. SINGLE RESPONSE]</w:t>
      </w:r>
    </w:p>
    <w:p w:rsidR="00E66175" w:rsidRDefault="00E66175" w:rsidP="00E66175">
      <w:pPr>
        <w:numPr>
          <w:ilvl w:val="1"/>
          <w:numId w:val="1"/>
        </w:numPr>
        <w:rPr>
          <w:rFonts w:ascii="Arial" w:hAnsi="Arial" w:cs="Arial"/>
        </w:rPr>
      </w:pPr>
      <w:r>
        <w:rPr>
          <w:rFonts w:ascii="Arial" w:hAnsi="Arial" w:cs="Arial"/>
        </w:rPr>
        <w:t>Yes</w:t>
      </w:r>
    </w:p>
    <w:p w:rsidR="00E66175" w:rsidRPr="002A641D" w:rsidRDefault="00E66175" w:rsidP="00E66175">
      <w:pPr>
        <w:numPr>
          <w:ilvl w:val="1"/>
          <w:numId w:val="1"/>
        </w:numPr>
        <w:rPr>
          <w:rFonts w:ascii="Arial" w:hAnsi="Arial" w:cs="Arial"/>
        </w:rPr>
      </w:pPr>
      <w:r w:rsidRPr="002A641D">
        <w:rPr>
          <w:rFonts w:ascii="Arial" w:hAnsi="Arial" w:cs="Arial"/>
        </w:rPr>
        <w:t>No</w:t>
      </w:r>
    </w:p>
    <w:p w:rsidR="00E66175" w:rsidRPr="002A641D" w:rsidRDefault="00E66175" w:rsidP="00E66175">
      <w:pPr>
        <w:numPr>
          <w:ilvl w:val="1"/>
          <w:numId w:val="1"/>
        </w:numPr>
        <w:rPr>
          <w:rFonts w:ascii="Arial" w:hAnsi="Arial" w:cs="Arial"/>
        </w:rPr>
      </w:pPr>
      <w:r w:rsidRPr="002A641D">
        <w:rPr>
          <w:rFonts w:ascii="Arial" w:hAnsi="Arial" w:cs="Arial"/>
        </w:rPr>
        <w:t>Don't know or not sure</w:t>
      </w:r>
    </w:p>
    <w:p w:rsidR="001F5750" w:rsidRDefault="001F5750" w:rsidP="001F5750">
      <w:pPr>
        <w:rPr>
          <w:rFonts w:ascii="Arial" w:hAnsi="Arial" w:cs="Arial"/>
          <w:highlight w:val="lightGray"/>
        </w:rPr>
      </w:pPr>
    </w:p>
    <w:p w:rsidR="001F5750" w:rsidRPr="002A641D" w:rsidRDefault="001F5750" w:rsidP="001F5750">
      <w:pPr>
        <w:rPr>
          <w:rFonts w:ascii="Arial" w:hAnsi="Arial" w:cs="Arial"/>
        </w:rPr>
      </w:pPr>
      <w:r w:rsidRPr="0070106C">
        <w:rPr>
          <w:rFonts w:ascii="Arial" w:hAnsi="Arial" w:cs="Arial"/>
          <w:highlight w:val="lightGray"/>
        </w:rPr>
        <w:t>(If you have completed the planning for your modifications or adaptations, please answer Q</w:t>
      </w:r>
      <w:r w:rsidR="008E4B0B">
        <w:rPr>
          <w:rFonts w:ascii="Arial" w:hAnsi="Arial" w:cs="Arial"/>
          <w:highlight w:val="lightGray"/>
        </w:rPr>
        <w:t>1</w:t>
      </w:r>
      <w:r w:rsidR="00427CC1">
        <w:rPr>
          <w:rFonts w:ascii="Arial" w:hAnsi="Arial" w:cs="Arial"/>
          <w:highlight w:val="lightGray"/>
        </w:rPr>
        <w:t>8</w:t>
      </w:r>
      <w:r w:rsidRPr="0070106C">
        <w:rPr>
          <w:rFonts w:ascii="Arial" w:hAnsi="Arial" w:cs="Arial"/>
          <w:highlight w:val="lightGray"/>
        </w:rPr>
        <w:t>-Q</w:t>
      </w:r>
      <w:r w:rsidR="008E4B0B">
        <w:rPr>
          <w:rFonts w:ascii="Arial" w:hAnsi="Arial" w:cs="Arial"/>
          <w:highlight w:val="lightGray"/>
        </w:rPr>
        <w:t>3</w:t>
      </w:r>
      <w:r w:rsidR="00427CC1">
        <w:rPr>
          <w:rFonts w:ascii="Arial" w:hAnsi="Arial" w:cs="Arial"/>
          <w:highlight w:val="lightGray"/>
        </w:rPr>
        <w:t>9</w:t>
      </w:r>
      <w:r w:rsidRPr="0070106C">
        <w:rPr>
          <w:rFonts w:ascii="Arial" w:hAnsi="Arial" w:cs="Arial"/>
          <w:highlight w:val="lightGray"/>
        </w:rPr>
        <w:t>, all others go to Q</w:t>
      </w:r>
      <w:r w:rsidR="00427CC1">
        <w:rPr>
          <w:rFonts w:ascii="Arial" w:hAnsi="Arial" w:cs="Arial"/>
          <w:highlight w:val="lightGray"/>
        </w:rPr>
        <w:t>40</w:t>
      </w:r>
      <w:r w:rsidRPr="0070106C">
        <w:rPr>
          <w:rFonts w:ascii="Arial" w:hAnsi="Arial" w:cs="Arial"/>
          <w:highlight w:val="lightGray"/>
        </w:rPr>
        <w:t>)</w:t>
      </w:r>
    </w:p>
    <w:p w:rsidR="002A641D" w:rsidRPr="002A641D" w:rsidRDefault="002A641D" w:rsidP="002A641D">
      <w:pPr>
        <w:numPr>
          <w:ilvl w:val="0"/>
          <w:numId w:val="1"/>
        </w:numPr>
        <w:rPr>
          <w:rFonts w:ascii="Arial" w:hAnsi="Arial" w:cs="Arial"/>
        </w:rPr>
      </w:pPr>
      <w:r w:rsidRPr="002A641D">
        <w:rPr>
          <w:rFonts w:ascii="Arial" w:hAnsi="Arial" w:cs="Arial"/>
        </w:rPr>
        <w:t>How many bids did you receive for your desired modifications/adaptations or new home construction</w:t>
      </w:r>
      <w:r w:rsidR="00CE7432">
        <w:rPr>
          <w:rFonts w:ascii="Arial" w:hAnsi="Arial" w:cs="Arial"/>
        </w:rPr>
        <w:t xml:space="preserve">? </w:t>
      </w:r>
      <w:r w:rsidR="00CE7432"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A2244E" w:rsidRDefault="002A641D" w:rsidP="002A641D">
      <w:pPr>
        <w:numPr>
          <w:ilvl w:val="1"/>
          <w:numId w:val="1"/>
        </w:numPr>
        <w:rPr>
          <w:rFonts w:ascii="Arial" w:hAnsi="Arial" w:cs="Arial"/>
          <w:b/>
        </w:rPr>
      </w:pPr>
      <w:r w:rsidRPr="002A641D">
        <w:rPr>
          <w:rFonts w:ascii="Arial" w:hAnsi="Arial" w:cs="Arial"/>
        </w:rPr>
        <w:t xml:space="preserve">Number of bids </w:t>
      </w:r>
      <w:r w:rsidR="003F7FAD">
        <w:rPr>
          <w:rFonts w:ascii="Arial" w:hAnsi="Arial" w:cs="Arial"/>
        </w:rPr>
        <w:t>(0-99)</w:t>
      </w:r>
      <w:r w:rsidRPr="002A641D">
        <w:rPr>
          <w:rFonts w:ascii="Arial" w:hAnsi="Arial" w:cs="Arial"/>
        </w:rPr>
        <w:t>__________________</w:t>
      </w:r>
      <w:r w:rsidR="00A2244E">
        <w:rPr>
          <w:rFonts w:ascii="Arial" w:hAnsi="Arial" w:cs="Arial"/>
        </w:rPr>
        <w:t xml:space="preserve"> </w:t>
      </w:r>
      <w:r w:rsidR="00A2244E" w:rsidRPr="00A2244E">
        <w:rPr>
          <w:rFonts w:ascii="Arial" w:hAnsi="Arial" w:cs="Arial"/>
          <w:b/>
        </w:rPr>
        <w:t>[NUMERIC TEXT BOX. ACCEPTABLE RANGE 0-99.]</w:t>
      </w:r>
    </w:p>
    <w:p w:rsidR="003362D2" w:rsidRDefault="003362D2" w:rsidP="002A641D">
      <w:pPr>
        <w:numPr>
          <w:ilvl w:val="1"/>
          <w:numId w:val="1"/>
        </w:numPr>
        <w:rPr>
          <w:rFonts w:ascii="Arial" w:hAnsi="Arial" w:cs="Arial"/>
        </w:rPr>
      </w:pPr>
      <w:r>
        <w:rPr>
          <w:rFonts w:ascii="Arial" w:hAnsi="Arial" w:cs="Arial"/>
        </w:rPr>
        <w:t>Have not yet begun bid process</w:t>
      </w:r>
      <w:r w:rsidR="00A2244E">
        <w:rPr>
          <w:rFonts w:ascii="Arial" w:hAnsi="Arial" w:cs="Arial"/>
        </w:rPr>
        <w:t xml:space="preserve"> </w:t>
      </w:r>
      <w:r w:rsidR="00A2244E" w:rsidRPr="00A2244E">
        <w:rPr>
          <w:rFonts w:ascii="Arial" w:hAnsi="Arial" w:cs="Arial"/>
          <w:b/>
        </w:rPr>
        <w:t>[CHECK BOX MUTUALLY EXCLUSIVE RESPONSE]</w:t>
      </w:r>
    </w:p>
    <w:p w:rsidR="002A641D" w:rsidRDefault="002A641D" w:rsidP="002A641D">
      <w:pPr>
        <w:numPr>
          <w:ilvl w:val="1"/>
          <w:numId w:val="1"/>
        </w:numPr>
        <w:rPr>
          <w:rFonts w:ascii="Arial" w:hAnsi="Arial" w:cs="Arial"/>
        </w:rPr>
      </w:pPr>
      <w:r w:rsidRPr="002A641D">
        <w:rPr>
          <w:rFonts w:ascii="Arial" w:hAnsi="Arial" w:cs="Arial"/>
        </w:rPr>
        <w:t>Don't know or not sure</w:t>
      </w:r>
      <w:r w:rsidR="00A2244E">
        <w:rPr>
          <w:rFonts w:ascii="Arial" w:hAnsi="Arial" w:cs="Arial"/>
        </w:rPr>
        <w:t xml:space="preserve"> </w:t>
      </w:r>
      <w:r w:rsidR="00A2244E" w:rsidRPr="00A2244E">
        <w:rPr>
          <w:rFonts w:ascii="Arial" w:hAnsi="Arial" w:cs="Arial"/>
          <w:b/>
        </w:rPr>
        <w:t>[CHECK BOX MUTUALLY EXCLUSIVE RESPONSE]</w:t>
      </w:r>
    </w:p>
    <w:p w:rsidR="0032147C" w:rsidRDefault="0032147C" w:rsidP="0032147C">
      <w:pPr>
        <w:rPr>
          <w:rFonts w:ascii="Arial" w:hAnsi="Arial" w:cs="Arial"/>
        </w:rPr>
      </w:pPr>
    </w:p>
    <w:p w:rsidR="002A641D" w:rsidRPr="002A641D" w:rsidRDefault="002A641D" w:rsidP="002A641D">
      <w:pPr>
        <w:rPr>
          <w:rFonts w:ascii="Arial" w:hAnsi="Arial" w:cs="Arial"/>
        </w:rPr>
      </w:pPr>
    </w:p>
    <w:p w:rsidR="002A641D" w:rsidRPr="002A641D" w:rsidRDefault="00725E43" w:rsidP="002A641D">
      <w:pPr>
        <w:numPr>
          <w:ilvl w:val="0"/>
          <w:numId w:val="1"/>
        </w:numPr>
        <w:rPr>
          <w:rFonts w:ascii="Arial" w:hAnsi="Arial" w:cs="Arial"/>
        </w:rPr>
      </w:pPr>
      <w:r>
        <w:rPr>
          <w:rFonts w:ascii="Arial" w:hAnsi="Arial" w:cs="Arial"/>
        </w:rPr>
        <w:t>If any, w</w:t>
      </w:r>
      <w:r w:rsidR="002A641D" w:rsidRPr="002A641D">
        <w:rPr>
          <w:rFonts w:ascii="Arial" w:hAnsi="Arial" w:cs="Arial"/>
        </w:rPr>
        <w:t xml:space="preserve">hich desired adaptive items were not covered as a result of an insufficient grant amount? </w:t>
      </w:r>
      <w:r w:rsidR="002A641D"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2A641D" w:rsidRPr="002A641D" w:rsidRDefault="002A641D" w:rsidP="002A641D">
      <w:pPr>
        <w:numPr>
          <w:ilvl w:val="1"/>
          <w:numId w:val="1"/>
        </w:numPr>
        <w:rPr>
          <w:rFonts w:ascii="Arial" w:hAnsi="Arial" w:cs="Arial"/>
        </w:rPr>
      </w:pPr>
      <w:r w:rsidRPr="002A641D">
        <w:rPr>
          <w:rFonts w:ascii="Arial" w:hAnsi="Arial" w:cs="Arial"/>
        </w:rPr>
        <w:t>Ramps (exterior or interior)</w:t>
      </w:r>
    </w:p>
    <w:p w:rsidR="002A641D" w:rsidRPr="002A641D" w:rsidRDefault="002A641D" w:rsidP="002A641D">
      <w:pPr>
        <w:numPr>
          <w:ilvl w:val="1"/>
          <w:numId w:val="1"/>
        </w:numPr>
        <w:rPr>
          <w:rFonts w:ascii="Arial" w:hAnsi="Arial" w:cs="Arial"/>
        </w:rPr>
      </w:pPr>
      <w:r w:rsidRPr="002A641D">
        <w:rPr>
          <w:rFonts w:ascii="Arial" w:hAnsi="Arial" w:cs="Arial"/>
        </w:rPr>
        <w:t>Grab bars</w:t>
      </w:r>
    </w:p>
    <w:p w:rsidR="002A641D" w:rsidRPr="002A641D" w:rsidRDefault="002A641D" w:rsidP="002A641D">
      <w:pPr>
        <w:numPr>
          <w:ilvl w:val="1"/>
          <w:numId w:val="1"/>
        </w:numPr>
        <w:rPr>
          <w:rFonts w:ascii="Arial" w:hAnsi="Arial" w:cs="Arial"/>
        </w:rPr>
      </w:pPr>
      <w:r w:rsidRPr="002A641D">
        <w:rPr>
          <w:rFonts w:ascii="Arial" w:hAnsi="Arial" w:cs="Arial"/>
        </w:rPr>
        <w:t>Wider door opening</w:t>
      </w:r>
    </w:p>
    <w:p w:rsidR="002A641D" w:rsidRPr="002A641D" w:rsidRDefault="002A641D" w:rsidP="002A641D">
      <w:pPr>
        <w:numPr>
          <w:ilvl w:val="1"/>
          <w:numId w:val="1"/>
        </w:numPr>
        <w:rPr>
          <w:rFonts w:ascii="Arial" w:hAnsi="Arial" w:cs="Arial"/>
        </w:rPr>
      </w:pPr>
      <w:r w:rsidRPr="002A641D">
        <w:rPr>
          <w:rFonts w:ascii="Arial" w:hAnsi="Arial" w:cs="Arial"/>
        </w:rPr>
        <w:t>Wider hallways</w:t>
      </w:r>
    </w:p>
    <w:p w:rsidR="002A641D" w:rsidRPr="002A641D" w:rsidRDefault="002A641D" w:rsidP="002A641D">
      <w:pPr>
        <w:numPr>
          <w:ilvl w:val="1"/>
          <w:numId w:val="1"/>
        </w:numPr>
        <w:rPr>
          <w:rFonts w:ascii="Arial" w:hAnsi="Arial" w:cs="Arial"/>
        </w:rPr>
      </w:pPr>
      <w:r w:rsidRPr="002A641D">
        <w:rPr>
          <w:rFonts w:ascii="Arial" w:hAnsi="Arial" w:cs="Arial"/>
        </w:rPr>
        <w:t>Accessible bathroom(s)/shower(s)</w:t>
      </w:r>
    </w:p>
    <w:p w:rsidR="002A641D" w:rsidRPr="002A641D" w:rsidRDefault="002A641D" w:rsidP="002A641D">
      <w:pPr>
        <w:numPr>
          <w:ilvl w:val="1"/>
          <w:numId w:val="1"/>
        </w:numPr>
        <w:rPr>
          <w:rFonts w:ascii="Arial" w:hAnsi="Arial" w:cs="Arial"/>
        </w:rPr>
      </w:pPr>
      <w:r w:rsidRPr="002A641D">
        <w:rPr>
          <w:rFonts w:ascii="Arial" w:hAnsi="Arial" w:cs="Arial"/>
        </w:rPr>
        <w:t>Accessible kitchen</w:t>
      </w:r>
    </w:p>
    <w:p w:rsidR="002A641D" w:rsidRPr="002A641D" w:rsidRDefault="002A641D" w:rsidP="002A641D">
      <w:pPr>
        <w:numPr>
          <w:ilvl w:val="1"/>
          <w:numId w:val="1"/>
        </w:numPr>
        <w:rPr>
          <w:rFonts w:ascii="Arial" w:hAnsi="Arial" w:cs="Arial"/>
        </w:rPr>
      </w:pPr>
      <w:r w:rsidRPr="002A641D">
        <w:rPr>
          <w:rFonts w:ascii="Arial" w:hAnsi="Arial" w:cs="Arial"/>
        </w:rPr>
        <w:t>Accessible bedroom(s)</w:t>
      </w:r>
    </w:p>
    <w:p w:rsidR="002A641D" w:rsidRPr="002A641D" w:rsidRDefault="002A641D" w:rsidP="002A641D">
      <w:pPr>
        <w:numPr>
          <w:ilvl w:val="1"/>
          <w:numId w:val="1"/>
        </w:numPr>
        <w:rPr>
          <w:rFonts w:ascii="Arial" w:hAnsi="Arial" w:cs="Arial"/>
        </w:rPr>
      </w:pPr>
      <w:r w:rsidRPr="002A641D">
        <w:rPr>
          <w:rFonts w:ascii="Arial" w:hAnsi="Arial" w:cs="Arial"/>
        </w:rPr>
        <w:t>Elevators, ramps, or entrances on ground floor</w:t>
      </w:r>
    </w:p>
    <w:p w:rsidR="002A641D" w:rsidRPr="002A641D" w:rsidRDefault="002A641D" w:rsidP="002A641D">
      <w:pPr>
        <w:numPr>
          <w:ilvl w:val="1"/>
          <w:numId w:val="1"/>
        </w:numPr>
        <w:rPr>
          <w:rFonts w:ascii="Arial" w:hAnsi="Arial" w:cs="Arial"/>
        </w:rPr>
      </w:pPr>
      <w:r w:rsidRPr="002A641D">
        <w:rPr>
          <w:rFonts w:ascii="Arial" w:hAnsi="Arial" w:cs="Arial"/>
        </w:rPr>
        <w:t>Level thresholds</w:t>
      </w:r>
    </w:p>
    <w:p w:rsidR="002A641D" w:rsidRPr="002A641D" w:rsidRDefault="002A641D" w:rsidP="002A641D">
      <w:pPr>
        <w:numPr>
          <w:ilvl w:val="1"/>
          <w:numId w:val="1"/>
        </w:numPr>
        <w:rPr>
          <w:rFonts w:ascii="Arial" w:hAnsi="Arial" w:cs="Arial"/>
        </w:rPr>
      </w:pPr>
      <w:r w:rsidRPr="002A641D">
        <w:rPr>
          <w:rFonts w:ascii="Arial" w:hAnsi="Arial" w:cs="Arial"/>
        </w:rPr>
        <w:t>Lighting</w:t>
      </w:r>
    </w:p>
    <w:p w:rsidR="002A641D" w:rsidRPr="002A641D" w:rsidRDefault="002A641D" w:rsidP="002A641D">
      <w:pPr>
        <w:numPr>
          <w:ilvl w:val="1"/>
          <w:numId w:val="1"/>
        </w:numPr>
        <w:rPr>
          <w:rFonts w:ascii="Arial" w:hAnsi="Arial" w:cs="Arial"/>
        </w:rPr>
      </w:pPr>
      <w:r w:rsidRPr="002A641D">
        <w:rPr>
          <w:rFonts w:ascii="Arial" w:hAnsi="Arial" w:cs="Arial"/>
        </w:rPr>
        <w:t>Garage/carport construction or modification</w:t>
      </w:r>
    </w:p>
    <w:p w:rsidR="002A641D" w:rsidRPr="002A641D" w:rsidRDefault="00F24E93" w:rsidP="002A641D">
      <w:pPr>
        <w:numPr>
          <w:ilvl w:val="1"/>
          <w:numId w:val="1"/>
        </w:numPr>
        <w:rPr>
          <w:rFonts w:ascii="Arial" w:hAnsi="Arial" w:cs="Arial"/>
        </w:rPr>
      </w:pPr>
      <w:r>
        <w:rPr>
          <w:rFonts w:ascii="Arial" w:hAnsi="Arial" w:cs="Arial"/>
        </w:rPr>
        <w:t>Construction of emergency</w:t>
      </w:r>
      <w:r w:rsidR="002A641D" w:rsidRPr="002A641D">
        <w:rPr>
          <w:rFonts w:ascii="Arial" w:hAnsi="Arial" w:cs="Arial"/>
        </w:rPr>
        <w:t xml:space="preserve"> entrance</w:t>
      </w:r>
      <w:r w:rsidR="00E31ABB">
        <w:rPr>
          <w:rFonts w:ascii="Arial" w:hAnsi="Arial" w:cs="Arial"/>
        </w:rPr>
        <w:t>s</w:t>
      </w:r>
      <w:r w:rsidR="002A641D" w:rsidRPr="002A641D">
        <w:rPr>
          <w:rFonts w:ascii="Arial" w:hAnsi="Arial" w:cs="Arial"/>
        </w:rPr>
        <w:t>/exits</w:t>
      </w:r>
    </w:p>
    <w:p w:rsidR="002A641D" w:rsidRPr="002A641D" w:rsidRDefault="002A641D" w:rsidP="002A641D">
      <w:pPr>
        <w:numPr>
          <w:ilvl w:val="1"/>
          <w:numId w:val="1"/>
        </w:numPr>
        <w:rPr>
          <w:rFonts w:ascii="Arial" w:hAnsi="Arial" w:cs="Arial"/>
        </w:rPr>
      </w:pPr>
      <w:r w:rsidRPr="002A641D">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2A641D" w:rsidRPr="002A641D" w:rsidRDefault="002A641D" w:rsidP="002A641D">
      <w:pPr>
        <w:numPr>
          <w:ilvl w:val="1"/>
          <w:numId w:val="1"/>
        </w:numPr>
        <w:rPr>
          <w:rFonts w:ascii="Arial" w:hAnsi="Arial" w:cs="Arial"/>
        </w:rPr>
      </w:pPr>
      <w:r w:rsidRPr="002A641D">
        <w:rPr>
          <w:rFonts w:ascii="Arial" w:hAnsi="Arial" w:cs="Arial"/>
        </w:rPr>
        <w:t>All desired adaptive items were covered</w:t>
      </w:r>
      <w:r w:rsidR="00A2244E">
        <w:rPr>
          <w:rFonts w:ascii="Arial" w:hAnsi="Arial" w:cs="Arial"/>
        </w:rPr>
        <w:t xml:space="preserve"> </w:t>
      </w:r>
      <w:r w:rsidR="00A2244E" w:rsidRPr="00A2244E">
        <w:rPr>
          <w:rFonts w:ascii="Arial" w:hAnsi="Arial" w:cs="Arial"/>
          <w:b/>
        </w:rPr>
        <w:t>[MUTUALLY EXCLUSIVE RESPONSE]</w:t>
      </w:r>
    </w:p>
    <w:p w:rsidR="002A641D" w:rsidRPr="002A641D" w:rsidRDefault="002A641D"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lastRenderedPageBreak/>
        <w:t xml:space="preserve">During the grant process, did you have to submit any required documentation (e.g., building plans or financial statements) more than once?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Pr="002A641D" w:rsidRDefault="002A641D" w:rsidP="002A641D">
      <w:pPr>
        <w:numPr>
          <w:ilvl w:val="1"/>
          <w:numId w:val="1"/>
        </w:numPr>
        <w:rPr>
          <w:rFonts w:ascii="Arial" w:hAnsi="Arial" w:cs="Arial"/>
        </w:rPr>
      </w:pPr>
      <w:r w:rsidRPr="002A641D">
        <w:rPr>
          <w:rFonts w:ascii="Arial" w:hAnsi="Arial" w:cs="Arial"/>
        </w:rPr>
        <w:t>Don’t know or not sure</w:t>
      </w:r>
    </w:p>
    <w:p w:rsidR="002A641D" w:rsidRPr="002A641D" w:rsidRDefault="002A641D" w:rsidP="002A641D">
      <w:pPr>
        <w:rPr>
          <w:rFonts w:ascii="Arial" w:hAnsi="Arial" w:cs="Arial"/>
        </w:rPr>
      </w:pPr>
    </w:p>
    <w:p w:rsidR="002A641D" w:rsidRPr="002A641D" w:rsidRDefault="002A641D" w:rsidP="002A641D">
      <w:pPr>
        <w:rPr>
          <w:rFonts w:ascii="Arial" w:hAnsi="Arial" w:cs="Arial"/>
        </w:rPr>
      </w:pPr>
      <w:r w:rsidRPr="002A641D">
        <w:rPr>
          <w:rFonts w:ascii="Arial" w:hAnsi="Arial" w:cs="Arial"/>
        </w:rPr>
        <w:t xml:space="preserve"> </w:t>
      </w:r>
      <w:r w:rsidRPr="0070106C">
        <w:rPr>
          <w:rFonts w:ascii="Arial" w:hAnsi="Arial" w:cs="Arial"/>
          <w:highlight w:val="lightGray"/>
        </w:rPr>
        <w:t>(Ask Q</w:t>
      </w:r>
      <w:r w:rsidR="008E4B0B">
        <w:rPr>
          <w:rFonts w:ascii="Arial" w:hAnsi="Arial" w:cs="Arial"/>
          <w:highlight w:val="lightGray"/>
        </w:rPr>
        <w:t>2</w:t>
      </w:r>
      <w:r w:rsidR="00427CC1">
        <w:rPr>
          <w:rFonts w:ascii="Arial" w:hAnsi="Arial" w:cs="Arial"/>
          <w:highlight w:val="lightGray"/>
        </w:rPr>
        <w:t>1</w:t>
      </w:r>
      <w:r w:rsidR="008E4B0B">
        <w:rPr>
          <w:rFonts w:ascii="Arial" w:hAnsi="Arial" w:cs="Arial"/>
          <w:highlight w:val="lightGray"/>
        </w:rPr>
        <w:t>-2</w:t>
      </w:r>
      <w:r w:rsidR="00427CC1">
        <w:rPr>
          <w:rFonts w:ascii="Arial" w:hAnsi="Arial" w:cs="Arial"/>
          <w:highlight w:val="lightGray"/>
        </w:rPr>
        <w:t>2</w:t>
      </w:r>
      <w:r w:rsidRPr="0070106C">
        <w:rPr>
          <w:rFonts w:ascii="Arial" w:hAnsi="Arial" w:cs="Arial"/>
          <w:highlight w:val="lightGray"/>
        </w:rPr>
        <w:t xml:space="preserve"> if Q</w:t>
      </w:r>
      <w:r w:rsidR="00427CC1">
        <w:rPr>
          <w:rFonts w:ascii="Arial" w:hAnsi="Arial" w:cs="Arial"/>
          <w:highlight w:val="lightGray"/>
        </w:rPr>
        <w:t>20</w:t>
      </w:r>
      <w:r w:rsidRPr="0070106C">
        <w:rPr>
          <w:rFonts w:ascii="Arial" w:hAnsi="Arial" w:cs="Arial"/>
          <w:highlight w:val="lightGray"/>
        </w:rPr>
        <w:t xml:space="preserve"> is Yes</w:t>
      </w:r>
      <w:r w:rsidR="008E4B0B">
        <w:rPr>
          <w:rFonts w:ascii="Arial" w:hAnsi="Arial" w:cs="Arial"/>
          <w:highlight w:val="lightGray"/>
        </w:rPr>
        <w:t>, all others go to Q2</w:t>
      </w:r>
      <w:r w:rsidR="00427CC1">
        <w:rPr>
          <w:rFonts w:ascii="Arial" w:hAnsi="Arial" w:cs="Arial"/>
          <w:highlight w:val="lightGray"/>
        </w:rPr>
        <w:t>3</w:t>
      </w:r>
      <w:r w:rsidRPr="0070106C">
        <w:rPr>
          <w:rFonts w:ascii="Arial" w:hAnsi="Arial" w:cs="Arial"/>
          <w:highlight w:val="lightGray"/>
        </w:rPr>
        <w:t>)</w:t>
      </w:r>
    </w:p>
    <w:p w:rsidR="002A641D" w:rsidRPr="002A641D" w:rsidRDefault="002A641D" w:rsidP="002A641D">
      <w:pPr>
        <w:numPr>
          <w:ilvl w:val="0"/>
          <w:numId w:val="1"/>
        </w:numPr>
        <w:rPr>
          <w:rFonts w:ascii="Arial" w:hAnsi="Arial" w:cs="Arial"/>
        </w:rPr>
      </w:pPr>
      <w:r w:rsidRPr="002A641D">
        <w:rPr>
          <w:rFonts w:ascii="Arial" w:hAnsi="Arial" w:cs="Arial"/>
        </w:rPr>
        <w:t xml:space="preserve">How many times did you have to submit required documentation? </w:t>
      </w:r>
      <w:r w:rsidRPr="00CE7432">
        <w:rPr>
          <w:rFonts w:ascii="Arial" w:hAnsi="Arial" w:cs="Arial"/>
          <w:color w:val="FF0000"/>
        </w:rPr>
        <w:t>(Open Capture)</w:t>
      </w:r>
    </w:p>
    <w:p w:rsidR="002A641D" w:rsidRPr="002A641D" w:rsidRDefault="002A641D" w:rsidP="002A641D">
      <w:pPr>
        <w:numPr>
          <w:ilvl w:val="1"/>
          <w:numId w:val="1"/>
        </w:numPr>
        <w:rPr>
          <w:rFonts w:ascii="Arial" w:hAnsi="Arial" w:cs="Arial"/>
        </w:rPr>
      </w:pPr>
      <w:r w:rsidRPr="002A641D">
        <w:rPr>
          <w:rFonts w:ascii="Arial" w:hAnsi="Arial" w:cs="Arial"/>
        </w:rPr>
        <w:t xml:space="preserve">Number of times </w:t>
      </w:r>
      <w:r w:rsidR="003F7FAD">
        <w:rPr>
          <w:rFonts w:ascii="Arial" w:hAnsi="Arial" w:cs="Arial"/>
        </w:rPr>
        <w:t>(0-99)</w:t>
      </w:r>
      <w:r w:rsidRPr="002A641D">
        <w:rPr>
          <w:rFonts w:ascii="Arial" w:hAnsi="Arial" w:cs="Arial"/>
        </w:rPr>
        <w:t>_____________</w:t>
      </w:r>
      <w:r w:rsidR="00A2244E" w:rsidRPr="00A2244E">
        <w:rPr>
          <w:rFonts w:ascii="Arial" w:hAnsi="Arial" w:cs="Arial"/>
          <w:b/>
        </w:rPr>
        <w:t xml:space="preserve"> [NUMERIC TEXT BOX; ACCEPT 0-99]</w:t>
      </w:r>
    </w:p>
    <w:p w:rsidR="002A641D" w:rsidRPr="002A641D" w:rsidRDefault="002A641D" w:rsidP="002A641D">
      <w:pPr>
        <w:numPr>
          <w:ilvl w:val="1"/>
          <w:numId w:val="1"/>
        </w:numPr>
        <w:rPr>
          <w:rFonts w:ascii="Arial" w:hAnsi="Arial" w:cs="Arial"/>
        </w:rPr>
      </w:pPr>
      <w:r w:rsidRPr="002A641D">
        <w:rPr>
          <w:rFonts w:ascii="Arial" w:hAnsi="Arial" w:cs="Arial"/>
        </w:rPr>
        <w:t>Don’t know or not sure</w:t>
      </w:r>
      <w:r w:rsidR="00A2244E">
        <w:rPr>
          <w:rFonts w:ascii="Arial" w:hAnsi="Arial" w:cs="Arial"/>
        </w:rPr>
        <w:t xml:space="preserve"> </w:t>
      </w:r>
      <w:r w:rsidR="00A2244E">
        <w:rPr>
          <w:rFonts w:ascii="Arial" w:hAnsi="Arial" w:cs="Arial"/>
          <w:b/>
        </w:rPr>
        <w:t>[CHECK BOX</w:t>
      </w:r>
      <w:r w:rsidR="00A2244E" w:rsidRPr="00A2244E">
        <w:rPr>
          <w:rFonts w:ascii="Arial" w:hAnsi="Arial" w:cs="Arial"/>
          <w:b/>
        </w:rPr>
        <w:t>. MULTIPLE RESPONSE.]</w:t>
      </w:r>
    </w:p>
    <w:p w:rsidR="002A641D" w:rsidRDefault="002A641D" w:rsidP="002A641D">
      <w:pPr>
        <w:rPr>
          <w:rFonts w:ascii="Arial" w:hAnsi="Arial" w:cs="Arial"/>
        </w:rPr>
      </w:pPr>
      <w:r w:rsidRPr="002A641D">
        <w:rPr>
          <w:rFonts w:ascii="Arial" w:hAnsi="Arial" w:cs="Arial"/>
        </w:rPr>
        <w:t xml:space="preserve"> </w:t>
      </w:r>
    </w:p>
    <w:p w:rsidR="00CE4C36" w:rsidRDefault="00CE4C36"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Why did you have to resubmit required documentation? (</w:t>
      </w:r>
      <w:r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2A641D" w:rsidRPr="002A641D" w:rsidRDefault="002A641D" w:rsidP="002A641D">
      <w:pPr>
        <w:numPr>
          <w:ilvl w:val="1"/>
          <w:numId w:val="1"/>
        </w:numPr>
        <w:rPr>
          <w:rFonts w:ascii="Arial" w:hAnsi="Arial" w:cs="Arial"/>
        </w:rPr>
      </w:pPr>
      <w:r w:rsidRPr="002A641D">
        <w:rPr>
          <w:rFonts w:ascii="Arial" w:hAnsi="Arial" w:cs="Arial"/>
        </w:rPr>
        <w:t>Incomplete documentation</w:t>
      </w:r>
    </w:p>
    <w:p w:rsidR="002A641D" w:rsidRPr="002A641D" w:rsidRDefault="002A641D" w:rsidP="002A641D">
      <w:pPr>
        <w:numPr>
          <w:ilvl w:val="1"/>
          <w:numId w:val="1"/>
        </w:numPr>
        <w:rPr>
          <w:rFonts w:ascii="Arial" w:hAnsi="Arial" w:cs="Arial"/>
        </w:rPr>
      </w:pPr>
      <w:r w:rsidRPr="002A641D">
        <w:rPr>
          <w:rFonts w:ascii="Arial" w:hAnsi="Arial" w:cs="Arial"/>
        </w:rPr>
        <w:t>Missing documentation</w:t>
      </w:r>
    </w:p>
    <w:p w:rsidR="002A641D" w:rsidRPr="002A641D" w:rsidRDefault="002A641D" w:rsidP="002A641D">
      <w:pPr>
        <w:numPr>
          <w:ilvl w:val="1"/>
          <w:numId w:val="1"/>
        </w:numPr>
        <w:rPr>
          <w:rFonts w:ascii="Arial" w:hAnsi="Arial" w:cs="Arial"/>
        </w:rPr>
      </w:pPr>
      <w:r w:rsidRPr="002A641D">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B91D9B" w:rsidRPr="002A641D" w:rsidRDefault="002A641D" w:rsidP="002A641D">
      <w:pPr>
        <w:numPr>
          <w:ilvl w:val="1"/>
          <w:numId w:val="1"/>
        </w:numPr>
        <w:rPr>
          <w:rFonts w:ascii="Arial" w:hAnsi="Arial" w:cs="Arial"/>
        </w:rPr>
      </w:pPr>
      <w:r w:rsidRPr="002A641D">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B91D9B" w:rsidRDefault="00B91D9B">
      <w:pPr>
        <w:rPr>
          <w:rFonts w:ascii="Arial" w:hAnsi="Arial" w:cs="Arial"/>
        </w:rPr>
      </w:pPr>
    </w:p>
    <w:p w:rsidR="002A75AF" w:rsidRPr="003B5B46" w:rsidRDefault="002A75AF" w:rsidP="002A75AF">
      <w:pPr>
        <w:numPr>
          <w:ilvl w:val="0"/>
          <w:numId w:val="1"/>
        </w:numPr>
        <w:rPr>
          <w:rFonts w:ascii="Arial" w:hAnsi="Arial" w:cs="Arial"/>
        </w:rPr>
      </w:pPr>
      <w:r w:rsidRPr="003B5B46">
        <w:rPr>
          <w:rFonts w:ascii="Arial" w:hAnsi="Arial" w:cs="Arial"/>
        </w:rPr>
        <w:t>Did the SAH agent talk to your contractor about the planned modifications?</w:t>
      </w:r>
      <w:r w:rsidR="004107FC">
        <w:rPr>
          <w:rFonts w:ascii="Arial" w:hAnsi="Arial" w:cs="Arial"/>
        </w:rPr>
        <w:t xml:space="preserve"> </w:t>
      </w:r>
      <w:r w:rsidR="004107FC" w:rsidRPr="004107FC">
        <w:rPr>
          <w:rFonts w:ascii="Arial" w:hAnsi="Arial" w:cs="Arial"/>
          <w:b/>
        </w:rPr>
        <w:t>[RADIO BUTTONS. SINGLE RESPONSE]</w:t>
      </w:r>
    </w:p>
    <w:p w:rsidR="002A75AF" w:rsidRPr="003B5B46" w:rsidRDefault="002A75AF" w:rsidP="00004E63">
      <w:pPr>
        <w:numPr>
          <w:ilvl w:val="0"/>
          <w:numId w:val="12"/>
        </w:numPr>
        <w:tabs>
          <w:tab w:val="clear" w:pos="1800"/>
          <w:tab w:val="num" w:pos="1440"/>
        </w:tabs>
        <w:ind w:hanging="720"/>
        <w:rPr>
          <w:rFonts w:ascii="Arial" w:hAnsi="Arial" w:cs="Arial"/>
        </w:rPr>
      </w:pPr>
      <w:r w:rsidRPr="003B5B46">
        <w:rPr>
          <w:rFonts w:ascii="Arial" w:hAnsi="Arial" w:cs="Arial"/>
        </w:rPr>
        <w:t>Yes</w:t>
      </w:r>
    </w:p>
    <w:p w:rsidR="002A75AF" w:rsidRPr="003B5B46" w:rsidRDefault="002A75AF" w:rsidP="00004E63">
      <w:pPr>
        <w:numPr>
          <w:ilvl w:val="0"/>
          <w:numId w:val="12"/>
        </w:numPr>
        <w:tabs>
          <w:tab w:val="clear" w:pos="1800"/>
          <w:tab w:val="num" w:pos="1440"/>
        </w:tabs>
        <w:ind w:hanging="720"/>
        <w:rPr>
          <w:rFonts w:ascii="Arial" w:hAnsi="Arial" w:cs="Arial"/>
        </w:rPr>
      </w:pPr>
      <w:r w:rsidRPr="003B5B46">
        <w:rPr>
          <w:rFonts w:ascii="Arial" w:hAnsi="Arial" w:cs="Arial"/>
        </w:rPr>
        <w:t>No</w:t>
      </w:r>
    </w:p>
    <w:p w:rsidR="002A75AF" w:rsidRPr="003B5B46" w:rsidRDefault="002A75AF" w:rsidP="00004E63">
      <w:pPr>
        <w:numPr>
          <w:ilvl w:val="0"/>
          <w:numId w:val="12"/>
        </w:numPr>
        <w:tabs>
          <w:tab w:val="clear" w:pos="1800"/>
          <w:tab w:val="num" w:pos="1440"/>
        </w:tabs>
        <w:ind w:hanging="720"/>
        <w:rPr>
          <w:rFonts w:ascii="Arial" w:hAnsi="Arial" w:cs="Arial"/>
        </w:rPr>
      </w:pPr>
      <w:r w:rsidRPr="003B5B46">
        <w:rPr>
          <w:rFonts w:ascii="Arial" w:hAnsi="Arial" w:cs="Arial"/>
        </w:rPr>
        <w:t>Don’t know or not sure</w:t>
      </w:r>
    </w:p>
    <w:p w:rsidR="002A641D" w:rsidRDefault="002A641D" w:rsidP="002A641D">
      <w:pPr>
        <w:jc w:val="center"/>
        <w:rPr>
          <w:rFonts w:ascii="Arial" w:hAnsi="Arial" w:cs="Arial"/>
        </w:rPr>
      </w:pPr>
    </w:p>
    <w:p w:rsidR="00B56000" w:rsidRPr="009D14AB" w:rsidRDefault="00B56000" w:rsidP="002A641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2A641D" w:rsidRPr="00871ACC" w:rsidTr="00871ACC">
        <w:tc>
          <w:tcPr>
            <w:tcW w:w="9576" w:type="dxa"/>
            <w:shd w:val="clear" w:color="auto" w:fill="E0E0E0"/>
          </w:tcPr>
          <w:p w:rsidR="002A641D" w:rsidRPr="00871ACC" w:rsidRDefault="002A641D" w:rsidP="00871ACC">
            <w:pPr>
              <w:jc w:val="center"/>
              <w:rPr>
                <w:rFonts w:ascii="Arial" w:hAnsi="Arial" w:cs="Arial"/>
                <w:b/>
              </w:rPr>
            </w:pPr>
            <w:r w:rsidRPr="00871ACC">
              <w:rPr>
                <w:rFonts w:ascii="Arial" w:hAnsi="Arial" w:cs="Arial"/>
                <w:b/>
              </w:rPr>
              <w:t>Home Modification/Construction Process</w:t>
            </w:r>
          </w:p>
        </w:tc>
      </w:tr>
    </w:tbl>
    <w:p w:rsidR="002A641D" w:rsidRDefault="002A641D" w:rsidP="002A641D">
      <w:pPr>
        <w:rPr>
          <w:rFonts w:ascii="Arial" w:hAnsi="Arial" w:cs="Arial"/>
        </w:rPr>
      </w:pPr>
    </w:p>
    <w:p w:rsidR="002A641D" w:rsidRDefault="002A641D" w:rsidP="002A641D">
      <w:pPr>
        <w:rPr>
          <w:rFonts w:ascii="Arial" w:hAnsi="Arial" w:cs="Arial"/>
        </w:rPr>
      </w:pPr>
    </w:p>
    <w:p w:rsidR="002A641D" w:rsidRPr="002A641D" w:rsidRDefault="002A641D" w:rsidP="002A641D">
      <w:pPr>
        <w:rPr>
          <w:rFonts w:ascii="Arial" w:hAnsi="Arial" w:cs="Arial"/>
        </w:rPr>
      </w:pPr>
      <w:r w:rsidRPr="00B718D7">
        <w:rPr>
          <w:rFonts w:ascii="Arial" w:hAnsi="Arial" w:cs="Arial"/>
          <w:highlight w:val="lightGray"/>
        </w:rPr>
        <w:t>(Answer Q</w:t>
      </w:r>
      <w:r w:rsidR="008E4B0B">
        <w:rPr>
          <w:rFonts w:ascii="Arial" w:hAnsi="Arial" w:cs="Arial"/>
          <w:highlight w:val="lightGray"/>
        </w:rPr>
        <w:t>2</w:t>
      </w:r>
      <w:r w:rsidR="00427CC1">
        <w:rPr>
          <w:rFonts w:ascii="Arial" w:hAnsi="Arial" w:cs="Arial"/>
          <w:highlight w:val="lightGray"/>
        </w:rPr>
        <w:t>4</w:t>
      </w:r>
      <w:r w:rsidRPr="00B718D7">
        <w:rPr>
          <w:rFonts w:ascii="Arial" w:hAnsi="Arial" w:cs="Arial"/>
          <w:highlight w:val="lightGray"/>
        </w:rPr>
        <w:t>-</w:t>
      </w:r>
      <w:r w:rsidR="00931DBC" w:rsidRPr="00B718D7">
        <w:rPr>
          <w:rFonts w:ascii="Arial" w:hAnsi="Arial" w:cs="Arial"/>
          <w:highlight w:val="lightGray"/>
        </w:rPr>
        <w:t>Q</w:t>
      </w:r>
      <w:r w:rsidR="008E4B0B">
        <w:rPr>
          <w:rFonts w:ascii="Arial" w:hAnsi="Arial" w:cs="Arial"/>
          <w:highlight w:val="lightGray"/>
        </w:rPr>
        <w:t>3</w:t>
      </w:r>
      <w:r w:rsidR="00427CC1">
        <w:rPr>
          <w:rFonts w:ascii="Arial" w:hAnsi="Arial" w:cs="Arial"/>
          <w:highlight w:val="lightGray"/>
        </w:rPr>
        <w:t>8</w:t>
      </w:r>
      <w:r w:rsidR="00931DBC" w:rsidRPr="00B718D7">
        <w:rPr>
          <w:rFonts w:ascii="Arial" w:hAnsi="Arial" w:cs="Arial"/>
          <w:highlight w:val="lightGray"/>
        </w:rPr>
        <w:t xml:space="preserve"> </w:t>
      </w:r>
      <w:r w:rsidRPr="00B718D7">
        <w:rPr>
          <w:rFonts w:ascii="Arial" w:hAnsi="Arial" w:cs="Arial"/>
          <w:highlight w:val="lightGray"/>
        </w:rPr>
        <w:t>if you have completed the modification process</w:t>
      </w:r>
      <w:r w:rsidR="00341E80">
        <w:rPr>
          <w:rFonts w:ascii="Arial" w:hAnsi="Arial" w:cs="Arial"/>
          <w:highlight w:val="lightGray"/>
        </w:rPr>
        <w:t xml:space="preserve">, whether or not your grant funds have been </w:t>
      </w:r>
      <w:r w:rsidR="001F1B12">
        <w:rPr>
          <w:rFonts w:ascii="Arial" w:hAnsi="Arial" w:cs="Arial"/>
          <w:highlight w:val="lightGray"/>
        </w:rPr>
        <w:t>disbu</w:t>
      </w:r>
      <w:r w:rsidR="00CD59B2">
        <w:rPr>
          <w:rFonts w:ascii="Arial" w:hAnsi="Arial" w:cs="Arial"/>
          <w:highlight w:val="lightGray"/>
        </w:rPr>
        <w:t>rsed</w:t>
      </w:r>
      <w:r w:rsidRPr="00B718D7">
        <w:rPr>
          <w:rFonts w:ascii="Arial" w:hAnsi="Arial" w:cs="Arial"/>
          <w:highlight w:val="lightGray"/>
        </w:rPr>
        <w:t xml:space="preserve">, all others skip to </w:t>
      </w:r>
      <w:r w:rsidR="00931DBC" w:rsidRPr="00B718D7">
        <w:rPr>
          <w:rFonts w:ascii="Arial" w:hAnsi="Arial" w:cs="Arial"/>
          <w:highlight w:val="lightGray"/>
        </w:rPr>
        <w:t>Q</w:t>
      </w:r>
      <w:r w:rsidR="008E4B0B">
        <w:rPr>
          <w:rFonts w:ascii="Arial" w:hAnsi="Arial" w:cs="Arial"/>
          <w:highlight w:val="lightGray"/>
        </w:rPr>
        <w:t>3</w:t>
      </w:r>
      <w:r w:rsidR="00427CC1">
        <w:rPr>
          <w:rFonts w:ascii="Arial" w:hAnsi="Arial" w:cs="Arial"/>
          <w:highlight w:val="lightGray"/>
        </w:rPr>
        <w:t>9</w:t>
      </w:r>
      <w:r w:rsidRPr="00B718D7">
        <w:rPr>
          <w:rFonts w:ascii="Arial" w:hAnsi="Arial" w:cs="Arial"/>
          <w:highlight w:val="lightGray"/>
        </w:rPr>
        <w:t>)</w:t>
      </w:r>
    </w:p>
    <w:p w:rsidR="0070106C" w:rsidRDefault="0070106C" w:rsidP="0070106C">
      <w:pPr>
        <w:ind w:left="360"/>
        <w:rPr>
          <w:rFonts w:ascii="Arial" w:hAnsi="Arial" w:cs="Arial"/>
        </w:rPr>
      </w:pPr>
    </w:p>
    <w:p w:rsidR="002A641D" w:rsidRPr="00D468D9" w:rsidRDefault="002A641D" w:rsidP="0070106C">
      <w:pPr>
        <w:numPr>
          <w:ilvl w:val="0"/>
          <w:numId w:val="1"/>
        </w:numPr>
        <w:rPr>
          <w:rFonts w:ascii="Arial" w:hAnsi="Arial" w:cs="Arial"/>
        </w:rPr>
      </w:pPr>
      <w:r w:rsidRPr="00FF5DD3">
        <w:rPr>
          <w:rFonts w:ascii="Arial" w:hAnsi="Arial" w:cs="Arial"/>
        </w:rPr>
        <w:t xml:space="preserve">How long did </w:t>
      </w:r>
      <w:r w:rsidRPr="00D468D9">
        <w:rPr>
          <w:rFonts w:ascii="Arial" w:hAnsi="Arial" w:cs="Arial"/>
        </w:rPr>
        <w:t>it take</w:t>
      </w:r>
      <w:r w:rsidR="008904E5" w:rsidRPr="00D468D9">
        <w:rPr>
          <w:rFonts w:ascii="Arial" w:hAnsi="Arial" w:cs="Arial"/>
        </w:rPr>
        <w:t xml:space="preserve"> for</w:t>
      </w:r>
      <w:r w:rsidRPr="00D468D9">
        <w:rPr>
          <w:rFonts w:ascii="Arial" w:hAnsi="Arial" w:cs="Arial"/>
        </w:rPr>
        <w:t xml:space="preserve"> your new speci</w:t>
      </w:r>
      <w:r w:rsidR="0070106C" w:rsidRPr="00D468D9">
        <w:rPr>
          <w:rFonts w:ascii="Arial" w:hAnsi="Arial" w:cs="Arial"/>
        </w:rPr>
        <w:t>a</w:t>
      </w:r>
      <w:r w:rsidRPr="00D468D9">
        <w:rPr>
          <w:rFonts w:ascii="Arial" w:hAnsi="Arial" w:cs="Arial"/>
        </w:rPr>
        <w:t>lly adapted house to be built or existing home to be modified?</w:t>
      </w:r>
      <w:r w:rsidR="00CE7432" w:rsidRPr="00D468D9">
        <w:rPr>
          <w:rFonts w:ascii="Arial" w:hAnsi="Arial" w:cs="Arial"/>
        </w:rPr>
        <w:t xml:space="preserve"> </w:t>
      </w:r>
      <w:r w:rsidR="00C00D71" w:rsidRPr="00D468D9">
        <w:rPr>
          <w:rFonts w:ascii="Arial" w:hAnsi="Arial" w:cs="Arial"/>
        </w:rPr>
        <w:t>Please consider only the timeframe it took from the beginning of construction till the construction was complete.</w:t>
      </w:r>
      <w:r w:rsidR="00C00D71" w:rsidRPr="00FF5DD3">
        <w:rPr>
          <w:rFonts w:ascii="Arial" w:hAnsi="Arial" w:cs="Arial"/>
        </w:rPr>
        <w:t xml:space="preserve"> </w:t>
      </w:r>
      <w:r w:rsidR="00CE7432" w:rsidRPr="00D468D9">
        <w:rPr>
          <w:rFonts w:ascii="Arial" w:hAnsi="Arial" w:cs="Arial"/>
          <w:color w:val="FF0000"/>
        </w:rPr>
        <w:t>(Open Capture)</w:t>
      </w:r>
    </w:p>
    <w:p w:rsidR="002A641D" w:rsidRPr="00D468D9" w:rsidRDefault="002A641D" w:rsidP="002A641D">
      <w:pPr>
        <w:numPr>
          <w:ilvl w:val="1"/>
          <w:numId w:val="1"/>
        </w:numPr>
        <w:rPr>
          <w:rFonts w:ascii="Arial" w:hAnsi="Arial" w:cs="Arial"/>
        </w:rPr>
      </w:pPr>
      <w:r w:rsidRPr="00D468D9">
        <w:rPr>
          <w:rFonts w:ascii="Arial" w:hAnsi="Arial" w:cs="Arial"/>
        </w:rPr>
        <w:t>Months (0-</w:t>
      </w:r>
      <w:r w:rsidR="003F7FAD" w:rsidRPr="00D468D9">
        <w:rPr>
          <w:rFonts w:ascii="Arial" w:hAnsi="Arial" w:cs="Arial"/>
        </w:rPr>
        <w:t>99</w:t>
      </w:r>
      <w:r w:rsidRPr="00D468D9">
        <w:rPr>
          <w:rFonts w:ascii="Arial" w:hAnsi="Arial" w:cs="Arial"/>
        </w:rPr>
        <w:t xml:space="preserve"> months) _____________</w:t>
      </w:r>
      <w:r w:rsidR="00A2244E" w:rsidRPr="00D468D9">
        <w:rPr>
          <w:rFonts w:ascii="Arial" w:hAnsi="Arial" w:cs="Arial"/>
        </w:rPr>
        <w:t xml:space="preserve"> </w:t>
      </w:r>
      <w:r w:rsidR="00A2244E" w:rsidRPr="00D468D9">
        <w:rPr>
          <w:rFonts w:ascii="Arial" w:hAnsi="Arial" w:cs="Arial"/>
          <w:b/>
        </w:rPr>
        <w:t>[NUMERIC TEXT BOX; ACCEPT 0-99]</w:t>
      </w:r>
    </w:p>
    <w:p w:rsidR="008E4B0B" w:rsidRPr="00D468D9" w:rsidRDefault="008E4B0B" w:rsidP="002A641D">
      <w:pPr>
        <w:numPr>
          <w:ilvl w:val="1"/>
          <w:numId w:val="1"/>
        </w:numPr>
        <w:rPr>
          <w:rFonts w:ascii="Arial" w:hAnsi="Arial" w:cs="Arial"/>
        </w:rPr>
      </w:pPr>
      <w:r w:rsidRPr="00D468D9">
        <w:rPr>
          <w:rFonts w:ascii="Arial" w:hAnsi="Arial" w:cs="Arial"/>
        </w:rPr>
        <w:t>Modifications still in process</w:t>
      </w:r>
      <w:r w:rsidR="00A2244E" w:rsidRPr="00D468D9">
        <w:rPr>
          <w:rFonts w:ascii="Arial" w:hAnsi="Arial" w:cs="Arial"/>
        </w:rPr>
        <w:t xml:space="preserve"> </w:t>
      </w:r>
      <w:r w:rsidR="00A2244E" w:rsidRPr="00D468D9">
        <w:rPr>
          <w:rFonts w:ascii="Arial" w:hAnsi="Arial" w:cs="Arial"/>
          <w:b/>
        </w:rPr>
        <w:t>[CHECK BOX; MUTUALLY EXCLUSIVE]</w:t>
      </w:r>
    </w:p>
    <w:p w:rsidR="002A641D" w:rsidRPr="00D468D9" w:rsidRDefault="002A641D" w:rsidP="002A641D">
      <w:pPr>
        <w:numPr>
          <w:ilvl w:val="1"/>
          <w:numId w:val="1"/>
        </w:numPr>
        <w:rPr>
          <w:rFonts w:ascii="Arial" w:hAnsi="Arial" w:cs="Arial"/>
        </w:rPr>
      </w:pPr>
      <w:r w:rsidRPr="00D468D9">
        <w:rPr>
          <w:rFonts w:ascii="Arial" w:hAnsi="Arial" w:cs="Arial"/>
        </w:rPr>
        <w:t>Don’t know or not sure</w:t>
      </w:r>
      <w:r w:rsidR="00A2244E" w:rsidRPr="00D468D9">
        <w:rPr>
          <w:rFonts w:ascii="Arial" w:hAnsi="Arial" w:cs="Arial"/>
        </w:rPr>
        <w:t xml:space="preserve"> </w:t>
      </w:r>
      <w:r w:rsidR="00A2244E" w:rsidRPr="00D468D9">
        <w:rPr>
          <w:rFonts w:ascii="Arial" w:hAnsi="Arial" w:cs="Arial"/>
          <w:b/>
        </w:rPr>
        <w:t>[CHECK BOX; MUTUALLY EXCLUSIVE]</w:t>
      </w:r>
    </w:p>
    <w:p w:rsidR="00341E80" w:rsidRPr="00D468D9" w:rsidRDefault="00341E80" w:rsidP="002A641D">
      <w:pPr>
        <w:numPr>
          <w:ilvl w:val="1"/>
          <w:numId w:val="1"/>
        </w:numPr>
        <w:rPr>
          <w:rFonts w:ascii="Arial" w:hAnsi="Arial" w:cs="Arial"/>
        </w:rPr>
      </w:pPr>
      <w:r w:rsidRPr="00D468D9">
        <w:rPr>
          <w:rFonts w:ascii="Arial" w:hAnsi="Arial" w:cs="Arial"/>
        </w:rPr>
        <w:t>Not applicable</w:t>
      </w:r>
      <w:r w:rsidR="00A2244E" w:rsidRPr="00D468D9">
        <w:rPr>
          <w:rFonts w:ascii="Arial" w:hAnsi="Arial" w:cs="Arial"/>
        </w:rPr>
        <w:t xml:space="preserve"> </w:t>
      </w:r>
      <w:r w:rsidR="00A2244E" w:rsidRPr="00D468D9">
        <w:rPr>
          <w:rFonts w:ascii="Arial" w:hAnsi="Arial" w:cs="Arial"/>
          <w:b/>
        </w:rPr>
        <w:t>[CHECK BOX; MUTUALLY EXCLUSIVE]</w:t>
      </w:r>
    </w:p>
    <w:p w:rsidR="002A641D" w:rsidRDefault="002A641D"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lastRenderedPageBreak/>
        <w:t xml:space="preserve">Was the work on your </w:t>
      </w:r>
      <w:r w:rsidR="0021496E">
        <w:rPr>
          <w:rFonts w:ascii="Arial" w:hAnsi="Arial" w:cs="Arial"/>
        </w:rPr>
        <w:t xml:space="preserve">or your family members’ </w:t>
      </w:r>
      <w:r w:rsidRPr="002A641D">
        <w:rPr>
          <w:rFonts w:ascii="Arial" w:hAnsi="Arial" w:cs="Arial"/>
        </w:rPr>
        <w:t xml:space="preserve">home completed </w:t>
      </w:r>
      <w:r w:rsidR="00341E80">
        <w:rPr>
          <w:rFonts w:ascii="Arial" w:hAnsi="Arial" w:cs="Arial"/>
        </w:rPr>
        <w:t>as planned</w:t>
      </w:r>
      <w:r w:rsidRPr="002A641D">
        <w:rPr>
          <w:rFonts w:ascii="Arial" w:hAnsi="Arial" w:cs="Arial"/>
        </w:rPr>
        <w:t xml:space="preserve">?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Default="002A641D" w:rsidP="002A641D">
      <w:pPr>
        <w:numPr>
          <w:ilvl w:val="1"/>
          <w:numId w:val="1"/>
        </w:numPr>
        <w:rPr>
          <w:rFonts w:ascii="Arial" w:hAnsi="Arial" w:cs="Arial"/>
        </w:rPr>
      </w:pPr>
      <w:r w:rsidRPr="002A641D">
        <w:rPr>
          <w:rFonts w:ascii="Arial" w:hAnsi="Arial" w:cs="Arial"/>
        </w:rPr>
        <w:t>Don’t know or not sure</w:t>
      </w:r>
    </w:p>
    <w:p w:rsidR="00341E80" w:rsidRPr="002A641D" w:rsidRDefault="00341E80" w:rsidP="002A641D">
      <w:pPr>
        <w:numPr>
          <w:ilvl w:val="1"/>
          <w:numId w:val="1"/>
        </w:numPr>
        <w:rPr>
          <w:rFonts w:ascii="Arial" w:hAnsi="Arial" w:cs="Arial"/>
        </w:rPr>
      </w:pPr>
      <w:r>
        <w:rPr>
          <w:rFonts w:ascii="Arial" w:hAnsi="Arial" w:cs="Arial"/>
        </w:rPr>
        <w:t>Not applicable</w:t>
      </w:r>
    </w:p>
    <w:p w:rsidR="002A641D" w:rsidRPr="002A641D" w:rsidRDefault="002A641D" w:rsidP="002A641D">
      <w:pPr>
        <w:ind w:left="1080"/>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Was the work completed on time?</w:t>
      </w:r>
      <w:r w:rsidR="00CE7432">
        <w:rPr>
          <w:rFonts w:ascii="Arial" w:hAnsi="Arial" w:cs="Arial"/>
        </w:rPr>
        <w:t xml:space="preserve"> </w:t>
      </w:r>
      <w:r w:rsidR="00CE7432"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Default="002A641D" w:rsidP="002A641D">
      <w:pPr>
        <w:numPr>
          <w:ilvl w:val="1"/>
          <w:numId w:val="1"/>
        </w:numPr>
        <w:rPr>
          <w:rFonts w:ascii="Arial" w:hAnsi="Arial" w:cs="Arial"/>
        </w:rPr>
      </w:pPr>
      <w:r w:rsidRPr="002A641D">
        <w:rPr>
          <w:rFonts w:ascii="Arial" w:hAnsi="Arial" w:cs="Arial"/>
        </w:rPr>
        <w:t>Don’t know or not sure</w:t>
      </w:r>
    </w:p>
    <w:p w:rsidR="002A641D" w:rsidRDefault="002A641D" w:rsidP="002A641D">
      <w:pPr>
        <w:ind w:left="1080"/>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Please rate your experience with the contractor on the following items</w:t>
      </w:r>
      <w:r w:rsidR="0003054A">
        <w:rPr>
          <w:rFonts w:ascii="Arial" w:hAnsi="Arial" w:cs="Arial"/>
        </w:rPr>
        <w:t>,</w:t>
      </w:r>
      <w:r w:rsidRPr="002A641D">
        <w:rPr>
          <w:rFonts w:ascii="Arial" w:hAnsi="Arial" w:cs="Arial"/>
        </w:rPr>
        <w:t xml:space="preserve"> using a</w:t>
      </w:r>
      <w:r w:rsidR="0003054A">
        <w:rPr>
          <w:rFonts w:ascii="Arial" w:hAnsi="Arial" w:cs="Arial"/>
        </w:rPr>
        <w:t xml:space="preserve"> scale of</w:t>
      </w:r>
      <w:r w:rsidRPr="002A641D">
        <w:rPr>
          <w:rFonts w:ascii="Arial" w:hAnsi="Arial" w:cs="Arial"/>
        </w:rPr>
        <w:t xml:space="preserve"> 1 to 10 where 1 is </w:t>
      </w:r>
      <w:r w:rsidRPr="0066592E">
        <w:rPr>
          <w:rFonts w:ascii="Arial" w:hAnsi="Arial" w:cs="Arial"/>
          <w:u w:val="single"/>
        </w:rPr>
        <w:t>Unacceptable</w:t>
      </w:r>
      <w:r w:rsidRPr="002A641D">
        <w:rPr>
          <w:rFonts w:ascii="Arial" w:hAnsi="Arial" w:cs="Arial"/>
        </w:rPr>
        <w:t xml:space="preserve">, 10 is </w:t>
      </w:r>
      <w:r w:rsidRPr="0066592E">
        <w:rPr>
          <w:rFonts w:ascii="Arial" w:hAnsi="Arial" w:cs="Arial"/>
          <w:u w:val="single"/>
        </w:rPr>
        <w:t>Outstanding</w:t>
      </w:r>
      <w:r w:rsidRPr="002A641D">
        <w:rPr>
          <w:rFonts w:ascii="Arial" w:hAnsi="Arial" w:cs="Arial"/>
        </w:rPr>
        <w:t xml:space="preserve">, and 5 is </w:t>
      </w:r>
      <w:r w:rsidRPr="0066592E">
        <w:rPr>
          <w:rFonts w:ascii="Arial" w:hAnsi="Arial" w:cs="Arial"/>
          <w:u w:val="single"/>
        </w:rPr>
        <w:t>Average</w:t>
      </w:r>
      <w:r w:rsidRPr="002A641D">
        <w:rPr>
          <w:rFonts w:ascii="Arial" w:hAnsi="Arial" w:cs="Arial"/>
        </w:rPr>
        <w:t>.</w:t>
      </w:r>
      <w:r w:rsidR="00A2244E">
        <w:rPr>
          <w:rFonts w:ascii="Arial" w:hAnsi="Arial" w:cs="Arial"/>
        </w:rPr>
        <w:t xml:space="preserve"> </w:t>
      </w:r>
      <w:r w:rsidR="00A2244E" w:rsidRPr="00A2244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A641D" w:rsidRPr="002A641D" w:rsidRDefault="002A641D" w:rsidP="002A641D">
      <w:pPr>
        <w:numPr>
          <w:ilvl w:val="1"/>
          <w:numId w:val="1"/>
        </w:numPr>
        <w:rPr>
          <w:rFonts w:ascii="Arial" w:hAnsi="Arial" w:cs="Arial"/>
        </w:rPr>
      </w:pPr>
      <w:r w:rsidRPr="002A641D">
        <w:rPr>
          <w:rFonts w:ascii="Arial" w:hAnsi="Arial" w:cs="Arial"/>
        </w:rPr>
        <w:t>Courtesy of the contractor</w:t>
      </w:r>
      <w:r w:rsidR="00F711F4">
        <w:rPr>
          <w:rFonts w:ascii="Arial" w:hAnsi="Arial" w:cs="Arial"/>
        </w:rPr>
        <w:t xml:space="preserve"> </w:t>
      </w:r>
      <w:r w:rsidR="00F711F4" w:rsidRPr="00F711F4">
        <w:rPr>
          <w:rFonts w:ascii="Arial" w:hAnsi="Arial" w:cs="Arial"/>
          <w:b/>
        </w:rPr>
        <w:t>[ALLOW N/A RESPONSE]</w:t>
      </w:r>
    </w:p>
    <w:p w:rsidR="002A641D" w:rsidRPr="002A641D" w:rsidRDefault="002A641D" w:rsidP="002A641D">
      <w:pPr>
        <w:numPr>
          <w:ilvl w:val="1"/>
          <w:numId w:val="1"/>
        </w:numPr>
        <w:rPr>
          <w:rFonts w:ascii="Arial" w:hAnsi="Arial" w:cs="Arial"/>
        </w:rPr>
      </w:pPr>
      <w:r w:rsidRPr="002A641D">
        <w:rPr>
          <w:rFonts w:ascii="Arial" w:hAnsi="Arial" w:cs="Arial"/>
        </w:rPr>
        <w:t>Knowledge of the contractor</w:t>
      </w:r>
      <w:r w:rsidR="00F711F4">
        <w:rPr>
          <w:rFonts w:ascii="Arial" w:hAnsi="Arial" w:cs="Arial"/>
        </w:rPr>
        <w:t xml:space="preserve"> </w:t>
      </w:r>
      <w:r w:rsidR="00F711F4" w:rsidRPr="00F711F4">
        <w:rPr>
          <w:rFonts w:ascii="Arial" w:hAnsi="Arial" w:cs="Arial"/>
          <w:b/>
        </w:rPr>
        <w:t>[ALLOW N/A RESPONSE]</w:t>
      </w:r>
    </w:p>
    <w:p w:rsidR="002A641D" w:rsidRPr="002A641D" w:rsidRDefault="002A641D" w:rsidP="002A641D">
      <w:pPr>
        <w:numPr>
          <w:ilvl w:val="1"/>
          <w:numId w:val="1"/>
        </w:numPr>
        <w:rPr>
          <w:rFonts w:ascii="Arial" w:hAnsi="Arial" w:cs="Arial"/>
        </w:rPr>
      </w:pPr>
      <w:r w:rsidRPr="002A641D">
        <w:rPr>
          <w:rFonts w:ascii="Arial" w:hAnsi="Arial" w:cs="Arial"/>
        </w:rPr>
        <w:t>Timeliness of the modification/construction process</w:t>
      </w:r>
      <w:r w:rsidR="00F711F4">
        <w:rPr>
          <w:rFonts w:ascii="Arial" w:hAnsi="Arial" w:cs="Arial"/>
        </w:rPr>
        <w:t xml:space="preserve"> </w:t>
      </w:r>
      <w:r w:rsidR="00F711F4" w:rsidRPr="00F711F4">
        <w:rPr>
          <w:rFonts w:ascii="Arial" w:hAnsi="Arial" w:cs="Arial"/>
          <w:b/>
        </w:rPr>
        <w:t>[ALLOW N/A RESPONSE]</w:t>
      </w:r>
    </w:p>
    <w:p w:rsidR="002A641D" w:rsidRDefault="002A641D" w:rsidP="002A641D">
      <w:pPr>
        <w:numPr>
          <w:ilvl w:val="1"/>
          <w:numId w:val="1"/>
        </w:numPr>
        <w:rPr>
          <w:rFonts w:ascii="Arial" w:hAnsi="Arial" w:cs="Arial"/>
        </w:rPr>
      </w:pPr>
      <w:r w:rsidRPr="002A641D">
        <w:rPr>
          <w:rFonts w:ascii="Arial" w:hAnsi="Arial" w:cs="Arial"/>
        </w:rPr>
        <w:t>Overall rating of contractor</w:t>
      </w:r>
    </w:p>
    <w:p w:rsidR="00391C6E" w:rsidRDefault="00391C6E" w:rsidP="00391C6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391C6E" w:rsidRPr="00871ACC" w:rsidTr="00F51B28">
        <w:tc>
          <w:tcPr>
            <w:tcW w:w="9576" w:type="dxa"/>
            <w:shd w:val="clear" w:color="auto" w:fill="E0E0E0"/>
          </w:tcPr>
          <w:p w:rsidR="00391C6E" w:rsidRPr="00871ACC" w:rsidRDefault="00391C6E" w:rsidP="00F51B28">
            <w:pPr>
              <w:jc w:val="center"/>
              <w:rPr>
                <w:rFonts w:ascii="Arial" w:hAnsi="Arial" w:cs="Arial"/>
                <w:b/>
              </w:rPr>
            </w:pPr>
            <w:r w:rsidRPr="00871ACC">
              <w:rPr>
                <w:rFonts w:ascii="Arial" w:hAnsi="Arial" w:cs="Arial"/>
                <w:b/>
              </w:rPr>
              <w:t>Completion of the Grant Process</w:t>
            </w:r>
          </w:p>
        </w:tc>
      </w:tr>
    </w:tbl>
    <w:p w:rsidR="00391C6E" w:rsidRDefault="00391C6E" w:rsidP="00391C6E">
      <w:pPr>
        <w:rPr>
          <w:rFonts w:ascii="Arial" w:hAnsi="Arial" w:cs="Arial"/>
        </w:rPr>
      </w:pPr>
    </w:p>
    <w:p w:rsidR="002A138A" w:rsidRPr="00391C6E" w:rsidRDefault="00391C6E" w:rsidP="002A641D">
      <w:pPr>
        <w:numPr>
          <w:ilvl w:val="0"/>
          <w:numId w:val="1"/>
        </w:numPr>
        <w:rPr>
          <w:rFonts w:ascii="Arial" w:hAnsi="Arial" w:cs="Arial"/>
        </w:rPr>
      </w:pPr>
      <w:r w:rsidRPr="00391C6E">
        <w:rPr>
          <w:rFonts w:ascii="Arial" w:hAnsi="Arial" w:cs="Arial"/>
        </w:rPr>
        <w:t xml:space="preserve"> </w:t>
      </w:r>
      <w:r w:rsidR="002A138A" w:rsidRPr="00391C6E">
        <w:rPr>
          <w:rFonts w:ascii="Arial" w:hAnsi="Arial" w:cs="Arial"/>
        </w:rPr>
        <w:t>How long has your current SAH application been pending?</w:t>
      </w:r>
      <w:r w:rsidR="00E66175" w:rsidRPr="00391C6E">
        <w:rPr>
          <w:rFonts w:ascii="Arial" w:hAnsi="Arial" w:cs="Arial"/>
        </w:rPr>
        <w:t xml:space="preserve"> </w:t>
      </w:r>
      <w:r w:rsidR="004107FC" w:rsidRPr="004107FC">
        <w:rPr>
          <w:rFonts w:ascii="Arial" w:hAnsi="Arial" w:cs="Arial"/>
          <w:b/>
        </w:rPr>
        <w:t>[RADIO BUTTONS. SINGLE RESPONSE]</w:t>
      </w:r>
    </w:p>
    <w:p w:rsidR="00E66175" w:rsidRPr="00391C6E" w:rsidRDefault="00E66175" w:rsidP="00E66175">
      <w:pPr>
        <w:numPr>
          <w:ilvl w:val="0"/>
          <w:numId w:val="16"/>
        </w:numPr>
        <w:rPr>
          <w:rFonts w:ascii="Arial" w:hAnsi="Arial" w:cs="Arial"/>
        </w:rPr>
      </w:pPr>
      <w:r w:rsidRPr="00391C6E">
        <w:rPr>
          <w:rFonts w:ascii="Arial" w:hAnsi="Arial" w:cs="Arial"/>
        </w:rPr>
        <w:t xml:space="preserve">&lt; 30 days </w:t>
      </w:r>
    </w:p>
    <w:p w:rsidR="00E66175" w:rsidRPr="00391C6E" w:rsidRDefault="00E66175" w:rsidP="00E66175">
      <w:pPr>
        <w:numPr>
          <w:ilvl w:val="0"/>
          <w:numId w:val="16"/>
        </w:numPr>
        <w:rPr>
          <w:rFonts w:ascii="Arial" w:hAnsi="Arial" w:cs="Arial"/>
        </w:rPr>
      </w:pPr>
      <w:r w:rsidRPr="00391C6E">
        <w:rPr>
          <w:rFonts w:ascii="Arial" w:hAnsi="Arial" w:cs="Arial"/>
        </w:rPr>
        <w:t>1-12 Months</w:t>
      </w:r>
    </w:p>
    <w:p w:rsidR="00E66175" w:rsidRPr="00391C6E" w:rsidRDefault="00E66175" w:rsidP="00E66175">
      <w:pPr>
        <w:numPr>
          <w:ilvl w:val="0"/>
          <w:numId w:val="16"/>
        </w:numPr>
        <w:rPr>
          <w:rFonts w:ascii="Arial" w:hAnsi="Arial" w:cs="Arial"/>
        </w:rPr>
      </w:pPr>
      <w:r w:rsidRPr="00391C6E">
        <w:rPr>
          <w:rFonts w:ascii="Arial" w:hAnsi="Arial" w:cs="Arial"/>
        </w:rPr>
        <w:t>&gt;1 year</w:t>
      </w:r>
    </w:p>
    <w:p w:rsidR="00E66175" w:rsidRPr="00391C6E" w:rsidRDefault="00E66175" w:rsidP="00E66175">
      <w:pPr>
        <w:numPr>
          <w:ilvl w:val="0"/>
          <w:numId w:val="16"/>
        </w:numPr>
        <w:rPr>
          <w:rFonts w:ascii="Arial" w:hAnsi="Arial" w:cs="Arial"/>
        </w:rPr>
      </w:pPr>
      <w:r w:rsidRPr="00391C6E">
        <w:rPr>
          <w:rFonts w:ascii="Arial" w:hAnsi="Arial" w:cs="Arial"/>
        </w:rPr>
        <w:t xml:space="preserve">Don’t know or not sure </w:t>
      </w:r>
    </w:p>
    <w:p w:rsidR="00391C6E" w:rsidRPr="00391C6E" w:rsidRDefault="00391C6E" w:rsidP="00391C6E">
      <w:pPr>
        <w:rPr>
          <w:rFonts w:ascii="Arial" w:hAnsi="Arial" w:cs="Arial"/>
        </w:rPr>
      </w:pPr>
    </w:p>
    <w:p w:rsidR="00391C6E" w:rsidRDefault="00391C6E" w:rsidP="00391C6E">
      <w:pPr>
        <w:numPr>
          <w:ilvl w:val="0"/>
          <w:numId w:val="1"/>
        </w:numPr>
        <w:rPr>
          <w:rFonts w:ascii="Arial" w:hAnsi="Arial" w:cs="Arial"/>
        </w:rPr>
      </w:pPr>
      <w:r w:rsidRPr="00391C6E">
        <w:rPr>
          <w:rFonts w:ascii="Arial" w:hAnsi="Arial" w:cs="Arial"/>
        </w:rPr>
        <w:t xml:space="preserve"> What is the reason your </w:t>
      </w:r>
      <w:r w:rsidRPr="00427CC1">
        <w:rPr>
          <w:rFonts w:ascii="Arial" w:hAnsi="Arial" w:cs="Arial"/>
        </w:rPr>
        <w:t>grant app</w:t>
      </w:r>
      <w:r w:rsidR="00D013B6" w:rsidRPr="00427CC1">
        <w:rPr>
          <w:rFonts w:ascii="Arial" w:hAnsi="Arial" w:cs="Arial"/>
        </w:rPr>
        <w:t>lication</w:t>
      </w:r>
      <w:r w:rsidRPr="00427CC1">
        <w:rPr>
          <w:rFonts w:ascii="Arial" w:hAnsi="Arial" w:cs="Arial"/>
        </w:rPr>
        <w:t xml:space="preserve"> is</w:t>
      </w:r>
      <w:r w:rsidRPr="00391C6E">
        <w:rPr>
          <w:rFonts w:ascii="Arial" w:hAnsi="Arial" w:cs="Arial"/>
        </w:rPr>
        <w:t xml:space="preserve"> pending?</w:t>
      </w:r>
      <w:r w:rsidR="004107FC">
        <w:rPr>
          <w:rFonts w:ascii="Arial" w:hAnsi="Arial" w:cs="Arial"/>
        </w:rPr>
        <w:t xml:space="preserve"> </w:t>
      </w:r>
      <w:r w:rsidR="004107FC" w:rsidRPr="004107FC">
        <w:rPr>
          <w:rFonts w:ascii="Arial" w:hAnsi="Arial" w:cs="Arial"/>
          <w:b/>
        </w:rPr>
        <w:t>[CHECK BOXES. MULTIPLE RESPONSE]</w:t>
      </w:r>
    </w:p>
    <w:p w:rsidR="00391C6E" w:rsidRPr="00391C6E" w:rsidRDefault="00391C6E" w:rsidP="00391C6E">
      <w:pPr>
        <w:numPr>
          <w:ilvl w:val="1"/>
          <w:numId w:val="1"/>
        </w:numPr>
        <w:rPr>
          <w:rFonts w:ascii="Arial" w:hAnsi="Arial" w:cs="Arial"/>
        </w:rPr>
      </w:pPr>
      <w:r w:rsidRPr="00391C6E">
        <w:rPr>
          <w:rFonts w:ascii="Arial" w:hAnsi="Arial" w:cs="Arial"/>
        </w:rPr>
        <w:t xml:space="preserve">Need to submit required documentation </w:t>
      </w:r>
    </w:p>
    <w:p w:rsidR="00391C6E" w:rsidRPr="00391C6E" w:rsidRDefault="00391C6E" w:rsidP="00391C6E">
      <w:pPr>
        <w:numPr>
          <w:ilvl w:val="1"/>
          <w:numId w:val="1"/>
        </w:numPr>
        <w:rPr>
          <w:rFonts w:ascii="Arial" w:hAnsi="Arial" w:cs="Arial"/>
        </w:rPr>
      </w:pPr>
      <w:r w:rsidRPr="00391C6E">
        <w:rPr>
          <w:rFonts w:ascii="Arial" w:hAnsi="Arial" w:cs="Arial"/>
        </w:rPr>
        <w:t>Waiting for confirmation from VA</w:t>
      </w:r>
    </w:p>
    <w:p w:rsidR="00391C6E" w:rsidRPr="00391C6E" w:rsidRDefault="00391C6E" w:rsidP="00391C6E">
      <w:pPr>
        <w:numPr>
          <w:ilvl w:val="1"/>
          <w:numId w:val="1"/>
        </w:numPr>
        <w:rPr>
          <w:rFonts w:ascii="Arial" w:hAnsi="Arial" w:cs="Arial"/>
        </w:rPr>
      </w:pPr>
      <w:r w:rsidRPr="00391C6E">
        <w:rPr>
          <w:rFonts w:ascii="Arial" w:hAnsi="Arial" w:cs="Arial"/>
        </w:rPr>
        <w:t>Waiting on medical rating from compensation services</w:t>
      </w:r>
    </w:p>
    <w:p w:rsidR="00391C6E" w:rsidRPr="00391C6E" w:rsidRDefault="00391C6E" w:rsidP="00391C6E">
      <w:pPr>
        <w:numPr>
          <w:ilvl w:val="1"/>
          <w:numId w:val="1"/>
        </w:numPr>
        <w:rPr>
          <w:rFonts w:ascii="Arial" w:hAnsi="Arial" w:cs="Arial"/>
        </w:rPr>
      </w:pPr>
      <w:r w:rsidRPr="00391C6E">
        <w:rPr>
          <w:rFonts w:ascii="Arial" w:hAnsi="Arial" w:cs="Arial"/>
        </w:rPr>
        <w:t>Other</w:t>
      </w:r>
    </w:p>
    <w:p w:rsidR="002A641D" w:rsidRDefault="00391C6E">
      <w:pPr>
        <w:numPr>
          <w:ilvl w:val="1"/>
          <w:numId w:val="1"/>
        </w:numPr>
        <w:rPr>
          <w:rFonts w:ascii="Arial" w:hAnsi="Arial" w:cs="Arial"/>
        </w:rPr>
      </w:pPr>
      <w:r>
        <w:rPr>
          <w:rFonts w:ascii="Arial" w:hAnsi="Arial" w:cs="Arial"/>
        </w:rPr>
        <w:t xml:space="preserve"> </w:t>
      </w:r>
      <w:r w:rsidRPr="00391C6E">
        <w:rPr>
          <w:rFonts w:ascii="Arial" w:hAnsi="Arial" w:cs="Arial"/>
        </w:rPr>
        <w:t xml:space="preserve">Don’t know </w:t>
      </w:r>
      <w:r w:rsidRPr="00427CC1">
        <w:rPr>
          <w:rFonts w:ascii="Arial" w:hAnsi="Arial" w:cs="Arial"/>
        </w:rPr>
        <w:t xml:space="preserve">or </w:t>
      </w:r>
      <w:r w:rsidR="00E74DE6" w:rsidRPr="00427CC1">
        <w:rPr>
          <w:rFonts w:ascii="Arial" w:hAnsi="Arial" w:cs="Arial"/>
        </w:rPr>
        <w:t>not sure</w:t>
      </w:r>
      <w:r w:rsidR="00F711F4">
        <w:rPr>
          <w:rFonts w:ascii="Arial" w:hAnsi="Arial" w:cs="Arial"/>
        </w:rPr>
        <w:t xml:space="preserve"> </w:t>
      </w:r>
      <w:r w:rsidR="00F711F4">
        <w:rPr>
          <w:rFonts w:ascii="Arial" w:hAnsi="Arial" w:cs="Arial"/>
          <w:b/>
        </w:rPr>
        <w:t>[MUTUALLY EXCLUSIVE RESPONSE]</w:t>
      </w:r>
    </w:p>
    <w:p w:rsidR="008E4B0B" w:rsidRDefault="008E4B0B" w:rsidP="008E4B0B">
      <w:pPr>
        <w:ind w:left="720"/>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lastRenderedPageBreak/>
        <w:t xml:space="preserve">Was your SAH </w:t>
      </w:r>
      <w:r w:rsidR="00341E80">
        <w:rPr>
          <w:rFonts w:ascii="Arial" w:hAnsi="Arial" w:cs="Arial"/>
        </w:rPr>
        <w:t>agent</w:t>
      </w:r>
      <w:r w:rsidR="00341E80" w:rsidRPr="002A641D">
        <w:rPr>
          <w:rFonts w:ascii="Arial" w:hAnsi="Arial" w:cs="Arial"/>
        </w:rPr>
        <w:t xml:space="preserve"> </w:t>
      </w:r>
      <w:r w:rsidRPr="002A641D">
        <w:rPr>
          <w:rFonts w:ascii="Arial" w:hAnsi="Arial" w:cs="Arial"/>
        </w:rPr>
        <w:t xml:space="preserve">the same person throughout the entire process (i.e., initial interview, planning, and processing of grant)?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Pr="002A641D" w:rsidRDefault="002A641D" w:rsidP="002A641D">
      <w:pPr>
        <w:numPr>
          <w:ilvl w:val="1"/>
          <w:numId w:val="1"/>
        </w:numPr>
        <w:rPr>
          <w:rFonts w:ascii="Arial" w:hAnsi="Arial" w:cs="Arial"/>
        </w:rPr>
      </w:pPr>
      <w:r w:rsidRPr="002A641D">
        <w:rPr>
          <w:rFonts w:ascii="Arial" w:hAnsi="Arial" w:cs="Arial"/>
        </w:rPr>
        <w:t>Don't know or not sure</w:t>
      </w:r>
    </w:p>
    <w:p w:rsidR="002A641D" w:rsidRDefault="002A641D" w:rsidP="002A641D">
      <w:pPr>
        <w:rPr>
          <w:rFonts w:ascii="Arial" w:hAnsi="Arial" w:cs="Arial"/>
        </w:rPr>
      </w:pPr>
    </w:p>
    <w:p w:rsidR="00341E80" w:rsidRPr="002A641D" w:rsidRDefault="00341E80" w:rsidP="002A641D">
      <w:pPr>
        <w:rPr>
          <w:rFonts w:ascii="Arial" w:hAnsi="Arial" w:cs="Arial"/>
        </w:rPr>
      </w:pPr>
      <w:r w:rsidRPr="00341E80">
        <w:rPr>
          <w:rFonts w:ascii="Arial" w:hAnsi="Arial" w:cs="Arial"/>
          <w:highlight w:val="lightGray"/>
        </w:rPr>
        <w:t>(Ask Q3</w:t>
      </w:r>
      <w:r w:rsidR="00427CC1">
        <w:rPr>
          <w:rFonts w:ascii="Arial" w:hAnsi="Arial" w:cs="Arial"/>
          <w:highlight w:val="lightGray"/>
        </w:rPr>
        <w:t>1</w:t>
      </w:r>
      <w:r w:rsidR="008E4B0B">
        <w:rPr>
          <w:rFonts w:ascii="Arial" w:hAnsi="Arial" w:cs="Arial"/>
          <w:highlight w:val="lightGray"/>
        </w:rPr>
        <w:t xml:space="preserve"> if Q</w:t>
      </w:r>
      <w:r w:rsidR="00427CC1">
        <w:rPr>
          <w:rFonts w:ascii="Arial" w:hAnsi="Arial" w:cs="Arial"/>
          <w:highlight w:val="lightGray"/>
        </w:rPr>
        <w:t>30</w:t>
      </w:r>
      <w:r w:rsidRPr="00341E80">
        <w:rPr>
          <w:rFonts w:ascii="Arial" w:hAnsi="Arial" w:cs="Arial"/>
          <w:highlight w:val="lightGray"/>
        </w:rPr>
        <w:t xml:space="preserve"> is No, all others go to Q3</w:t>
      </w:r>
      <w:r w:rsidR="00427CC1">
        <w:rPr>
          <w:rFonts w:ascii="Arial" w:hAnsi="Arial" w:cs="Arial"/>
          <w:highlight w:val="lightGray"/>
        </w:rPr>
        <w:t>2</w:t>
      </w:r>
      <w:r w:rsidRPr="00341E80">
        <w:rPr>
          <w:rFonts w:ascii="Arial" w:hAnsi="Arial" w:cs="Arial"/>
          <w:highlight w:val="lightGray"/>
        </w:rPr>
        <w:t>)</w:t>
      </w:r>
    </w:p>
    <w:p w:rsidR="00341E80" w:rsidRPr="002A641D" w:rsidRDefault="00341E80" w:rsidP="00341E80">
      <w:pPr>
        <w:numPr>
          <w:ilvl w:val="0"/>
          <w:numId w:val="1"/>
        </w:numPr>
        <w:rPr>
          <w:rFonts w:ascii="Arial" w:hAnsi="Arial" w:cs="Arial"/>
        </w:rPr>
      </w:pPr>
      <w:r>
        <w:rPr>
          <w:rFonts w:ascii="Arial" w:hAnsi="Arial" w:cs="Arial"/>
        </w:rPr>
        <w:t>Did the change in SAH agents create a problem for you?</w:t>
      </w:r>
      <w:r w:rsidRPr="00341E80">
        <w:rPr>
          <w:rFonts w:ascii="Arial" w:hAnsi="Arial" w:cs="Arial"/>
          <w:color w:val="FF0000"/>
        </w:rPr>
        <w:t xml:space="preserve">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341E80" w:rsidRPr="002A641D" w:rsidRDefault="00341E80" w:rsidP="00341E80">
      <w:pPr>
        <w:numPr>
          <w:ilvl w:val="1"/>
          <w:numId w:val="1"/>
        </w:numPr>
        <w:rPr>
          <w:rFonts w:ascii="Arial" w:hAnsi="Arial" w:cs="Arial"/>
        </w:rPr>
      </w:pPr>
      <w:r w:rsidRPr="002A641D">
        <w:rPr>
          <w:rFonts w:ascii="Arial" w:hAnsi="Arial" w:cs="Arial"/>
        </w:rPr>
        <w:t>Yes</w:t>
      </w:r>
    </w:p>
    <w:p w:rsidR="00341E80" w:rsidRPr="002A641D" w:rsidRDefault="00341E80" w:rsidP="00341E80">
      <w:pPr>
        <w:numPr>
          <w:ilvl w:val="1"/>
          <w:numId w:val="1"/>
        </w:numPr>
        <w:rPr>
          <w:rFonts w:ascii="Arial" w:hAnsi="Arial" w:cs="Arial"/>
        </w:rPr>
      </w:pPr>
      <w:r w:rsidRPr="002A641D">
        <w:rPr>
          <w:rFonts w:ascii="Arial" w:hAnsi="Arial" w:cs="Arial"/>
        </w:rPr>
        <w:t>No</w:t>
      </w:r>
    </w:p>
    <w:p w:rsidR="00341E80" w:rsidRPr="002A641D" w:rsidRDefault="00341E80" w:rsidP="00341E80">
      <w:pPr>
        <w:numPr>
          <w:ilvl w:val="1"/>
          <w:numId w:val="1"/>
        </w:numPr>
        <w:rPr>
          <w:rFonts w:ascii="Arial" w:hAnsi="Arial" w:cs="Arial"/>
        </w:rPr>
      </w:pPr>
      <w:r w:rsidRPr="002A641D">
        <w:rPr>
          <w:rFonts w:ascii="Arial" w:hAnsi="Arial" w:cs="Arial"/>
        </w:rPr>
        <w:t>Don't know or not sure</w:t>
      </w:r>
    </w:p>
    <w:p w:rsidR="00341E80" w:rsidRDefault="00341E80" w:rsidP="00341E80">
      <w:pPr>
        <w:ind w:left="360"/>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Did your SAH </w:t>
      </w:r>
      <w:r w:rsidR="00341E80">
        <w:rPr>
          <w:rFonts w:ascii="Arial" w:hAnsi="Arial" w:cs="Arial"/>
        </w:rPr>
        <w:t>agent</w:t>
      </w:r>
      <w:r w:rsidR="00341E80" w:rsidRPr="002A641D">
        <w:rPr>
          <w:rFonts w:ascii="Arial" w:hAnsi="Arial" w:cs="Arial"/>
        </w:rPr>
        <w:t xml:space="preserve"> </w:t>
      </w:r>
      <w:r w:rsidRPr="002A641D">
        <w:rPr>
          <w:rFonts w:ascii="Arial" w:hAnsi="Arial" w:cs="Arial"/>
        </w:rPr>
        <w:t xml:space="preserve">involve you in decisions about the planned adaptations?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Pr="002A641D" w:rsidRDefault="002A641D" w:rsidP="002A641D">
      <w:pPr>
        <w:numPr>
          <w:ilvl w:val="1"/>
          <w:numId w:val="1"/>
        </w:numPr>
        <w:rPr>
          <w:rFonts w:ascii="Arial" w:hAnsi="Arial" w:cs="Arial"/>
        </w:rPr>
      </w:pPr>
      <w:r w:rsidRPr="002A641D">
        <w:rPr>
          <w:rFonts w:ascii="Arial" w:hAnsi="Arial" w:cs="Arial"/>
        </w:rPr>
        <w:t>Don't know or not sure</w:t>
      </w:r>
    </w:p>
    <w:p w:rsidR="002A641D" w:rsidRPr="002A641D" w:rsidRDefault="002A641D"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How many appointments did you have with your SAH </w:t>
      </w:r>
      <w:r w:rsidR="0003054A">
        <w:rPr>
          <w:rFonts w:ascii="Arial" w:hAnsi="Arial" w:cs="Arial"/>
        </w:rPr>
        <w:t>Agent</w:t>
      </w:r>
      <w:r w:rsidR="0003054A" w:rsidRPr="002A641D">
        <w:rPr>
          <w:rFonts w:ascii="Arial" w:hAnsi="Arial" w:cs="Arial"/>
        </w:rPr>
        <w:t xml:space="preserve"> </w:t>
      </w:r>
      <w:r w:rsidRPr="002A641D">
        <w:rPr>
          <w:rFonts w:ascii="Arial" w:hAnsi="Arial" w:cs="Arial"/>
        </w:rPr>
        <w:t xml:space="preserve">before your grant process was complete? </w:t>
      </w:r>
      <w:r w:rsidRPr="00CE7432">
        <w:rPr>
          <w:rFonts w:ascii="Arial" w:hAnsi="Arial" w:cs="Arial"/>
          <w:color w:val="FF0000"/>
        </w:rPr>
        <w:t>(Mark only one)</w:t>
      </w:r>
    </w:p>
    <w:p w:rsidR="002A641D" w:rsidRPr="00F711F4" w:rsidRDefault="002A641D" w:rsidP="002A641D">
      <w:pPr>
        <w:numPr>
          <w:ilvl w:val="1"/>
          <w:numId w:val="3"/>
        </w:numPr>
        <w:rPr>
          <w:rFonts w:ascii="Arial" w:hAnsi="Arial" w:cs="Arial"/>
          <w:b/>
        </w:rPr>
      </w:pPr>
      <w:r w:rsidRPr="002A641D">
        <w:rPr>
          <w:rFonts w:ascii="Arial" w:hAnsi="Arial" w:cs="Arial"/>
        </w:rPr>
        <w:t xml:space="preserve">Number of appointments </w:t>
      </w:r>
      <w:r w:rsidR="003F7FAD">
        <w:rPr>
          <w:rFonts w:ascii="Arial" w:hAnsi="Arial" w:cs="Arial"/>
        </w:rPr>
        <w:t>(0-99)</w:t>
      </w:r>
      <w:r w:rsidRPr="002A641D">
        <w:rPr>
          <w:rFonts w:ascii="Arial" w:hAnsi="Arial" w:cs="Arial"/>
        </w:rPr>
        <w:t>____________</w:t>
      </w:r>
      <w:r w:rsidR="00F711F4">
        <w:rPr>
          <w:rFonts w:ascii="Arial" w:hAnsi="Arial" w:cs="Arial"/>
        </w:rPr>
        <w:t xml:space="preserve"> </w:t>
      </w:r>
      <w:r w:rsidR="00F711F4" w:rsidRPr="00F711F4">
        <w:rPr>
          <w:rFonts w:ascii="Arial" w:hAnsi="Arial" w:cs="Arial"/>
          <w:b/>
        </w:rPr>
        <w:t>[NUMERIC TEXT BOX. ACCEPTABLE RANGE 0-99]</w:t>
      </w:r>
    </w:p>
    <w:p w:rsidR="002A641D" w:rsidRPr="00F711F4" w:rsidRDefault="002A641D" w:rsidP="002A641D">
      <w:pPr>
        <w:numPr>
          <w:ilvl w:val="1"/>
          <w:numId w:val="3"/>
        </w:numPr>
        <w:rPr>
          <w:rFonts w:ascii="Arial" w:hAnsi="Arial" w:cs="Arial"/>
          <w:b/>
        </w:rPr>
      </w:pPr>
      <w:r w:rsidRPr="002A641D">
        <w:rPr>
          <w:rFonts w:ascii="Arial" w:hAnsi="Arial" w:cs="Arial"/>
        </w:rPr>
        <w:t>Don’t know or not sure</w:t>
      </w:r>
      <w:r w:rsidR="00F711F4">
        <w:rPr>
          <w:rFonts w:ascii="Arial" w:hAnsi="Arial" w:cs="Arial"/>
        </w:rPr>
        <w:t xml:space="preserve"> </w:t>
      </w:r>
      <w:r w:rsidR="00F711F4" w:rsidRPr="00F711F4">
        <w:rPr>
          <w:rFonts w:ascii="Arial" w:hAnsi="Arial" w:cs="Arial"/>
          <w:b/>
        </w:rPr>
        <w:t>[CHECK BOX. MUTUALLY EXCLUSIVE RESPONSE]</w:t>
      </w:r>
    </w:p>
    <w:p w:rsidR="002A641D" w:rsidRPr="002A641D" w:rsidRDefault="002A641D"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Using the same </w:t>
      </w:r>
      <w:r w:rsidR="0003054A">
        <w:rPr>
          <w:rFonts w:ascii="Arial" w:hAnsi="Arial" w:cs="Arial"/>
        </w:rPr>
        <w:t xml:space="preserve">scale of </w:t>
      </w:r>
      <w:r w:rsidRPr="002A641D">
        <w:rPr>
          <w:rFonts w:ascii="Arial" w:hAnsi="Arial" w:cs="Arial"/>
        </w:rPr>
        <w:t xml:space="preserve">1 to 10 where </w:t>
      </w:r>
      <w:r w:rsidR="00B21C12">
        <w:rPr>
          <w:rFonts w:ascii="Arial" w:hAnsi="Arial" w:cs="Arial"/>
        </w:rPr>
        <w:t>1</w:t>
      </w:r>
      <w:r w:rsidRPr="002A641D">
        <w:rPr>
          <w:rFonts w:ascii="Arial" w:hAnsi="Arial" w:cs="Arial"/>
        </w:rPr>
        <w:t xml:space="preserve"> is Unacceptable, 10 is Outstanding, and 5 is Average, please rate your experie</w:t>
      </w:r>
      <w:r w:rsidR="007D74BB">
        <w:rPr>
          <w:rFonts w:ascii="Arial" w:hAnsi="Arial" w:cs="Arial"/>
        </w:rPr>
        <w:t>nce with your Specially Adapted</w:t>
      </w:r>
      <w:r w:rsidRPr="002A641D">
        <w:rPr>
          <w:rFonts w:ascii="Arial" w:hAnsi="Arial" w:cs="Arial"/>
        </w:rPr>
        <w:t xml:space="preserve"> Housing </w:t>
      </w:r>
      <w:r w:rsidR="0066592E">
        <w:rPr>
          <w:rFonts w:ascii="Arial" w:hAnsi="Arial" w:cs="Arial"/>
        </w:rPr>
        <w:t>a</w:t>
      </w:r>
      <w:r w:rsidR="0003054A">
        <w:rPr>
          <w:rFonts w:ascii="Arial" w:hAnsi="Arial" w:cs="Arial"/>
        </w:rPr>
        <w:t>gent(s)</w:t>
      </w:r>
      <w:r w:rsidRPr="002A641D">
        <w:rPr>
          <w:rFonts w:ascii="Arial" w:hAnsi="Arial" w:cs="Arial"/>
        </w:rPr>
        <w:t xml:space="preserve"> during the SAH grant application process on the following items: </w:t>
      </w:r>
      <w:r w:rsidR="00F711F4" w:rsidRPr="00F711F4">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A641D" w:rsidRPr="00F711F4" w:rsidRDefault="002A641D" w:rsidP="002A641D">
      <w:pPr>
        <w:numPr>
          <w:ilvl w:val="0"/>
          <w:numId w:val="4"/>
        </w:numPr>
        <w:rPr>
          <w:rFonts w:ascii="Arial" w:hAnsi="Arial" w:cs="Arial"/>
          <w:b/>
        </w:rPr>
      </w:pPr>
      <w:r w:rsidRPr="002A641D">
        <w:rPr>
          <w:rFonts w:ascii="Arial" w:hAnsi="Arial" w:cs="Arial"/>
        </w:rPr>
        <w:t>Promptness of scheduling appointments or returning calls</w:t>
      </w:r>
      <w:r w:rsidR="00F711F4">
        <w:rPr>
          <w:rFonts w:ascii="Arial" w:hAnsi="Arial" w:cs="Arial"/>
        </w:rPr>
        <w:t xml:space="preserve"> </w:t>
      </w:r>
      <w:r w:rsidR="00F711F4" w:rsidRPr="00F711F4">
        <w:rPr>
          <w:rFonts w:ascii="Arial" w:hAnsi="Arial" w:cs="Arial"/>
          <w:b/>
        </w:rPr>
        <w:t>[ALLOW N/A RESPONSE]</w:t>
      </w:r>
    </w:p>
    <w:p w:rsidR="002A641D" w:rsidRPr="002A641D" w:rsidRDefault="002A641D" w:rsidP="002A641D">
      <w:pPr>
        <w:numPr>
          <w:ilvl w:val="0"/>
          <w:numId w:val="4"/>
        </w:numPr>
        <w:rPr>
          <w:rFonts w:ascii="Arial" w:hAnsi="Arial" w:cs="Arial"/>
        </w:rPr>
      </w:pPr>
      <w:r w:rsidRPr="002A641D">
        <w:rPr>
          <w:rFonts w:ascii="Arial" w:hAnsi="Arial" w:cs="Arial"/>
        </w:rPr>
        <w:t xml:space="preserve">Courtesy of the </w:t>
      </w:r>
      <w:r w:rsidR="0066592E">
        <w:rPr>
          <w:rFonts w:ascii="Arial" w:hAnsi="Arial" w:cs="Arial"/>
        </w:rPr>
        <w:t>a</w:t>
      </w:r>
      <w:r w:rsidR="0003054A">
        <w:rPr>
          <w:rFonts w:ascii="Arial" w:hAnsi="Arial" w:cs="Arial"/>
        </w:rPr>
        <w:t>gent</w:t>
      </w:r>
    </w:p>
    <w:p w:rsidR="002A641D" w:rsidRPr="002A641D" w:rsidRDefault="002A641D" w:rsidP="002A641D">
      <w:pPr>
        <w:numPr>
          <w:ilvl w:val="0"/>
          <w:numId w:val="4"/>
        </w:numPr>
        <w:rPr>
          <w:rFonts w:ascii="Arial" w:hAnsi="Arial" w:cs="Arial"/>
        </w:rPr>
      </w:pPr>
      <w:r w:rsidRPr="002A641D">
        <w:rPr>
          <w:rFonts w:ascii="Arial" w:hAnsi="Arial" w:cs="Arial"/>
        </w:rPr>
        <w:t xml:space="preserve">Knowledge of the </w:t>
      </w:r>
      <w:r w:rsidR="0066592E">
        <w:rPr>
          <w:rFonts w:ascii="Arial" w:hAnsi="Arial" w:cs="Arial"/>
        </w:rPr>
        <w:t>a</w:t>
      </w:r>
      <w:r w:rsidR="0003054A">
        <w:rPr>
          <w:rFonts w:ascii="Arial" w:hAnsi="Arial" w:cs="Arial"/>
        </w:rPr>
        <w:t>gent</w:t>
      </w:r>
    </w:p>
    <w:p w:rsidR="002A641D" w:rsidRPr="002A641D" w:rsidRDefault="0003054A" w:rsidP="002A641D">
      <w:pPr>
        <w:numPr>
          <w:ilvl w:val="0"/>
          <w:numId w:val="4"/>
        </w:numPr>
        <w:rPr>
          <w:rFonts w:ascii="Arial" w:hAnsi="Arial" w:cs="Arial"/>
        </w:rPr>
      </w:pPr>
      <w:r>
        <w:rPr>
          <w:rFonts w:ascii="Arial" w:hAnsi="Arial" w:cs="Arial"/>
        </w:rPr>
        <w:t xml:space="preserve">Agent’s </w:t>
      </w:r>
      <w:r w:rsidR="002A641D" w:rsidRPr="002A641D">
        <w:rPr>
          <w:rFonts w:ascii="Arial" w:hAnsi="Arial" w:cs="Arial"/>
        </w:rPr>
        <w:t>concern for your needs</w:t>
      </w:r>
    </w:p>
    <w:p w:rsidR="002A641D" w:rsidRPr="002A641D" w:rsidRDefault="002A641D" w:rsidP="002A641D">
      <w:pPr>
        <w:numPr>
          <w:ilvl w:val="0"/>
          <w:numId w:val="4"/>
        </w:numPr>
        <w:rPr>
          <w:rFonts w:ascii="Arial" w:hAnsi="Arial" w:cs="Arial"/>
        </w:rPr>
      </w:pPr>
      <w:r w:rsidRPr="002A641D">
        <w:rPr>
          <w:rFonts w:ascii="Arial" w:hAnsi="Arial" w:cs="Arial"/>
        </w:rPr>
        <w:t>Timeliness of completing your adaptation plan</w:t>
      </w:r>
    </w:p>
    <w:p w:rsidR="002A641D" w:rsidRPr="002A641D" w:rsidRDefault="002A641D" w:rsidP="002A641D">
      <w:pPr>
        <w:numPr>
          <w:ilvl w:val="0"/>
          <w:numId w:val="4"/>
        </w:numPr>
        <w:rPr>
          <w:rFonts w:ascii="Arial" w:hAnsi="Arial" w:cs="Arial"/>
        </w:rPr>
      </w:pPr>
      <w:r w:rsidRPr="002A641D">
        <w:rPr>
          <w:rFonts w:ascii="Arial" w:hAnsi="Arial" w:cs="Arial"/>
        </w:rPr>
        <w:t xml:space="preserve">Overall SAH </w:t>
      </w:r>
      <w:r w:rsidR="0066592E">
        <w:rPr>
          <w:rFonts w:ascii="Arial" w:hAnsi="Arial" w:cs="Arial"/>
        </w:rPr>
        <w:t>a</w:t>
      </w:r>
      <w:r w:rsidR="0003054A">
        <w:rPr>
          <w:rFonts w:ascii="Arial" w:hAnsi="Arial" w:cs="Arial"/>
        </w:rPr>
        <w:t>gent</w:t>
      </w:r>
      <w:r w:rsidR="0003054A" w:rsidRPr="002A641D">
        <w:rPr>
          <w:rFonts w:ascii="Arial" w:hAnsi="Arial" w:cs="Arial"/>
        </w:rPr>
        <w:t xml:space="preserve"> </w:t>
      </w:r>
      <w:r w:rsidRPr="002A641D">
        <w:rPr>
          <w:rFonts w:ascii="Arial" w:hAnsi="Arial" w:cs="Arial"/>
        </w:rPr>
        <w:t>experience</w:t>
      </w:r>
    </w:p>
    <w:p w:rsidR="002A641D" w:rsidRDefault="002A641D" w:rsidP="002A641D">
      <w:pPr>
        <w:rPr>
          <w:rFonts w:ascii="Arial" w:hAnsi="Arial" w:cs="Arial"/>
        </w:rPr>
      </w:pPr>
    </w:p>
    <w:p w:rsidR="00CE4C36" w:rsidRPr="002A641D" w:rsidRDefault="00CE4C36" w:rsidP="002A641D">
      <w:pPr>
        <w:rPr>
          <w:rFonts w:ascii="Arial" w:hAnsi="Arial" w:cs="Arial"/>
        </w:rPr>
      </w:pPr>
    </w:p>
    <w:p w:rsidR="002A641D" w:rsidRPr="002A641D" w:rsidRDefault="00341E80" w:rsidP="002A641D">
      <w:pPr>
        <w:numPr>
          <w:ilvl w:val="0"/>
          <w:numId w:val="1"/>
        </w:numPr>
        <w:rPr>
          <w:rFonts w:ascii="Arial" w:hAnsi="Arial" w:cs="Arial"/>
        </w:rPr>
      </w:pPr>
      <w:r w:rsidRPr="002A641D">
        <w:rPr>
          <w:rFonts w:ascii="Arial" w:hAnsi="Arial" w:cs="Arial"/>
        </w:rPr>
        <w:lastRenderedPageBreak/>
        <w:t>W</w:t>
      </w:r>
      <w:r>
        <w:rPr>
          <w:rFonts w:ascii="Arial" w:hAnsi="Arial" w:cs="Arial"/>
        </w:rPr>
        <w:t>ere</w:t>
      </w:r>
      <w:r w:rsidRPr="002A641D">
        <w:rPr>
          <w:rFonts w:ascii="Arial" w:hAnsi="Arial" w:cs="Arial"/>
        </w:rPr>
        <w:t xml:space="preserve"> </w:t>
      </w:r>
      <w:r w:rsidR="002A641D" w:rsidRPr="002A641D">
        <w:rPr>
          <w:rFonts w:ascii="Arial" w:hAnsi="Arial" w:cs="Arial"/>
        </w:rPr>
        <w:t xml:space="preserve">your Specially Adapted Housing grant </w:t>
      </w:r>
      <w:r>
        <w:rPr>
          <w:rFonts w:ascii="Arial" w:hAnsi="Arial" w:cs="Arial"/>
        </w:rPr>
        <w:t xml:space="preserve">funds </w:t>
      </w:r>
      <w:r w:rsidR="002A641D" w:rsidRPr="002A641D">
        <w:rPr>
          <w:rFonts w:ascii="Arial" w:hAnsi="Arial" w:cs="Arial"/>
        </w:rPr>
        <w:t xml:space="preserve">available for </w:t>
      </w:r>
      <w:r w:rsidR="00C7248F">
        <w:rPr>
          <w:rFonts w:ascii="Arial" w:hAnsi="Arial" w:cs="Arial"/>
        </w:rPr>
        <w:t>initial</w:t>
      </w:r>
      <w:r>
        <w:rPr>
          <w:rFonts w:ascii="Arial" w:hAnsi="Arial" w:cs="Arial"/>
        </w:rPr>
        <w:t xml:space="preserve"> </w:t>
      </w:r>
      <w:r w:rsidR="002A641D" w:rsidRPr="002A641D">
        <w:rPr>
          <w:rFonts w:ascii="Arial" w:hAnsi="Arial" w:cs="Arial"/>
        </w:rPr>
        <w:t xml:space="preserve">disbursement: </w:t>
      </w:r>
      <w:r w:rsidR="002A641D"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0"/>
          <w:numId w:val="5"/>
        </w:numPr>
        <w:rPr>
          <w:rFonts w:ascii="Arial" w:hAnsi="Arial" w:cs="Arial"/>
        </w:rPr>
      </w:pPr>
      <w:r w:rsidRPr="002A641D">
        <w:rPr>
          <w:rFonts w:ascii="Arial" w:hAnsi="Arial" w:cs="Arial"/>
        </w:rPr>
        <w:t>Early</w:t>
      </w:r>
    </w:p>
    <w:p w:rsidR="002A641D" w:rsidRPr="002A641D" w:rsidRDefault="002A641D" w:rsidP="002A641D">
      <w:pPr>
        <w:numPr>
          <w:ilvl w:val="0"/>
          <w:numId w:val="5"/>
        </w:numPr>
        <w:rPr>
          <w:rFonts w:ascii="Arial" w:hAnsi="Arial" w:cs="Arial"/>
        </w:rPr>
      </w:pPr>
      <w:r w:rsidRPr="002A641D">
        <w:rPr>
          <w:rFonts w:ascii="Arial" w:hAnsi="Arial" w:cs="Arial"/>
        </w:rPr>
        <w:t>On</w:t>
      </w:r>
      <w:r w:rsidR="00884005">
        <w:rPr>
          <w:rFonts w:ascii="Arial" w:hAnsi="Arial" w:cs="Arial"/>
        </w:rPr>
        <w:t xml:space="preserve"> </w:t>
      </w:r>
      <w:r w:rsidRPr="002A641D">
        <w:rPr>
          <w:rFonts w:ascii="Arial" w:hAnsi="Arial" w:cs="Arial"/>
        </w:rPr>
        <w:t>time</w:t>
      </w:r>
    </w:p>
    <w:p w:rsidR="002A641D" w:rsidRPr="002A641D" w:rsidRDefault="002A641D" w:rsidP="002A641D">
      <w:pPr>
        <w:numPr>
          <w:ilvl w:val="0"/>
          <w:numId w:val="5"/>
        </w:numPr>
        <w:rPr>
          <w:rFonts w:ascii="Arial" w:hAnsi="Arial" w:cs="Arial"/>
        </w:rPr>
      </w:pPr>
      <w:r w:rsidRPr="002A641D">
        <w:rPr>
          <w:rFonts w:ascii="Arial" w:hAnsi="Arial" w:cs="Arial"/>
        </w:rPr>
        <w:t>Late</w:t>
      </w:r>
    </w:p>
    <w:p w:rsidR="002A75AF" w:rsidRDefault="002A641D" w:rsidP="002A641D">
      <w:pPr>
        <w:numPr>
          <w:ilvl w:val="0"/>
          <w:numId w:val="5"/>
        </w:numPr>
        <w:rPr>
          <w:rFonts w:ascii="Arial" w:hAnsi="Arial" w:cs="Arial"/>
        </w:rPr>
      </w:pPr>
      <w:r w:rsidRPr="002A641D">
        <w:rPr>
          <w:rFonts w:ascii="Arial" w:hAnsi="Arial" w:cs="Arial"/>
        </w:rPr>
        <w:t>Don’t know or not sure</w:t>
      </w:r>
    </w:p>
    <w:p w:rsidR="002A641D" w:rsidRDefault="002A641D" w:rsidP="002A75AF">
      <w:pPr>
        <w:rPr>
          <w:rFonts w:ascii="Arial" w:hAnsi="Arial" w:cs="Arial"/>
        </w:rPr>
      </w:pPr>
    </w:p>
    <w:p w:rsidR="00B56000" w:rsidRDefault="00B56000" w:rsidP="00B56000">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Was your Specially Adapted Housing grant the amount</w:t>
      </w:r>
      <w:r w:rsidR="002A75AF">
        <w:rPr>
          <w:rFonts w:ascii="Arial" w:hAnsi="Arial" w:cs="Arial"/>
        </w:rPr>
        <w:t xml:space="preserve"> you expected</w:t>
      </w:r>
      <w:r w:rsidRPr="002A641D">
        <w:rPr>
          <w:rFonts w:ascii="Arial" w:hAnsi="Arial" w:cs="Arial"/>
        </w:rPr>
        <w:t xml:space="preserve">?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0"/>
          <w:numId w:val="6"/>
        </w:numPr>
        <w:rPr>
          <w:rFonts w:ascii="Arial" w:hAnsi="Arial" w:cs="Arial"/>
        </w:rPr>
      </w:pPr>
      <w:r w:rsidRPr="002A641D">
        <w:rPr>
          <w:rFonts w:ascii="Arial" w:hAnsi="Arial" w:cs="Arial"/>
        </w:rPr>
        <w:t>Yes</w:t>
      </w:r>
    </w:p>
    <w:p w:rsidR="002A641D" w:rsidRPr="002A641D" w:rsidRDefault="002A641D" w:rsidP="002A641D">
      <w:pPr>
        <w:numPr>
          <w:ilvl w:val="0"/>
          <w:numId w:val="6"/>
        </w:numPr>
        <w:rPr>
          <w:rFonts w:ascii="Arial" w:hAnsi="Arial" w:cs="Arial"/>
        </w:rPr>
      </w:pPr>
      <w:r w:rsidRPr="002A641D">
        <w:rPr>
          <w:rFonts w:ascii="Arial" w:hAnsi="Arial" w:cs="Arial"/>
        </w:rPr>
        <w:t>No</w:t>
      </w:r>
    </w:p>
    <w:p w:rsidR="002A641D" w:rsidRDefault="002A641D" w:rsidP="002A641D">
      <w:pPr>
        <w:numPr>
          <w:ilvl w:val="0"/>
          <w:numId w:val="6"/>
        </w:numPr>
        <w:rPr>
          <w:rFonts w:ascii="Arial" w:hAnsi="Arial" w:cs="Arial"/>
        </w:rPr>
      </w:pPr>
      <w:r w:rsidRPr="002A641D">
        <w:rPr>
          <w:rFonts w:ascii="Arial" w:hAnsi="Arial" w:cs="Arial"/>
        </w:rPr>
        <w:t>Don’t know or not sure</w:t>
      </w:r>
    </w:p>
    <w:p w:rsidR="002A75AF" w:rsidRDefault="002A75AF" w:rsidP="002A75AF">
      <w:pPr>
        <w:ind w:left="1080"/>
        <w:rPr>
          <w:rFonts w:ascii="Arial" w:hAnsi="Arial" w:cs="Arial"/>
        </w:rPr>
      </w:pPr>
    </w:p>
    <w:p w:rsidR="002A75AF" w:rsidRPr="00391C6E" w:rsidRDefault="00E66175" w:rsidP="00391C6E">
      <w:pPr>
        <w:numPr>
          <w:ilvl w:val="0"/>
          <w:numId w:val="1"/>
        </w:numPr>
        <w:rPr>
          <w:rFonts w:ascii="Arial" w:hAnsi="Arial" w:cs="Arial"/>
        </w:rPr>
      </w:pPr>
      <w:r w:rsidRPr="00391C6E">
        <w:rPr>
          <w:rFonts w:ascii="Arial" w:hAnsi="Arial" w:cs="Arial"/>
        </w:rPr>
        <w:t xml:space="preserve">Based on your grant coverage, were you able to obtain all modifications/adaptations that you needed? </w:t>
      </w:r>
      <w:r w:rsidR="004107FC" w:rsidRPr="004107FC">
        <w:rPr>
          <w:rFonts w:ascii="Arial" w:hAnsi="Arial" w:cs="Arial"/>
          <w:b/>
        </w:rPr>
        <w:t>[RADIO BUTTONS. SINGLE RESPONSE]</w:t>
      </w:r>
    </w:p>
    <w:p w:rsidR="002A75AF" w:rsidRPr="00391C6E" w:rsidRDefault="002A75AF" w:rsidP="00391C6E">
      <w:pPr>
        <w:numPr>
          <w:ilvl w:val="1"/>
          <w:numId w:val="1"/>
        </w:numPr>
        <w:rPr>
          <w:rFonts w:ascii="Arial" w:hAnsi="Arial" w:cs="Arial"/>
        </w:rPr>
      </w:pPr>
      <w:r w:rsidRPr="00391C6E">
        <w:rPr>
          <w:rFonts w:ascii="Arial" w:hAnsi="Arial" w:cs="Arial"/>
        </w:rPr>
        <w:t>Yes</w:t>
      </w:r>
    </w:p>
    <w:p w:rsidR="002A75AF" w:rsidRPr="00391C6E" w:rsidRDefault="002A75AF" w:rsidP="00391C6E">
      <w:pPr>
        <w:numPr>
          <w:ilvl w:val="1"/>
          <w:numId w:val="1"/>
        </w:numPr>
        <w:rPr>
          <w:rFonts w:ascii="Arial" w:hAnsi="Arial" w:cs="Arial"/>
        </w:rPr>
      </w:pPr>
      <w:r w:rsidRPr="00391C6E">
        <w:rPr>
          <w:rFonts w:ascii="Arial" w:hAnsi="Arial" w:cs="Arial"/>
        </w:rPr>
        <w:t>No</w:t>
      </w:r>
    </w:p>
    <w:p w:rsidR="002A75AF" w:rsidRPr="00391C6E" w:rsidRDefault="002A75AF" w:rsidP="00391C6E">
      <w:pPr>
        <w:numPr>
          <w:ilvl w:val="1"/>
          <w:numId w:val="1"/>
        </w:numPr>
        <w:rPr>
          <w:rFonts w:ascii="Arial" w:hAnsi="Arial" w:cs="Arial"/>
        </w:rPr>
      </w:pPr>
      <w:r w:rsidRPr="00391C6E">
        <w:rPr>
          <w:rFonts w:ascii="Arial" w:hAnsi="Arial" w:cs="Arial"/>
        </w:rPr>
        <w:t>Don’t know or not sure</w:t>
      </w:r>
    </w:p>
    <w:p w:rsidR="00931DBC" w:rsidRDefault="00931DBC" w:rsidP="00931DBC">
      <w:pPr>
        <w:ind w:left="1080"/>
        <w:rPr>
          <w:rFonts w:ascii="Arial" w:hAnsi="Arial" w:cs="Arial"/>
        </w:rPr>
      </w:pPr>
    </w:p>
    <w:p w:rsidR="00931DBC" w:rsidRPr="002A641D" w:rsidRDefault="00341E80" w:rsidP="00931DBC">
      <w:pPr>
        <w:numPr>
          <w:ilvl w:val="0"/>
          <w:numId w:val="1"/>
        </w:numPr>
        <w:rPr>
          <w:rFonts w:ascii="Arial" w:hAnsi="Arial" w:cs="Arial"/>
        </w:rPr>
      </w:pPr>
      <w:r>
        <w:rPr>
          <w:rFonts w:ascii="Arial" w:hAnsi="Arial" w:cs="Arial"/>
        </w:rPr>
        <w:t>If you were not able to use the SAH grant program, w</w:t>
      </w:r>
      <w:r w:rsidR="00931DBC" w:rsidRPr="002A641D">
        <w:rPr>
          <w:rFonts w:ascii="Arial" w:hAnsi="Arial" w:cs="Arial"/>
        </w:rPr>
        <w:t xml:space="preserve">hat would </w:t>
      </w:r>
      <w:r>
        <w:rPr>
          <w:rFonts w:ascii="Arial" w:hAnsi="Arial" w:cs="Arial"/>
        </w:rPr>
        <w:t xml:space="preserve">be your </w:t>
      </w:r>
      <w:r w:rsidR="00931DBC" w:rsidRPr="002A641D">
        <w:rPr>
          <w:rFonts w:ascii="Arial" w:hAnsi="Arial" w:cs="Arial"/>
        </w:rPr>
        <w:t xml:space="preserve">most likely </w:t>
      </w:r>
      <w:r>
        <w:rPr>
          <w:rFonts w:ascii="Arial" w:hAnsi="Arial" w:cs="Arial"/>
        </w:rPr>
        <w:t>housing situation</w:t>
      </w:r>
      <w:r w:rsidR="00931DBC" w:rsidRPr="002A641D">
        <w:rPr>
          <w:rFonts w:ascii="Arial" w:hAnsi="Arial" w:cs="Arial"/>
        </w:rPr>
        <w:t>?</w:t>
      </w:r>
      <w:r w:rsidR="00931DBC">
        <w:rPr>
          <w:rFonts w:ascii="Arial" w:hAnsi="Arial" w:cs="Arial"/>
        </w:rPr>
        <w:t xml:space="preserve"> </w:t>
      </w:r>
      <w:r w:rsidR="00931DBC"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931DBC" w:rsidRPr="002A641D" w:rsidRDefault="00341E80" w:rsidP="00931DBC">
      <w:pPr>
        <w:numPr>
          <w:ilvl w:val="0"/>
          <w:numId w:val="8"/>
        </w:numPr>
        <w:rPr>
          <w:rFonts w:ascii="Arial" w:hAnsi="Arial" w:cs="Arial"/>
        </w:rPr>
      </w:pPr>
      <w:r w:rsidRPr="002A641D">
        <w:rPr>
          <w:rFonts w:ascii="Arial" w:hAnsi="Arial" w:cs="Arial"/>
        </w:rPr>
        <w:t>Liv</w:t>
      </w:r>
      <w:r>
        <w:rPr>
          <w:rFonts w:ascii="Arial" w:hAnsi="Arial" w:cs="Arial"/>
        </w:rPr>
        <w:t>ing</w:t>
      </w:r>
      <w:r w:rsidRPr="002A641D">
        <w:rPr>
          <w:rFonts w:ascii="Arial" w:hAnsi="Arial" w:cs="Arial"/>
        </w:rPr>
        <w:t xml:space="preserve"> </w:t>
      </w:r>
      <w:r w:rsidR="00931DBC" w:rsidRPr="002A641D">
        <w:rPr>
          <w:rFonts w:ascii="Arial" w:hAnsi="Arial" w:cs="Arial"/>
        </w:rPr>
        <w:t>in assisted living</w:t>
      </w:r>
      <w:r>
        <w:rPr>
          <w:rFonts w:ascii="Arial" w:hAnsi="Arial" w:cs="Arial"/>
        </w:rPr>
        <w:t xml:space="preserve"> facility</w:t>
      </w:r>
    </w:p>
    <w:p w:rsidR="00931DBC" w:rsidRPr="002A641D" w:rsidRDefault="00341E80" w:rsidP="00931DBC">
      <w:pPr>
        <w:numPr>
          <w:ilvl w:val="0"/>
          <w:numId w:val="8"/>
        </w:numPr>
        <w:rPr>
          <w:rFonts w:ascii="Arial" w:hAnsi="Arial" w:cs="Arial"/>
        </w:rPr>
      </w:pPr>
      <w:r w:rsidRPr="002A641D">
        <w:rPr>
          <w:rFonts w:ascii="Arial" w:hAnsi="Arial" w:cs="Arial"/>
        </w:rPr>
        <w:t>Liv</w:t>
      </w:r>
      <w:r>
        <w:rPr>
          <w:rFonts w:ascii="Arial" w:hAnsi="Arial" w:cs="Arial"/>
        </w:rPr>
        <w:t>ing</w:t>
      </w:r>
      <w:r w:rsidRPr="002A641D">
        <w:rPr>
          <w:rFonts w:ascii="Arial" w:hAnsi="Arial" w:cs="Arial"/>
        </w:rPr>
        <w:t xml:space="preserve"> </w:t>
      </w:r>
      <w:r w:rsidR="00931DBC" w:rsidRPr="002A641D">
        <w:rPr>
          <w:rFonts w:ascii="Arial" w:hAnsi="Arial" w:cs="Arial"/>
        </w:rPr>
        <w:t>in the same house or apartment without adaptations</w:t>
      </w:r>
    </w:p>
    <w:p w:rsidR="00931DBC" w:rsidRPr="002A641D" w:rsidRDefault="00341E80" w:rsidP="00931DBC">
      <w:pPr>
        <w:numPr>
          <w:ilvl w:val="0"/>
          <w:numId w:val="8"/>
        </w:numPr>
        <w:rPr>
          <w:rFonts w:ascii="Arial" w:hAnsi="Arial" w:cs="Arial"/>
        </w:rPr>
      </w:pPr>
      <w:r w:rsidRPr="002A641D">
        <w:rPr>
          <w:rFonts w:ascii="Arial" w:hAnsi="Arial" w:cs="Arial"/>
        </w:rPr>
        <w:t>Liv</w:t>
      </w:r>
      <w:r>
        <w:rPr>
          <w:rFonts w:ascii="Arial" w:hAnsi="Arial" w:cs="Arial"/>
        </w:rPr>
        <w:t>ing</w:t>
      </w:r>
      <w:r w:rsidRPr="002A641D">
        <w:rPr>
          <w:rFonts w:ascii="Arial" w:hAnsi="Arial" w:cs="Arial"/>
        </w:rPr>
        <w:t xml:space="preserve"> </w:t>
      </w:r>
      <w:r w:rsidR="00931DBC" w:rsidRPr="002A641D">
        <w:rPr>
          <w:rFonts w:ascii="Arial" w:hAnsi="Arial" w:cs="Arial"/>
        </w:rPr>
        <w:t>with a family member or a friend</w:t>
      </w:r>
    </w:p>
    <w:p w:rsidR="00931DBC" w:rsidRPr="002A641D" w:rsidRDefault="00931DBC" w:rsidP="00931DBC">
      <w:pPr>
        <w:numPr>
          <w:ilvl w:val="0"/>
          <w:numId w:val="8"/>
        </w:numPr>
        <w:rPr>
          <w:rFonts w:ascii="Arial" w:hAnsi="Arial" w:cs="Arial"/>
        </w:rPr>
      </w:pPr>
      <w:r w:rsidRPr="002A641D">
        <w:rPr>
          <w:rFonts w:ascii="Arial" w:hAnsi="Arial" w:cs="Arial"/>
        </w:rPr>
        <w:t>Other</w:t>
      </w:r>
    </w:p>
    <w:p w:rsidR="0021496E" w:rsidRPr="002A641D" w:rsidRDefault="00931DBC" w:rsidP="0021496E">
      <w:pPr>
        <w:numPr>
          <w:ilvl w:val="0"/>
          <w:numId w:val="8"/>
        </w:numPr>
        <w:rPr>
          <w:rFonts w:ascii="Arial" w:hAnsi="Arial" w:cs="Arial"/>
        </w:rPr>
      </w:pPr>
      <w:r w:rsidRPr="002A641D">
        <w:rPr>
          <w:rFonts w:ascii="Arial" w:hAnsi="Arial" w:cs="Arial"/>
        </w:rPr>
        <w:t>Don't know or not sure</w:t>
      </w:r>
    </w:p>
    <w:p w:rsidR="002A641D" w:rsidRPr="002A641D" w:rsidRDefault="002A641D" w:rsidP="002A641D">
      <w:pPr>
        <w:rPr>
          <w:rFonts w:ascii="Arial" w:hAnsi="Arial" w:cs="Arial"/>
        </w:rPr>
      </w:pPr>
    </w:p>
    <w:p w:rsidR="002A641D" w:rsidRPr="009E68B3" w:rsidRDefault="002A641D" w:rsidP="002A641D">
      <w:pPr>
        <w:rPr>
          <w:rFonts w:ascii="Arial" w:hAnsi="Arial" w:cs="Arial"/>
          <w:b/>
        </w:rPr>
      </w:pPr>
      <w:r w:rsidRPr="002A641D">
        <w:rPr>
          <w:rFonts w:ascii="Arial" w:hAnsi="Arial" w:cs="Arial"/>
        </w:rPr>
        <w:t>The following question asks you to rate various aspects of your experience with Specially Adapted Housing benefits</w:t>
      </w:r>
      <w:r w:rsidR="00884005">
        <w:rPr>
          <w:rFonts w:ascii="Arial" w:hAnsi="Arial" w:cs="Arial"/>
        </w:rPr>
        <w:t>,</w:t>
      </w:r>
      <w:r w:rsidRPr="002A641D">
        <w:rPr>
          <w:rFonts w:ascii="Arial" w:hAnsi="Arial" w:cs="Arial"/>
        </w:rPr>
        <w:t xml:space="preserve"> using a</w:t>
      </w:r>
      <w:r w:rsidR="00884005">
        <w:rPr>
          <w:rFonts w:ascii="Arial" w:hAnsi="Arial" w:cs="Arial"/>
        </w:rPr>
        <w:t xml:space="preserve"> scale of</w:t>
      </w:r>
      <w:r w:rsidRPr="002A641D">
        <w:rPr>
          <w:rFonts w:ascii="Arial" w:hAnsi="Arial" w:cs="Arial"/>
        </w:rPr>
        <w:t xml:space="preserve"> 1 to 10 where </w:t>
      </w:r>
      <w:r w:rsidR="00B21C12">
        <w:rPr>
          <w:rFonts w:ascii="Arial" w:hAnsi="Arial" w:cs="Arial"/>
        </w:rPr>
        <w:t>1</w:t>
      </w:r>
      <w:r w:rsidRPr="002A641D">
        <w:rPr>
          <w:rFonts w:ascii="Arial" w:hAnsi="Arial" w:cs="Arial"/>
        </w:rPr>
        <w:t xml:space="preserve"> is </w:t>
      </w:r>
      <w:r w:rsidRPr="0066592E">
        <w:rPr>
          <w:rFonts w:ascii="Arial" w:hAnsi="Arial" w:cs="Arial"/>
          <w:u w:val="single"/>
        </w:rPr>
        <w:t>Unacceptable</w:t>
      </w:r>
      <w:r w:rsidRPr="002A641D">
        <w:rPr>
          <w:rFonts w:ascii="Arial" w:hAnsi="Arial" w:cs="Arial"/>
        </w:rPr>
        <w:t xml:space="preserve">, 10 is </w:t>
      </w:r>
      <w:r w:rsidRPr="0066592E">
        <w:rPr>
          <w:rFonts w:ascii="Arial" w:hAnsi="Arial" w:cs="Arial"/>
          <w:u w:val="single"/>
        </w:rPr>
        <w:t>Outstanding</w:t>
      </w:r>
      <w:r w:rsidRPr="002A641D">
        <w:rPr>
          <w:rFonts w:ascii="Arial" w:hAnsi="Arial" w:cs="Arial"/>
        </w:rPr>
        <w:t xml:space="preserve">, and 5 is </w:t>
      </w:r>
      <w:r w:rsidRPr="0066592E">
        <w:rPr>
          <w:rFonts w:ascii="Arial" w:hAnsi="Arial" w:cs="Arial"/>
          <w:u w:val="single"/>
        </w:rPr>
        <w:t>Average</w:t>
      </w:r>
      <w:r w:rsidRPr="002A641D">
        <w:rPr>
          <w:rFonts w:ascii="Arial" w:hAnsi="Arial" w:cs="Arial"/>
        </w:rPr>
        <w:t xml:space="preserve">. </w:t>
      </w:r>
      <w:r w:rsidR="009E68B3" w:rsidRPr="009E68B3">
        <w:rPr>
          <w:rFonts w:ascii="Arial" w:hAnsi="Arial" w:cs="Arial"/>
          <w:b/>
        </w:rPr>
        <w:t>[SHOW ON SAME PAGE AS THE QUESTION THAT FOLLOWS]</w:t>
      </w:r>
    </w:p>
    <w:p w:rsidR="002A641D" w:rsidRPr="002A641D" w:rsidRDefault="002A641D" w:rsidP="002A641D">
      <w:pPr>
        <w:rPr>
          <w:rFonts w:ascii="Arial" w:hAnsi="Arial" w:cs="Arial"/>
        </w:rPr>
      </w:pPr>
    </w:p>
    <w:p w:rsidR="002A641D" w:rsidRPr="009E68B3" w:rsidRDefault="002A641D" w:rsidP="002A641D">
      <w:pPr>
        <w:numPr>
          <w:ilvl w:val="0"/>
          <w:numId w:val="1"/>
        </w:numPr>
        <w:rPr>
          <w:rFonts w:ascii="Arial" w:hAnsi="Arial" w:cs="Arial"/>
          <w:b/>
        </w:rPr>
      </w:pPr>
      <w:r w:rsidRPr="002A641D">
        <w:rPr>
          <w:rFonts w:ascii="Arial" w:hAnsi="Arial" w:cs="Arial"/>
        </w:rPr>
        <w:t xml:space="preserve">Please rate your Specially Adapted Housing grant on the following items: </w:t>
      </w:r>
      <w:r w:rsidR="009E68B3" w:rsidRPr="009E68B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A641D" w:rsidRDefault="002A641D" w:rsidP="002A641D">
      <w:pPr>
        <w:numPr>
          <w:ilvl w:val="0"/>
          <w:numId w:val="9"/>
        </w:numPr>
        <w:rPr>
          <w:rFonts w:ascii="Arial" w:hAnsi="Arial" w:cs="Arial"/>
        </w:rPr>
      </w:pPr>
      <w:r w:rsidRPr="002A641D">
        <w:rPr>
          <w:rFonts w:ascii="Arial" w:hAnsi="Arial" w:cs="Arial"/>
        </w:rPr>
        <w:t xml:space="preserve">Amount of grant coverage </w:t>
      </w:r>
      <w:r w:rsidR="009E68B3" w:rsidRPr="009E68B3">
        <w:rPr>
          <w:rFonts w:ascii="Arial" w:hAnsi="Arial" w:cs="Arial"/>
          <w:b/>
        </w:rPr>
        <w:t>[ALLOW N/A RESPONSE]</w:t>
      </w:r>
    </w:p>
    <w:p w:rsidR="002A138A" w:rsidRPr="002A641D" w:rsidRDefault="002A138A" w:rsidP="002A641D">
      <w:pPr>
        <w:numPr>
          <w:ilvl w:val="0"/>
          <w:numId w:val="9"/>
        </w:numPr>
        <w:rPr>
          <w:rFonts w:ascii="Arial" w:hAnsi="Arial" w:cs="Arial"/>
        </w:rPr>
      </w:pPr>
      <w:r>
        <w:rPr>
          <w:rFonts w:ascii="Arial" w:hAnsi="Arial" w:cs="Arial"/>
        </w:rPr>
        <w:t xml:space="preserve">Usefulness of benefit or services </w:t>
      </w:r>
      <w:r w:rsidR="009E68B3" w:rsidRPr="009E68B3">
        <w:rPr>
          <w:rFonts w:ascii="Arial" w:hAnsi="Arial" w:cs="Arial"/>
          <w:b/>
        </w:rPr>
        <w:t>[ALLOW N/A RESPONSE]</w:t>
      </w:r>
    </w:p>
    <w:p w:rsidR="002A138A" w:rsidRPr="002A641D" w:rsidRDefault="002A641D" w:rsidP="002A138A">
      <w:pPr>
        <w:numPr>
          <w:ilvl w:val="0"/>
          <w:numId w:val="9"/>
        </w:numPr>
        <w:rPr>
          <w:rFonts w:ascii="Arial" w:hAnsi="Arial" w:cs="Arial"/>
        </w:rPr>
      </w:pPr>
      <w:r w:rsidRPr="002A641D">
        <w:rPr>
          <w:rFonts w:ascii="Arial" w:hAnsi="Arial" w:cs="Arial"/>
        </w:rPr>
        <w:t>Timeliness of receiving benefit</w:t>
      </w:r>
      <w:r w:rsidR="00D414F7">
        <w:rPr>
          <w:rFonts w:ascii="Arial" w:hAnsi="Arial" w:cs="Arial"/>
        </w:rPr>
        <w:t xml:space="preserve"> payment </w:t>
      </w:r>
      <w:r w:rsidRPr="002A641D">
        <w:rPr>
          <w:rFonts w:ascii="Arial" w:hAnsi="Arial" w:cs="Arial"/>
        </w:rPr>
        <w:t>or services</w:t>
      </w:r>
      <w:r w:rsidR="009E68B3">
        <w:rPr>
          <w:rFonts w:ascii="Arial" w:hAnsi="Arial" w:cs="Arial"/>
        </w:rPr>
        <w:t xml:space="preserve"> </w:t>
      </w:r>
      <w:r w:rsidR="009E68B3" w:rsidRPr="009E68B3">
        <w:rPr>
          <w:rFonts w:ascii="Arial" w:hAnsi="Arial" w:cs="Arial"/>
          <w:b/>
        </w:rPr>
        <w:t>[ALLOW N/A RESPONSE]</w:t>
      </w:r>
    </w:p>
    <w:p w:rsidR="00CE4C36" w:rsidRDefault="002A641D" w:rsidP="002A641D">
      <w:pPr>
        <w:numPr>
          <w:ilvl w:val="0"/>
          <w:numId w:val="9"/>
        </w:numPr>
        <w:rPr>
          <w:rFonts w:ascii="Arial" w:hAnsi="Arial" w:cs="Arial"/>
        </w:rPr>
      </w:pPr>
      <w:r w:rsidRPr="002A641D">
        <w:rPr>
          <w:rFonts w:ascii="Arial" w:hAnsi="Arial" w:cs="Arial"/>
        </w:rPr>
        <w:lastRenderedPageBreak/>
        <w:t>Overall rating of benefit</w:t>
      </w:r>
      <w:r w:rsidR="00D414F7">
        <w:rPr>
          <w:rFonts w:ascii="Arial" w:hAnsi="Arial" w:cs="Arial"/>
        </w:rPr>
        <w:t xml:space="preserve"> payment</w:t>
      </w:r>
    </w:p>
    <w:p w:rsidR="003B5B46" w:rsidRDefault="003B5B46" w:rsidP="000451FE">
      <w:pPr>
        <w:tabs>
          <w:tab w:val="num" w:pos="1440"/>
        </w:tabs>
        <w:ind w:left="360" w:hanging="3250"/>
        <w:rPr>
          <w:rFonts w:ascii="Arial" w:hAnsi="Arial" w:cs="Arial"/>
        </w:rPr>
      </w:pPr>
    </w:p>
    <w:p w:rsidR="000451FE" w:rsidRPr="002A641D" w:rsidRDefault="000451FE" w:rsidP="000451FE">
      <w:pPr>
        <w:numPr>
          <w:ilvl w:val="0"/>
          <w:numId w:val="1"/>
        </w:numPr>
        <w:rPr>
          <w:rFonts w:ascii="Arial" w:hAnsi="Arial" w:cs="Arial"/>
        </w:rPr>
      </w:pPr>
      <w:r w:rsidRPr="002A641D">
        <w:rPr>
          <w:rFonts w:ascii="Arial" w:hAnsi="Arial" w:cs="Arial"/>
        </w:rPr>
        <w:t xml:space="preserve">How much do you currently understand the Specially Adaptive Housing grant program?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0451FE" w:rsidRPr="002A641D" w:rsidRDefault="000451FE" w:rsidP="000451FE">
      <w:pPr>
        <w:numPr>
          <w:ilvl w:val="0"/>
          <w:numId w:val="7"/>
        </w:numPr>
        <w:rPr>
          <w:rFonts w:ascii="Arial" w:hAnsi="Arial" w:cs="Arial"/>
        </w:rPr>
      </w:pPr>
      <w:r w:rsidRPr="002A641D">
        <w:rPr>
          <w:rFonts w:ascii="Arial" w:hAnsi="Arial" w:cs="Arial"/>
        </w:rPr>
        <w:t>Completely</w:t>
      </w:r>
    </w:p>
    <w:p w:rsidR="000451FE" w:rsidRPr="002A641D" w:rsidRDefault="000451FE" w:rsidP="000451FE">
      <w:pPr>
        <w:numPr>
          <w:ilvl w:val="0"/>
          <w:numId w:val="7"/>
        </w:numPr>
        <w:rPr>
          <w:rFonts w:ascii="Arial" w:hAnsi="Arial" w:cs="Arial"/>
        </w:rPr>
      </w:pPr>
      <w:r w:rsidRPr="002A641D">
        <w:rPr>
          <w:rFonts w:ascii="Arial" w:hAnsi="Arial" w:cs="Arial"/>
        </w:rPr>
        <w:t>Mostly</w:t>
      </w:r>
    </w:p>
    <w:p w:rsidR="000451FE" w:rsidRPr="002A641D" w:rsidRDefault="000451FE" w:rsidP="000451FE">
      <w:pPr>
        <w:numPr>
          <w:ilvl w:val="0"/>
          <w:numId w:val="7"/>
        </w:numPr>
        <w:rPr>
          <w:rFonts w:ascii="Arial" w:hAnsi="Arial" w:cs="Arial"/>
        </w:rPr>
      </w:pPr>
      <w:r w:rsidRPr="002A641D">
        <w:rPr>
          <w:rFonts w:ascii="Arial" w:hAnsi="Arial" w:cs="Arial"/>
        </w:rPr>
        <w:t>Somewhat</w:t>
      </w:r>
    </w:p>
    <w:p w:rsidR="000451FE" w:rsidRPr="002A641D" w:rsidRDefault="000451FE" w:rsidP="000451FE">
      <w:pPr>
        <w:numPr>
          <w:ilvl w:val="0"/>
          <w:numId w:val="7"/>
        </w:numPr>
        <w:rPr>
          <w:rFonts w:ascii="Arial" w:hAnsi="Arial" w:cs="Arial"/>
        </w:rPr>
      </w:pPr>
      <w:r w:rsidRPr="002A641D">
        <w:rPr>
          <w:rFonts w:ascii="Arial" w:hAnsi="Arial" w:cs="Arial"/>
        </w:rPr>
        <w:t>Only a little</w:t>
      </w:r>
    </w:p>
    <w:p w:rsidR="00CE4C36" w:rsidRDefault="000451FE" w:rsidP="002A641D">
      <w:pPr>
        <w:numPr>
          <w:ilvl w:val="0"/>
          <w:numId w:val="7"/>
        </w:numPr>
        <w:rPr>
          <w:rFonts w:ascii="Arial" w:hAnsi="Arial" w:cs="Arial"/>
        </w:rPr>
      </w:pPr>
      <w:r w:rsidRPr="002A641D">
        <w:rPr>
          <w:rFonts w:ascii="Arial" w:hAnsi="Arial" w:cs="Arial"/>
        </w:rPr>
        <w:t>Not at all</w:t>
      </w:r>
    </w:p>
    <w:p w:rsidR="00CE4C36" w:rsidRPr="002A641D" w:rsidRDefault="00CE4C36" w:rsidP="002A641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475FF7" w:rsidRPr="00871ACC" w:rsidTr="00871ACC">
        <w:tc>
          <w:tcPr>
            <w:tcW w:w="9576" w:type="dxa"/>
            <w:shd w:val="clear" w:color="auto" w:fill="333399"/>
          </w:tcPr>
          <w:p w:rsidR="00475FF7" w:rsidRPr="00871ACC" w:rsidRDefault="00475FF7" w:rsidP="00871ACC">
            <w:pPr>
              <w:jc w:val="center"/>
              <w:rPr>
                <w:rFonts w:ascii="Arial" w:hAnsi="Arial" w:cs="Arial"/>
                <w:b/>
                <w:color w:val="FFFFFF"/>
              </w:rPr>
            </w:pPr>
            <w:r w:rsidRPr="00871ACC">
              <w:rPr>
                <w:rFonts w:ascii="Arial" w:hAnsi="Arial" w:cs="Arial"/>
                <w:b/>
                <w:color w:val="FFFFFF"/>
              </w:rPr>
              <w:t>Benefit Information</w:t>
            </w:r>
          </w:p>
        </w:tc>
      </w:tr>
    </w:tbl>
    <w:p w:rsidR="00EC31CD" w:rsidRPr="009D14AB" w:rsidRDefault="00EC31CD" w:rsidP="00B81E78">
      <w:pPr>
        <w:rPr>
          <w:rFonts w:ascii="Arial" w:hAnsi="Arial" w:cs="Arial"/>
        </w:rPr>
      </w:pPr>
      <w:r w:rsidRPr="0070106C">
        <w:rPr>
          <w:rFonts w:ascii="Arial" w:hAnsi="Arial" w:cs="Arial"/>
          <w:highlight w:val="lightGray"/>
        </w:rPr>
        <w:t>(If you have not yet submitted an application for SAH benefits, answer Q4</w:t>
      </w:r>
      <w:r w:rsidR="00427CC1">
        <w:rPr>
          <w:rFonts w:ascii="Arial" w:hAnsi="Arial" w:cs="Arial"/>
          <w:highlight w:val="lightGray"/>
        </w:rPr>
        <w:t>1</w:t>
      </w:r>
      <w:r w:rsidRPr="0070106C">
        <w:rPr>
          <w:rFonts w:ascii="Arial" w:hAnsi="Arial" w:cs="Arial"/>
          <w:highlight w:val="lightGray"/>
        </w:rPr>
        <w:t>, all others go to Q4</w:t>
      </w:r>
      <w:r w:rsidR="00427CC1">
        <w:rPr>
          <w:rFonts w:ascii="Arial" w:hAnsi="Arial" w:cs="Arial"/>
          <w:highlight w:val="lightGray"/>
        </w:rPr>
        <w:t>2</w:t>
      </w:r>
      <w:r w:rsidRPr="0070106C">
        <w:rPr>
          <w:rFonts w:ascii="Arial" w:hAnsi="Arial" w:cs="Arial"/>
          <w:highlight w:val="lightGray"/>
        </w:rPr>
        <w:t>)</w:t>
      </w:r>
    </w:p>
    <w:p w:rsidR="00EC31CD" w:rsidRDefault="00EC31CD" w:rsidP="00FD4920">
      <w:pPr>
        <w:numPr>
          <w:ilvl w:val="0"/>
          <w:numId w:val="1"/>
        </w:numPr>
        <w:rPr>
          <w:rFonts w:ascii="Arial" w:hAnsi="Arial" w:cs="Arial"/>
        </w:rPr>
      </w:pPr>
      <w:r>
        <w:rPr>
          <w:rFonts w:ascii="Arial" w:hAnsi="Arial" w:cs="Arial"/>
        </w:rPr>
        <w:t>Prior to receiving this survey, were you aware of the Specially Adapted Housing</w:t>
      </w:r>
      <w:r w:rsidR="001E6C39">
        <w:rPr>
          <w:rFonts w:ascii="Arial" w:hAnsi="Arial" w:cs="Arial"/>
        </w:rPr>
        <w:t xml:space="preserve"> (SAH)</w:t>
      </w:r>
      <w:r>
        <w:rPr>
          <w:rFonts w:ascii="Arial" w:hAnsi="Arial" w:cs="Arial"/>
        </w:rPr>
        <w:t xml:space="preserve"> </w:t>
      </w:r>
      <w:r w:rsidR="000F6A8D">
        <w:rPr>
          <w:rFonts w:ascii="Arial" w:hAnsi="Arial" w:cs="Arial"/>
        </w:rPr>
        <w:t>and Temporary Residence Adaptation</w:t>
      </w:r>
      <w:r w:rsidR="0021496E">
        <w:rPr>
          <w:rFonts w:ascii="Arial" w:hAnsi="Arial" w:cs="Arial"/>
        </w:rPr>
        <w:t xml:space="preserve"> </w:t>
      </w:r>
      <w:r w:rsidR="001E6C39">
        <w:rPr>
          <w:rFonts w:ascii="Arial" w:hAnsi="Arial" w:cs="Arial"/>
        </w:rPr>
        <w:t xml:space="preserve">(TRA) </w:t>
      </w:r>
      <w:r>
        <w:rPr>
          <w:rFonts w:ascii="Arial" w:hAnsi="Arial" w:cs="Arial"/>
        </w:rPr>
        <w:t>grant program?</w:t>
      </w:r>
      <w:r w:rsidR="00CE7432">
        <w:rPr>
          <w:rFonts w:ascii="Arial" w:hAnsi="Arial" w:cs="Arial"/>
        </w:rPr>
        <w:t xml:space="preserve"> </w:t>
      </w:r>
      <w:r w:rsidR="00CE7432"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EC31CD" w:rsidRDefault="00EC31CD" w:rsidP="00EC31CD">
      <w:pPr>
        <w:numPr>
          <w:ilvl w:val="1"/>
          <w:numId w:val="1"/>
        </w:numPr>
        <w:rPr>
          <w:rFonts w:ascii="Arial" w:hAnsi="Arial" w:cs="Arial"/>
        </w:rPr>
      </w:pPr>
      <w:r>
        <w:rPr>
          <w:rFonts w:ascii="Arial" w:hAnsi="Arial" w:cs="Arial"/>
        </w:rPr>
        <w:t>Yes</w:t>
      </w:r>
    </w:p>
    <w:p w:rsidR="00EC31CD" w:rsidRDefault="00EC31CD" w:rsidP="00EC31CD">
      <w:pPr>
        <w:numPr>
          <w:ilvl w:val="1"/>
          <w:numId w:val="1"/>
        </w:numPr>
        <w:rPr>
          <w:rFonts w:ascii="Arial" w:hAnsi="Arial" w:cs="Arial"/>
        </w:rPr>
      </w:pPr>
      <w:r>
        <w:rPr>
          <w:rFonts w:ascii="Arial" w:hAnsi="Arial" w:cs="Arial"/>
        </w:rPr>
        <w:t>No</w:t>
      </w:r>
    </w:p>
    <w:p w:rsidR="00EC31CD" w:rsidRDefault="00EC31CD" w:rsidP="00EC31CD">
      <w:pPr>
        <w:numPr>
          <w:ilvl w:val="1"/>
          <w:numId w:val="1"/>
        </w:numPr>
        <w:rPr>
          <w:rFonts w:ascii="Arial" w:hAnsi="Arial" w:cs="Arial"/>
        </w:rPr>
      </w:pPr>
      <w:r>
        <w:rPr>
          <w:rFonts w:ascii="Arial" w:hAnsi="Arial" w:cs="Arial"/>
        </w:rPr>
        <w:t>Don’t know or not sure</w:t>
      </w:r>
    </w:p>
    <w:p w:rsidR="00EC31CD" w:rsidRDefault="00EC31CD" w:rsidP="0070106C">
      <w:pPr>
        <w:rPr>
          <w:rFonts w:ascii="Arial" w:hAnsi="Arial" w:cs="Arial"/>
        </w:rPr>
      </w:pPr>
    </w:p>
    <w:p w:rsidR="00EC31CD" w:rsidRDefault="00EC31CD" w:rsidP="00EC31CD">
      <w:pPr>
        <w:rPr>
          <w:rFonts w:ascii="Arial" w:hAnsi="Arial" w:cs="Arial"/>
        </w:rPr>
      </w:pPr>
      <w:r w:rsidRPr="0070106C">
        <w:rPr>
          <w:rFonts w:ascii="Arial" w:hAnsi="Arial" w:cs="Arial"/>
          <w:highlight w:val="lightGray"/>
        </w:rPr>
        <w:t>(Ask Q</w:t>
      </w:r>
      <w:r w:rsidR="0070106C">
        <w:rPr>
          <w:rFonts w:ascii="Arial" w:hAnsi="Arial" w:cs="Arial"/>
          <w:highlight w:val="lightGray"/>
        </w:rPr>
        <w:t>4</w:t>
      </w:r>
      <w:r w:rsidR="00427CC1">
        <w:rPr>
          <w:rFonts w:ascii="Arial" w:hAnsi="Arial" w:cs="Arial"/>
          <w:highlight w:val="lightGray"/>
        </w:rPr>
        <w:t>2</w:t>
      </w:r>
      <w:r w:rsidRPr="0070106C">
        <w:rPr>
          <w:rFonts w:ascii="Arial" w:hAnsi="Arial" w:cs="Arial"/>
          <w:highlight w:val="lightGray"/>
        </w:rPr>
        <w:t>-</w:t>
      </w:r>
      <w:r w:rsidR="008E4B0B">
        <w:rPr>
          <w:rFonts w:ascii="Arial" w:hAnsi="Arial" w:cs="Arial"/>
          <w:highlight w:val="lightGray"/>
        </w:rPr>
        <w:t>4</w:t>
      </w:r>
      <w:r w:rsidR="00427CC1">
        <w:rPr>
          <w:rFonts w:ascii="Arial" w:hAnsi="Arial" w:cs="Arial"/>
          <w:highlight w:val="lightGray"/>
        </w:rPr>
        <w:t>6</w:t>
      </w:r>
      <w:r w:rsidRPr="0070106C">
        <w:rPr>
          <w:rFonts w:ascii="Arial" w:hAnsi="Arial" w:cs="Arial"/>
          <w:highlight w:val="lightGray"/>
        </w:rPr>
        <w:t xml:space="preserve"> If </w:t>
      </w:r>
      <w:r w:rsidR="00805A2C">
        <w:rPr>
          <w:rFonts w:ascii="Arial" w:hAnsi="Arial" w:cs="Arial"/>
          <w:highlight w:val="lightGray"/>
        </w:rPr>
        <w:t xml:space="preserve">submitted an application or </w:t>
      </w:r>
      <w:r w:rsidRPr="0070106C">
        <w:rPr>
          <w:rFonts w:ascii="Arial" w:hAnsi="Arial" w:cs="Arial"/>
          <w:highlight w:val="lightGray"/>
        </w:rPr>
        <w:t>aware of the Specially Adapted Housing grant program, all others skip to Q</w:t>
      </w:r>
      <w:r w:rsidR="008E4B0B">
        <w:rPr>
          <w:rFonts w:ascii="Arial" w:hAnsi="Arial" w:cs="Arial"/>
          <w:highlight w:val="lightGray"/>
        </w:rPr>
        <w:t>4</w:t>
      </w:r>
      <w:r w:rsidR="00427CC1">
        <w:rPr>
          <w:rFonts w:ascii="Arial" w:hAnsi="Arial" w:cs="Arial"/>
          <w:highlight w:val="lightGray"/>
        </w:rPr>
        <w:t>7</w:t>
      </w:r>
      <w:r w:rsidRPr="0070106C">
        <w:rPr>
          <w:rFonts w:ascii="Arial" w:hAnsi="Arial" w:cs="Arial"/>
          <w:highlight w:val="lightGray"/>
        </w:rPr>
        <w:t>)</w:t>
      </w:r>
    </w:p>
    <w:p w:rsidR="005175B1" w:rsidRPr="00B44847" w:rsidRDefault="00634155" w:rsidP="00B44847">
      <w:pPr>
        <w:numPr>
          <w:ilvl w:val="0"/>
          <w:numId w:val="1"/>
        </w:numPr>
        <w:rPr>
          <w:rFonts w:ascii="Arial" w:hAnsi="Arial" w:cs="Arial"/>
          <w:i/>
        </w:rPr>
      </w:pPr>
      <w:r>
        <w:rPr>
          <w:rFonts w:ascii="Arial" w:hAnsi="Arial" w:cs="Arial"/>
        </w:rPr>
        <w:t>How did you FIRST</w:t>
      </w:r>
      <w:r w:rsidR="00FD4920" w:rsidRPr="009D14AB">
        <w:rPr>
          <w:rFonts w:ascii="Arial" w:hAnsi="Arial" w:cs="Arial"/>
        </w:rPr>
        <w:t xml:space="preserve"> learn about the </w:t>
      </w:r>
      <w:r w:rsidR="00FD4920">
        <w:rPr>
          <w:rFonts w:ascii="Arial" w:hAnsi="Arial" w:cs="Arial"/>
        </w:rPr>
        <w:t>Specially Adapted Housing</w:t>
      </w:r>
      <w:r w:rsidR="00FD4920" w:rsidRPr="009D14AB">
        <w:rPr>
          <w:rFonts w:ascii="Arial" w:hAnsi="Arial" w:cs="Arial"/>
        </w:rPr>
        <w:t xml:space="preserve"> benefit?</w:t>
      </w:r>
      <w:r w:rsidR="00FD4920" w:rsidRPr="00963AA5">
        <w:rPr>
          <w:rFonts w:ascii="Arial" w:hAnsi="Arial" w:cs="Arial"/>
          <w:color w:val="FF0000"/>
        </w:rPr>
        <w:t xml:space="preserve"> </w:t>
      </w:r>
      <w:r w:rsidR="00FD4920" w:rsidRPr="009D14AB">
        <w:rPr>
          <w:rFonts w:ascii="Arial" w:hAnsi="Arial" w:cs="Arial"/>
          <w:color w:val="FF0000"/>
        </w:rPr>
        <w:t>(Mark only one)</w:t>
      </w:r>
      <w:r w:rsidR="005175B1">
        <w:rPr>
          <w:rFonts w:ascii="Arial" w:hAnsi="Arial" w:cs="Arial"/>
          <w:color w:val="FF0000"/>
        </w:rPr>
        <w:t xml:space="preserve"> </w:t>
      </w:r>
      <w:r w:rsidR="005175B1" w:rsidRPr="002932AC">
        <w:rPr>
          <w:rFonts w:ascii="Arial" w:hAnsi="Arial" w:cs="Arial"/>
          <w:i/>
        </w:rPr>
        <w:t>If you are unsure, please indicate the first way you remem</w:t>
      </w:r>
      <w:r w:rsidR="005175B1">
        <w:rPr>
          <w:rFonts w:ascii="Arial" w:hAnsi="Arial" w:cs="Arial"/>
          <w:i/>
        </w:rPr>
        <w:t xml:space="preserve">ber learning about the Specially Adapted Housing  benefit </w:t>
      </w:r>
      <w:r w:rsidR="004107FC" w:rsidRPr="004107FC">
        <w:rPr>
          <w:rFonts w:ascii="Arial" w:hAnsi="Arial" w:cs="Arial"/>
          <w:b/>
        </w:rPr>
        <w:t>[RADIO BUTTONS. SINGLE RESPONSE]</w:t>
      </w:r>
    </w:p>
    <w:p w:rsidR="00FD4920" w:rsidRPr="009D14AB" w:rsidRDefault="00FD4920" w:rsidP="00FD4920">
      <w:pPr>
        <w:numPr>
          <w:ilvl w:val="1"/>
          <w:numId w:val="1"/>
        </w:numPr>
        <w:rPr>
          <w:rFonts w:ascii="Arial" w:hAnsi="Arial" w:cs="Arial"/>
        </w:rPr>
      </w:pPr>
      <w:r w:rsidRPr="009D14AB">
        <w:rPr>
          <w:rFonts w:ascii="Arial" w:hAnsi="Arial" w:cs="Arial"/>
        </w:rPr>
        <w:t>VA website</w:t>
      </w:r>
    </w:p>
    <w:p w:rsidR="00FD4920" w:rsidRDefault="00FD4920" w:rsidP="00FD4920">
      <w:pPr>
        <w:numPr>
          <w:ilvl w:val="1"/>
          <w:numId w:val="1"/>
        </w:numPr>
        <w:rPr>
          <w:rFonts w:ascii="Arial" w:hAnsi="Arial" w:cs="Arial"/>
        </w:rPr>
      </w:pPr>
      <w:r w:rsidRPr="009D14AB">
        <w:rPr>
          <w:rFonts w:ascii="Arial" w:hAnsi="Arial" w:cs="Arial"/>
        </w:rPr>
        <w:t>VetSuccess.gov</w:t>
      </w:r>
    </w:p>
    <w:p w:rsidR="00EC31CD" w:rsidRPr="009D14AB" w:rsidRDefault="008B1A31" w:rsidP="00FD4920">
      <w:pPr>
        <w:numPr>
          <w:ilvl w:val="1"/>
          <w:numId w:val="1"/>
        </w:numPr>
        <w:rPr>
          <w:rFonts w:ascii="Arial" w:hAnsi="Arial" w:cs="Arial"/>
        </w:rPr>
      </w:pPr>
      <w:r>
        <w:rPr>
          <w:rFonts w:ascii="Arial" w:hAnsi="Arial" w:cs="Arial"/>
        </w:rPr>
        <w:t>eBenefits.va.gov</w:t>
      </w:r>
    </w:p>
    <w:p w:rsidR="00FD4920" w:rsidRPr="009D14AB" w:rsidRDefault="00FD4920" w:rsidP="00FD4920">
      <w:pPr>
        <w:numPr>
          <w:ilvl w:val="1"/>
          <w:numId w:val="1"/>
        </w:numPr>
        <w:rPr>
          <w:rFonts w:ascii="Arial" w:hAnsi="Arial" w:cs="Arial"/>
        </w:rPr>
      </w:pPr>
      <w:r w:rsidRPr="009D14AB">
        <w:rPr>
          <w:rFonts w:ascii="Arial" w:hAnsi="Arial" w:cs="Arial"/>
        </w:rPr>
        <w:t>Mail (from VA)</w:t>
      </w:r>
    </w:p>
    <w:p w:rsidR="00FD4920" w:rsidRPr="009D14AB" w:rsidRDefault="00FD4920" w:rsidP="00FD4920">
      <w:pPr>
        <w:numPr>
          <w:ilvl w:val="1"/>
          <w:numId w:val="1"/>
        </w:numPr>
        <w:rPr>
          <w:rFonts w:ascii="Arial" w:hAnsi="Arial" w:cs="Arial"/>
        </w:rPr>
      </w:pPr>
      <w:r w:rsidRPr="009D14AB">
        <w:rPr>
          <w:rFonts w:ascii="Arial" w:hAnsi="Arial" w:cs="Arial"/>
        </w:rPr>
        <w:t xml:space="preserve">VA </w:t>
      </w:r>
      <w:r w:rsidR="00884005">
        <w:rPr>
          <w:rFonts w:ascii="Arial" w:hAnsi="Arial" w:cs="Arial"/>
        </w:rPr>
        <w:t>p</w:t>
      </w:r>
      <w:r w:rsidR="00884005" w:rsidRPr="009D14AB">
        <w:rPr>
          <w:rFonts w:ascii="Arial" w:hAnsi="Arial" w:cs="Arial"/>
        </w:rPr>
        <w:t xml:space="preserve">hone </w:t>
      </w:r>
      <w:r w:rsidRPr="009D14AB">
        <w:rPr>
          <w:rFonts w:ascii="Arial" w:hAnsi="Arial" w:cs="Arial"/>
        </w:rPr>
        <w:t>number</w:t>
      </w:r>
      <w:r w:rsidR="00D40F34">
        <w:rPr>
          <w:rFonts w:ascii="Arial" w:hAnsi="Arial" w:cs="Arial"/>
        </w:rPr>
        <w:t xml:space="preserve"> (800-827-1000)</w:t>
      </w:r>
    </w:p>
    <w:p w:rsidR="00FD4920" w:rsidRPr="009D14AB" w:rsidRDefault="00FD4920" w:rsidP="00FD4920">
      <w:pPr>
        <w:numPr>
          <w:ilvl w:val="1"/>
          <w:numId w:val="1"/>
        </w:numPr>
        <w:rPr>
          <w:rFonts w:ascii="Arial" w:hAnsi="Arial" w:cs="Arial"/>
        </w:rPr>
      </w:pPr>
      <w:r w:rsidRPr="009D14AB">
        <w:rPr>
          <w:rFonts w:ascii="Arial" w:hAnsi="Arial" w:cs="Arial"/>
        </w:rPr>
        <w:t xml:space="preserve">Transition </w:t>
      </w:r>
      <w:r>
        <w:rPr>
          <w:rFonts w:ascii="Arial" w:hAnsi="Arial" w:cs="Arial"/>
        </w:rPr>
        <w:t>A</w:t>
      </w:r>
      <w:r w:rsidRPr="009D14AB">
        <w:rPr>
          <w:rFonts w:ascii="Arial" w:hAnsi="Arial" w:cs="Arial"/>
        </w:rPr>
        <w:t>ssistance</w:t>
      </w:r>
      <w:r>
        <w:rPr>
          <w:rFonts w:ascii="Arial" w:hAnsi="Arial" w:cs="Arial"/>
        </w:rPr>
        <w:t xml:space="preserve"> Program</w:t>
      </w:r>
      <w:r w:rsidRPr="009D14AB">
        <w:rPr>
          <w:rFonts w:ascii="Arial" w:hAnsi="Arial" w:cs="Arial"/>
        </w:rPr>
        <w:t>/</w:t>
      </w:r>
      <w:r>
        <w:rPr>
          <w:rFonts w:ascii="Arial" w:hAnsi="Arial" w:cs="Arial"/>
        </w:rPr>
        <w:t>Disabled Transition Assistance Program</w:t>
      </w:r>
      <w:r w:rsidRPr="009D14AB">
        <w:rPr>
          <w:rFonts w:ascii="Arial" w:hAnsi="Arial" w:cs="Arial"/>
        </w:rPr>
        <w:t xml:space="preserve"> briefings </w:t>
      </w:r>
    </w:p>
    <w:p w:rsidR="00FD4920" w:rsidRPr="009D14AB" w:rsidRDefault="00FD4920" w:rsidP="00FD4920">
      <w:pPr>
        <w:numPr>
          <w:ilvl w:val="1"/>
          <w:numId w:val="1"/>
        </w:numPr>
        <w:rPr>
          <w:rFonts w:ascii="Arial" w:hAnsi="Arial" w:cs="Arial"/>
        </w:rPr>
      </w:pPr>
      <w:r w:rsidRPr="009D14AB">
        <w:rPr>
          <w:rFonts w:ascii="Arial" w:hAnsi="Arial" w:cs="Arial"/>
        </w:rPr>
        <w:t>Veteran</w:t>
      </w:r>
      <w:r w:rsidR="00A6675F">
        <w:rPr>
          <w:rFonts w:ascii="Arial" w:hAnsi="Arial" w:cs="Arial"/>
        </w:rPr>
        <w:t>s</w:t>
      </w:r>
      <w:r w:rsidRPr="009D14AB">
        <w:rPr>
          <w:rFonts w:ascii="Arial" w:hAnsi="Arial" w:cs="Arial"/>
        </w:rPr>
        <w:t xml:space="preserve"> Service Organizations</w:t>
      </w:r>
      <w:r w:rsidR="00884005">
        <w:rPr>
          <w:rFonts w:ascii="Arial" w:hAnsi="Arial" w:cs="Arial"/>
        </w:rPr>
        <w:t>,</w:t>
      </w:r>
      <w:r w:rsidR="002510E0">
        <w:rPr>
          <w:rFonts w:ascii="Arial" w:hAnsi="Arial" w:cs="Arial"/>
        </w:rPr>
        <w:t xml:space="preserve"> </w:t>
      </w:r>
      <w:r w:rsidR="00D40F34">
        <w:rPr>
          <w:rFonts w:ascii="Arial" w:hAnsi="Arial" w:cs="Arial"/>
        </w:rPr>
        <w:t xml:space="preserve">e.g., </w:t>
      </w:r>
      <w:r w:rsidR="007547F0">
        <w:rPr>
          <w:rFonts w:ascii="Arial" w:hAnsi="Arial" w:cs="Arial"/>
        </w:rPr>
        <w:t>Disabled American Veterans, Veterans of Foreign Wars, Paralyzed Veterans of America</w:t>
      </w:r>
      <w:r w:rsidR="001E6C39">
        <w:rPr>
          <w:rFonts w:ascii="Arial" w:hAnsi="Arial" w:cs="Arial"/>
        </w:rPr>
        <w:t xml:space="preserve">, </w:t>
      </w:r>
      <w:r w:rsidR="00D40F34">
        <w:rPr>
          <w:rFonts w:ascii="Arial" w:hAnsi="Arial" w:cs="Arial"/>
        </w:rPr>
        <w:t xml:space="preserve">etc. </w:t>
      </w:r>
      <w:r w:rsidRPr="009D14AB">
        <w:rPr>
          <w:rFonts w:ascii="Arial" w:hAnsi="Arial" w:cs="Arial"/>
        </w:rPr>
        <w:t xml:space="preserve"> </w:t>
      </w:r>
      <w:r w:rsidRPr="009D14AB">
        <w:rPr>
          <w:rFonts w:ascii="Arial" w:hAnsi="Arial" w:cs="Arial"/>
          <w:color w:val="FF0000"/>
        </w:rPr>
        <w:t>(Specify)</w:t>
      </w:r>
      <w:r w:rsidRPr="009D14AB">
        <w:rPr>
          <w:rFonts w:ascii="Arial" w:hAnsi="Arial" w:cs="Arial"/>
        </w:rPr>
        <w:t xml:space="preserve"> ___________________</w:t>
      </w:r>
      <w:r w:rsidR="004107FC" w:rsidRPr="004107FC">
        <w:rPr>
          <w:rFonts w:ascii="Arial" w:hAnsi="Arial" w:cs="Arial"/>
          <w:b/>
        </w:rPr>
        <w:t>[TEXT BOX, FORCE TEXT IF RESPONSE IS SELECTED, 50 CHARACTER MAX.]</w:t>
      </w:r>
    </w:p>
    <w:p w:rsidR="00FD4920" w:rsidRDefault="00FD4920" w:rsidP="00FD4920">
      <w:pPr>
        <w:numPr>
          <w:ilvl w:val="1"/>
          <w:numId w:val="1"/>
        </w:numPr>
        <w:rPr>
          <w:rFonts w:ascii="Arial" w:hAnsi="Arial" w:cs="Arial"/>
        </w:rPr>
      </w:pPr>
      <w:r w:rsidRPr="009D14AB">
        <w:rPr>
          <w:rFonts w:ascii="Arial" w:hAnsi="Arial" w:cs="Arial"/>
        </w:rPr>
        <w:t xml:space="preserve">VA </w:t>
      </w:r>
      <w:r w:rsidR="00884005">
        <w:rPr>
          <w:rFonts w:ascii="Arial" w:hAnsi="Arial" w:cs="Arial"/>
        </w:rPr>
        <w:t>medical center</w:t>
      </w:r>
    </w:p>
    <w:p w:rsidR="007547F0" w:rsidRPr="009D14AB" w:rsidRDefault="007547F0" w:rsidP="00FD4920">
      <w:pPr>
        <w:numPr>
          <w:ilvl w:val="1"/>
          <w:numId w:val="1"/>
        </w:numPr>
        <w:rPr>
          <w:rFonts w:ascii="Arial" w:hAnsi="Arial" w:cs="Arial"/>
        </w:rPr>
      </w:pPr>
      <w:r>
        <w:rPr>
          <w:rFonts w:ascii="Arial" w:hAnsi="Arial" w:cs="Arial"/>
        </w:rPr>
        <w:t>VA Vet center</w:t>
      </w:r>
    </w:p>
    <w:p w:rsidR="00FD4920" w:rsidRPr="009D14AB" w:rsidRDefault="00FD4920" w:rsidP="00FD4920">
      <w:pPr>
        <w:numPr>
          <w:ilvl w:val="1"/>
          <w:numId w:val="1"/>
        </w:numPr>
        <w:rPr>
          <w:rFonts w:ascii="Arial" w:hAnsi="Arial" w:cs="Arial"/>
        </w:rPr>
      </w:pPr>
      <w:r w:rsidRPr="009D14AB">
        <w:rPr>
          <w:rFonts w:ascii="Arial" w:hAnsi="Arial" w:cs="Arial"/>
        </w:rPr>
        <w:t>In person at a</w:t>
      </w:r>
      <w:r w:rsidR="007547F0">
        <w:rPr>
          <w:rFonts w:ascii="Arial" w:hAnsi="Arial" w:cs="Arial"/>
        </w:rPr>
        <w:t xml:space="preserve"> </w:t>
      </w:r>
      <w:r w:rsidR="00611672">
        <w:rPr>
          <w:rFonts w:ascii="Arial" w:hAnsi="Arial" w:cs="Arial"/>
        </w:rPr>
        <w:t>Regional Office</w:t>
      </w:r>
      <w:r w:rsidR="007547F0">
        <w:rPr>
          <w:rFonts w:ascii="Arial" w:hAnsi="Arial" w:cs="Arial"/>
        </w:rPr>
        <w:t xml:space="preserve"> </w:t>
      </w:r>
    </w:p>
    <w:p w:rsidR="00FD4920" w:rsidRPr="009D14AB" w:rsidRDefault="00FD4920" w:rsidP="00FD4920">
      <w:pPr>
        <w:numPr>
          <w:ilvl w:val="1"/>
          <w:numId w:val="1"/>
        </w:numPr>
        <w:rPr>
          <w:rFonts w:ascii="Arial" w:hAnsi="Arial" w:cs="Arial"/>
        </w:rPr>
      </w:pPr>
      <w:r w:rsidRPr="009D14AB">
        <w:rPr>
          <w:rFonts w:ascii="Arial" w:hAnsi="Arial" w:cs="Arial"/>
        </w:rPr>
        <w:t>Social media websites (e.g., Facebook, Twitter, etc.)</w:t>
      </w:r>
    </w:p>
    <w:p w:rsidR="00FD4920" w:rsidRPr="009D14AB" w:rsidRDefault="00BB51CC" w:rsidP="00FD4920">
      <w:pPr>
        <w:numPr>
          <w:ilvl w:val="1"/>
          <w:numId w:val="1"/>
        </w:numPr>
        <w:rPr>
          <w:rFonts w:ascii="Arial" w:hAnsi="Arial" w:cs="Arial"/>
        </w:rPr>
      </w:pPr>
      <w:r>
        <w:rPr>
          <w:rFonts w:ascii="Arial" w:hAnsi="Arial" w:cs="Arial"/>
        </w:rPr>
        <w:t>V</w:t>
      </w:r>
      <w:r w:rsidR="00FD4920" w:rsidRPr="009D14AB">
        <w:rPr>
          <w:rFonts w:ascii="Arial" w:hAnsi="Arial" w:cs="Arial"/>
        </w:rPr>
        <w:t xml:space="preserve">isit from </w:t>
      </w:r>
      <w:r w:rsidR="00D40F34">
        <w:rPr>
          <w:rFonts w:ascii="Arial" w:hAnsi="Arial" w:cs="Arial"/>
        </w:rPr>
        <w:t xml:space="preserve">a </w:t>
      </w:r>
      <w:r w:rsidR="00FD4920" w:rsidRPr="009D14AB">
        <w:rPr>
          <w:rFonts w:ascii="Arial" w:hAnsi="Arial" w:cs="Arial"/>
        </w:rPr>
        <w:t>VA employee</w:t>
      </w:r>
    </w:p>
    <w:p w:rsidR="00FD4920" w:rsidRPr="009D14AB" w:rsidRDefault="00FD4920" w:rsidP="00FD4920">
      <w:pPr>
        <w:numPr>
          <w:ilvl w:val="1"/>
          <w:numId w:val="1"/>
        </w:numPr>
        <w:rPr>
          <w:rFonts w:ascii="Arial" w:hAnsi="Arial" w:cs="Arial"/>
        </w:rPr>
      </w:pPr>
      <w:r w:rsidRPr="009D14AB">
        <w:rPr>
          <w:rFonts w:ascii="Arial" w:hAnsi="Arial" w:cs="Arial"/>
        </w:rPr>
        <w:t xml:space="preserve">Other </w:t>
      </w:r>
      <w:r w:rsidR="00884005">
        <w:rPr>
          <w:rFonts w:ascii="Arial" w:hAnsi="Arial" w:cs="Arial"/>
        </w:rPr>
        <w:t>V</w:t>
      </w:r>
      <w:r w:rsidR="00884005" w:rsidRPr="009D14AB">
        <w:rPr>
          <w:rFonts w:ascii="Arial" w:hAnsi="Arial" w:cs="Arial"/>
        </w:rPr>
        <w:t>eterans</w:t>
      </w:r>
    </w:p>
    <w:p w:rsidR="00FD4920" w:rsidRPr="009D14AB" w:rsidRDefault="00FD4920" w:rsidP="00FD4920">
      <w:pPr>
        <w:numPr>
          <w:ilvl w:val="1"/>
          <w:numId w:val="1"/>
        </w:numPr>
        <w:rPr>
          <w:rFonts w:ascii="Arial" w:hAnsi="Arial" w:cs="Arial"/>
        </w:rPr>
      </w:pPr>
      <w:r w:rsidRPr="009D14AB">
        <w:rPr>
          <w:rFonts w:ascii="Arial" w:hAnsi="Arial" w:cs="Arial"/>
        </w:rPr>
        <w:t>Internet (excluding VA and social media sites)</w:t>
      </w:r>
    </w:p>
    <w:p w:rsidR="00FD4920" w:rsidRPr="009D14AB" w:rsidRDefault="00FD4920" w:rsidP="00FD4920">
      <w:pPr>
        <w:numPr>
          <w:ilvl w:val="1"/>
          <w:numId w:val="1"/>
        </w:numPr>
        <w:rPr>
          <w:rFonts w:ascii="Arial" w:hAnsi="Arial" w:cs="Arial"/>
        </w:rPr>
      </w:pPr>
      <w:r w:rsidRPr="009D14AB">
        <w:rPr>
          <w:rFonts w:ascii="Arial" w:hAnsi="Arial" w:cs="Arial"/>
        </w:rPr>
        <w:t>Friends or family</w:t>
      </w:r>
    </w:p>
    <w:p w:rsidR="00FD4920" w:rsidRPr="009D14AB" w:rsidRDefault="00FD4920" w:rsidP="00FD4920">
      <w:pPr>
        <w:numPr>
          <w:ilvl w:val="1"/>
          <w:numId w:val="1"/>
        </w:numPr>
        <w:rPr>
          <w:rFonts w:ascii="Arial" w:hAnsi="Arial" w:cs="Arial"/>
        </w:rPr>
      </w:pPr>
      <w:r w:rsidRPr="009D14AB">
        <w:rPr>
          <w:rFonts w:ascii="Arial" w:hAnsi="Arial" w:cs="Arial"/>
        </w:rPr>
        <w:t xml:space="preserve">Information came with </w:t>
      </w:r>
      <w:r w:rsidR="009B7A66">
        <w:rPr>
          <w:rFonts w:ascii="Arial" w:hAnsi="Arial" w:cs="Arial"/>
        </w:rPr>
        <w:t>notification</w:t>
      </w:r>
      <w:r w:rsidR="007547F0">
        <w:rPr>
          <w:rFonts w:ascii="Arial" w:hAnsi="Arial" w:cs="Arial"/>
        </w:rPr>
        <w:t>/ratings</w:t>
      </w:r>
      <w:r w:rsidR="009B7A66">
        <w:rPr>
          <w:rFonts w:ascii="Arial" w:hAnsi="Arial" w:cs="Arial"/>
        </w:rPr>
        <w:t xml:space="preserve"> letter</w:t>
      </w:r>
    </w:p>
    <w:p w:rsidR="007547F0" w:rsidRDefault="007547F0" w:rsidP="007547F0">
      <w:pPr>
        <w:numPr>
          <w:ilvl w:val="1"/>
          <w:numId w:val="1"/>
        </w:numPr>
        <w:rPr>
          <w:rFonts w:ascii="Arial" w:hAnsi="Arial" w:cs="Arial"/>
        </w:rPr>
      </w:pPr>
      <w:r>
        <w:rPr>
          <w:rFonts w:ascii="Arial" w:hAnsi="Arial" w:cs="Arial"/>
        </w:rPr>
        <w:lastRenderedPageBreak/>
        <w:t>Other publications (e.g., Army Times, local newspaper, etc.)</w:t>
      </w:r>
    </w:p>
    <w:p w:rsidR="00FD4920" w:rsidRPr="009D14AB" w:rsidRDefault="00FD4920" w:rsidP="00FD4920">
      <w:pPr>
        <w:numPr>
          <w:ilvl w:val="1"/>
          <w:numId w:val="1"/>
        </w:numPr>
        <w:rPr>
          <w:rFonts w:ascii="Arial" w:hAnsi="Arial" w:cs="Arial"/>
        </w:rPr>
      </w:pPr>
      <w:r w:rsidRPr="009D14AB">
        <w:rPr>
          <w:rFonts w:ascii="Arial" w:hAnsi="Arial" w:cs="Arial"/>
        </w:rPr>
        <w:t xml:space="preserve">Other </w:t>
      </w:r>
      <w:r w:rsidRPr="009D14AB">
        <w:rPr>
          <w:rFonts w:ascii="Arial" w:hAnsi="Arial" w:cs="Arial"/>
          <w:color w:val="FF0000"/>
        </w:rPr>
        <w:t>(Specify)</w:t>
      </w:r>
      <w:r w:rsidRPr="009D14AB">
        <w:rPr>
          <w:rFonts w:ascii="Arial" w:hAnsi="Arial" w:cs="Arial"/>
        </w:rPr>
        <w:t xml:space="preserve"> ___________________</w:t>
      </w:r>
      <w:r w:rsidR="004107FC" w:rsidRPr="004107FC">
        <w:rPr>
          <w:rFonts w:ascii="Arial" w:hAnsi="Arial" w:cs="Arial"/>
          <w:b/>
        </w:rPr>
        <w:t>[TEXT BOX, FORCE TEXT IF RESPONSE IS SELECTED, 50 CHARACTER MAX.]</w:t>
      </w:r>
    </w:p>
    <w:p w:rsidR="00B56000" w:rsidRDefault="00FD4920" w:rsidP="00FD4920">
      <w:pPr>
        <w:numPr>
          <w:ilvl w:val="1"/>
          <w:numId w:val="1"/>
        </w:numPr>
        <w:rPr>
          <w:rFonts w:ascii="Arial" w:hAnsi="Arial" w:cs="Arial"/>
        </w:rPr>
      </w:pPr>
      <w:r w:rsidRPr="009D14AB">
        <w:rPr>
          <w:rFonts w:ascii="Arial" w:hAnsi="Arial" w:cs="Arial"/>
        </w:rPr>
        <w:t>Don’t know or not sure</w:t>
      </w:r>
    </w:p>
    <w:p w:rsidR="00CE4C36" w:rsidRPr="009D14AB" w:rsidRDefault="00CE4C36" w:rsidP="00B56000">
      <w:pPr>
        <w:ind w:left="1080"/>
        <w:rPr>
          <w:rFonts w:ascii="Arial" w:hAnsi="Arial" w:cs="Arial"/>
        </w:rPr>
      </w:pPr>
    </w:p>
    <w:p w:rsidR="00043218" w:rsidRPr="009D14AB" w:rsidRDefault="00043218" w:rsidP="00043218">
      <w:pPr>
        <w:numPr>
          <w:ilvl w:val="0"/>
          <w:numId w:val="1"/>
        </w:numPr>
        <w:rPr>
          <w:rFonts w:ascii="Arial" w:hAnsi="Arial" w:cs="Arial"/>
        </w:rPr>
      </w:pPr>
      <w:r w:rsidRPr="009D14AB">
        <w:rPr>
          <w:rFonts w:ascii="Arial" w:hAnsi="Arial" w:cs="Arial"/>
        </w:rPr>
        <w:t xml:space="preserve">What </w:t>
      </w:r>
      <w:r w:rsidR="00C16B03" w:rsidRPr="009D14AB">
        <w:rPr>
          <w:rFonts w:ascii="Arial" w:hAnsi="Arial" w:cs="Arial"/>
        </w:rPr>
        <w:t>method</w:t>
      </w:r>
      <w:r w:rsidR="007547F0">
        <w:rPr>
          <w:rFonts w:ascii="Arial" w:hAnsi="Arial" w:cs="Arial"/>
        </w:rPr>
        <w:t>(s)</w:t>
      </w:r>
      <w:r w:rsidR="00C16B03" w:rsidRPr="009D14AB">
        <w:rPr>
          <w:rFonts w:ascii="Arial" w:hAnsi="Arial" w:cs="Arial"/>
        </w:rPr>
        <w:t xml:space="preserve"> do</w:t>
      </w:r>
      <w:r w:rsidRPr="009D14AB">
        <w:rPr>
          <w:rFonts w:ascii="Arial" w:hAnsi="Arial" w:cs="Arial"/>
        </w:rPr>
        <w:t xml:space="preserve"> you MOST FREQUENTLY use to obtain general information about </w:t>
      </w:r>
      <w:r w:rsidR="002A641D">
        <w:rPr>
          <w:rFonts w:ascii="Arial" w:hAnsi="Arial" w:cs="Arial"/>
        </w:rPr>
        <w:t>VA</w:t>
      </w:r>
      <w:r w:rsidRPr="009D14AB">
        <w:rPr>
          <w:rFonts w:ascii="Arial" w:hAnsi="Arial" w:cs="Arial"/>
        </w:rPr>
        <w:t xml:space="preserve">’s </w:t>
      </w:r>
      <w:r w:rsidR="00D35A74">
        <w:rPr>
          <w:rFonts w:ascii="Arial" w:hAnsi="Arial" w:cs="Arial"/>
        </w:rPr>
        <w:t>Specially Adapted Housing</w:t>
      </w:r>
      <w:r w:rsidRPr="009D14AB">
        <w:rPr>
          <w:rFonts w:ascii="Arial" w:hAnsi="Arial" w:cs="Arial"/>
        </w:rPr>
        <w:t xml:space="preserve"> benefits or services?</w:t>
      </w:r>
      <w:r w:rsidR="00963AA5" w:rsidRPr="00963AA5">
        <w:rPr>
          <w:rFonts w:ascii="Arial" w:hAnsi="Arial" w:cs="Arial"/>
          <w:color w:val="FF0000"/>
        </w:rPr>
        <w:t xml:space="preserve"> </w:t>
      </w:r>
      <w:r w:rsidR="00963AA5" w:rsidRPr="009D14AB">
        <w:rPr>
          <w:rFonts w:ascii="Arial" w:hAnsi="Arial" w:cs="Arial"/>
          <w:color w:val="FF0000"/>
        </w:rPr>
        <w:t xml:space="preserve">(Mark </w:t>
      </w:r>
      <w:r w:rsidR="007547F0">
        <w:rPr>
          <w:rFonts w:ascii="Arial" w:hAnsi="Arial" w:cs="Arial"/>
          <w:color w:val="FF0000"/>
        </w:rPr>
        <w:t>all that apply</w:t>
      </w:r>
      <w:r w:rsidR="00963AA5" w:rsidRPr="009D14AB">
        <w:rPr>
          <w:rFonts w:ascii="Arial" w:hAnsi="Arial" w:cs="Arial"/>
          <w:color w:val="FF0000"/>
        </w:rPr>
        <w:t>)</w:t>
      </w:r>
      <w:r w:rsidR="004107FC">
        <w:rPr>
          <w:rFonts w:ascii="Arial" w:hAnsi="Arial" w:cs="Arial"/>
          <w:color w:val="FF0000"/>
        </w:rPr>
        <w:t xml:space="preserve"> </w:t>
      </w:r>
      <w:r w:rsidR="004107FC" w:rsidRPr="004107FC">
        <w:rPr>
          <w:rFonts w:ascii="Arial" w:hAnsi="Arial" w:cs="Arial"/>
          <w:b/>
        </w:rPr>
        <w:t>[CHECK BOXES. MULTIPLE RESPONSE]</w:t>
      </w:r>
      <w:r w:rsidR="003A5621" w:rsidRPr="003A5621">
        <w:rPr>
          <w:rFonts w:ascii="Arial" w:hAnsi="Arial" w:cs="Arial"/>
          <w:color w:val="FF0000"/>
        </w:rPr>
        <w:t xml:space="preserve"> </w:t>
      </w:r>
    </w:p>
    <w:p w:rsidR="00C27B23" w:rsidRPr="009D14AB" w:rsidRDefault="00C27B23" w:rsidP="00C27B23">
      <w:pPr>
        <w:numPr>
          <w:ilvl w:val="1"/>
          <w:numId w:val="1"/>
        </w:numPr>
        <w:rPr>
          <w:rFonts w:ascii="Arial" w:hAnsi="Arial" w:cs="Arial"/>
        </w:rPr>
      </w:pPr>
      <w:r w:rsidRPr="009D14AB">
        <w:rPr>
          <w:rFonts w:ascii="Arial" w:hAnsi="Arial" w:cs="Arial"/>
        </w:rPr>
        <w:t>Phone</w:t>
      </w:r>
    </w:p>
    <w:p w:rsidR="00C27B23" w:rsidRPr="009D14AB" w:rsidRDefault="00C27B23" w:rsidP="00C27B23">
      <w:pPr>
        <w:numPr>
          <w:ilvl w:val="1"/>
          <w:numId w:val="1"/>
        </w:numPr>
        <w:rPr>
          <w:rFonts w:ascii="Arial" w:hAnsi="Arial" w:cs="Arial"/>
        </w:rPr>
      </w:pPr>
      <w:r w:rsidRPr="009D14AB">
        <w:rPr>
          <w:rFonts w:ascii="Arial" w:hAnsi="Arial" w:cs="Arial"/>
        </w:rPr>
        <w:t>Mail</w:t>
      </w:r>
    </w:p>
    <w:p w:rsidR="009B7A66" w:rsidRDefault="00150AEB" w:rsidP="00C27B23">
      <w:pPr>
        <w:numPr>
          <w:ilvl w:val="1"/>
          <w:numId w:val="1"/>
        </w:numPr>
        <w:rPr>
          <w:rFonts w:ascii="Arial" w:hAnsi="Arial" w:cs="Arial"/>
        </w:rPr>
      </w:pPr>
      <w:r>
        <w:rPr>
          <w:rFonts w:ascii="Arial" w:hAnsi="Arial" w:cs="Arial"/>
        </w:rPr>
        <w:t>E-mail</w:t>
      </w:r>
    </w:p>
    <w:p w:rsidR="00C27B23" w:rsidRPr="009D14AB" w:rsidRDefault="00C27B23" w:rsidP="00C27B23">
      <w:pPr>
        <w:numPr>
          <w:ilvl w:val="1"/>
          <w:numId w:val="1"/>
        </w:numPr>
        <w:rPr>
          <w:rFonts w:ascii="Arial" w:hAnsi="Arial" w:cs="Arial"/>
        </w:rPr>
      </w:pPr>
      <w:r w:rsidRPr="009D14AB">
        <w:rPr>
          <w:rFonts w:ascii="Arial" w:hAnsi="Arial" w:cs="Arial"/>
        </w:rPr>
        <w:t>In person at a</w:t>
      </w:r>
      <w:r w:rsidR="007547F0">
        <w:rPr>
          <w:rFonts w:ascii="Arial" w:hAnsi="Arial" w:cs="Arial"/>
        </w:rPr>
        <w:t xml:space="preserve"> </w:t>
      </w:r>
      <w:r w:rsidR="00611672">
        <w:rPr>
          <w:rFonts w:ascii="Arial" w:hAnsi="Arial" w:cs="Arial"/>
        </w:rPr>
        <w:t>Regional Office</w:t>
      </w:r>
      <w:r w:rsidR="00884005">
        <w:rPr>
          <w:rFonts w:ascii="Arial" w:hAnsi="Arial" w:cs="Arial"/>
        </w:rPr>
        <w:t xml:space="preserve"> </w:t>
      </w:r>
    </w:p>
    <w:p w:rsidR="00EC31CD" w:rsidRPr="009D14AB" w:rsidRDefault="00EC31CD" w:rsidP="00EC31CD">
      <w:pPr>
        <w:numPr>
          <w:ilvl w:val="1"/>
          <w:numId w:val="1"/>
        </w:numPr>
        <w:rPr>
          <w:rFonts w:ascii="Arial" w:hAnsi="Arial" w:cs="Arial"/>
        </w:rPr>
      </w:pPr>
      <w:r w:rsidRPr="009D14AB">
        <w:rPr>
          <w:rFonts w:ascii="Arial" w:hAnsi="Arial" w:cs="Arial"/>
        </w:rPr>
        <w:t>Veteran</w:t>
      </w:r>
      <w:r w:rsidR="00DE3DE1">
        <w:rPr>
          <w:rFonts w:ascii="Arial" w:hAnsi="Arial" w:cs="Arial"/>
        </w:rPr>
        <w:t>s</w:t>
      </w:r>
      <w:r w:rsidRPr="009D14AB">
        <w:rPr>
          <w:rFonts w:ascii="Arial" w:hAnsi="Arial" w:cs="Arial"/>
        </w:rPr>
        <w:t xml:space="preserve"> Service Organization</w:t>
      </w:r>
      <w:r w:rsidR="00BE762E">
        <w:rPr>
          <w:rFonts w:ascii="Arial" w:hAnsi="Arial" w:cs="Arial"/>
        </w:rPr>
        <w:t>s</w:t>
      </w:r>
      <w:r w:rsidR="00884005">
        <w:rPr>
          <w:rFonts w:ascii="Arial" w:hAnsi="Arial" w:cs="Arial"/>
        </w:rPr>
        <w:t>,</w:t>
      </w:r>
      <w:r w:rsidR="00D40F34">
        <w:rPr>
          <w:rFonts w:ascii="Arial" w:hAnsi="Arial" w:cs="Arial"/>
        </w:rPr>
        <w:t xml:space="preserve"> e.g.,</w:t>
      </w:r>
      <w:r w:rsidR="00D40F34" w:rsidRPr="00195DA7">
        <w:rPr>
          <w:rFonts w:ascii="Arial" w:hAnsi="Arial" w:cs="Arial"/>
        </w:rPr>
        <w:t xml:space="preserve"> </w:t>
      </w:r>
      <w:r w:rsidR="007547F0">
        <w:rPr>
          <w:rFonts w:ascii="Arial" w:hAnsi="Arial" w:cs="Arial"/>
        </w:rPr>
        <w:t>Disabled American Veterans, Veterans of Foreign Wars, Paralyzed Veterans of America</w:t>
      </w:r>
      <w:r w:rsidR="001E6C39">
        <w:rPr>
          <w:rFonts w:ascii="Arial" w:hAnsi="Arial" w:cs="Arial"/>
        </w:rPr>
        <w:t xml:space="preserve">, </w:t>
      </w:r>
      <w:r w:rsidR="00D40F34">
        <w:rPr>
          <w:rFonts w:ascii="Arial" w:hAnsi="Arial" w:cs="Arial"/>
        </w:rPr>
        <w:t>etc.</w:t>
      </w:r>
      <w:r w:rsidRPr="009D14AB">
        <w:rPr>
          <w:rFonts w:ascii="Arial" w:hAnsi="Arial" w:cs="Arial"/>
        </w:rPr>
        <w:t xml:space="preserve"> </w:t>
      </w:r>
      <w:r w:rsidRPr="009D14AB">
        <w:rPr>
          <w:rFonts w:ascii="Arial" w:hAnsi="Arial" w:cs="Arial"/>
          <w:color w:val="FF0000"/>
        </w:rPr>
        <w:t>(Specify)</w:t>
      </w:r>
      <w:r w:rsidRPr="009D14AB">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C27B23" w:rsidRPr="009D14AB" w:rsidRDefault="00C27B23" w:rsidP="00C27B23">
      <w:pPr>
        <w:numPr>
          <w:ilvl w:val="1"/>
          <w:numId w:val="1"/>
        </w:numPr>
        <w:rPr>
          <w:rFonts w:ascii="Arial" w:hAnsi="Arial" w:cs="Arial"/>
        </w:rPr>
      </w:pPr>
      <w:r w:rsidRPr="009D14AB">
        <w:rPr>
          <w:rFonts w:ascii="Arial" w:hAnsi="Arial" w:cs="Arial"/>
        </w:rPr>
        <w:t xml:space="preserve">Disabled Veterans’ Outreach Program </w:t>
      </w:r>
    </w:p>
    <w:p w:rsidR="00C27B23" w:rsidRPr="009D14AB" w:rsidRDefault="002A641D" w:rsidP="00C27B23">
      <w:pPr>
        <w:numPr>
          <w:ilvl w:val="1"/>
          <w:numId w:val="1"/>
        </w:numPr>
        <w:rPr>
          <w:rFonts w:ascii="Arial" w:hAnsi="Arial" w:cs="Arial"/>
        </w:rPr>
      </w:pPr>
      <w:r>
        <w:rPr>
          <w:rFonts w:ascii="Arial" w:hAnsi="Arial" w:cs="Arial"/>
        </w:rPr>
        <w:t>VA</w:t>
      </w:r>
      <w:r w:rsidR="00C27B23" w:rsidRPr="009D14AB">
        <w:rPr>
          <w:rFonts w:ascii="Arial" w:hAnsi="Arial" w:cs="Arial"/>
        </w:rPr>
        <w:t xml:space="preserve"> </w:t>
      </w:r>
      <w:r w:rsidR="00884005">
        <w:rPr>
          <w:rFonts w:ascii="Arial" w:hAnsi="Arial" w:cs="Arial"/>
        </w:rPr>
        <w:t>w</w:t>
      </w:r>
      <w:r w:rsidR="00884005" w:rsidRPr="009D14AB">
        <w:rPr>
          <w:rFonts w:ascii="Arial" w:hAnsi="Arial" w:cs="Arial"/>
        </w:rPr>
        <w:t>ebsite</w:t>
      </w:r>
    </w:p>
    <w:p w:rsidR="00C27B23" w:rsidRDefault="00C27B23" w:rsidP="00C27B23">
      <w:pPr>
        <w:numPr>
          <w:ilvl w:val="1"/>
          <w:numId w:val="1"/>
        </w:numPr>
        <w:rPr>
          <w:rFonts w:ascii="Arial" w:hAnsi="Arial" w:cs="Arial"/>
        </w:rPr>
      </w:pPr>
      <w:r w:rsidRPr="009D14AB">
        <w:rPr>
          <w:rFonts w:ascii="Arial" w:hAnsi="Arial" w:cs="Arial"/>
        </w:rPr>
        <w:t>VetSuccess.gov</w:t>
      </w:r>
    </w:p>
    <w:p w:rsidR="00EC31CD" w:rsidRPr="009D14AB" w:rsidRDefault="008B1A31" w:rsidP="00C27B23">
      <w:pPr>
        <w:numPr>
          <w:ilvl w:val="1"/>
          <w:numId w:val="1"/>
        </w:numPr>
        <w:rPr>
          <w:rFonts w:ascii="Arial" w:hAnsi="Arial" w:cs="Arial"/>
        </w:rPr>
      </w:pPr>
      <w:r>
        <w:rPr>
          <w:rFonts w:ascii="Arial" w:hAnsi="Arial" w:cs="Arial"/>
        </w:rPr>
        <w:t>eBenefits.va.gov</w:t>
      </w:r>
    </w:p>
    <w:p w:rsidR="00C27B23" w:rsidRPr="009D14AB" w:rsidRDefault="00C27B23" w:rsidP="00C27B23">
      <w:pPr>
        <w:numPr>
          <w:ilvl w:val="1"/>
          <w:numId w:val="1"/>
        </w:numPr>
        <w:rPr>
          <w:rFonts w:ascii="Arial" w:hAnsi="Arial" w:cs="Arial"/>
        </w:rPr>
      </w:pPr>
      <w:r w:rsidRPr="009D14AB">
        <w:rPr>
          <w:rFonts w:ascii="Arial" w:hAnsi="Arial" w:cs="Arial"/>
        </w:rPr>
        <w:t>Social media websites (e.g., Facebook, Twitter, etc.)</w:t>
      </w:r>
    </w:p>
    <w:p w:rsidR="00C27B23" w:rsidRPr="009D14AB" w:rsidRDefault="00C27B23" w:rsidP="00C27B23">
      <w:pPr>
        <w:numPr>
          <w:ilvl w:val="1"/>
          <w:numId w:val="1"/>
        </w:numPr>
        <w:rPr>
          <w:rFonts w:ascii="Arial" w:hAnsi="Arial" w:cs="Arial"/>
        </w:rPr>
      </w:pPr>
      <w:r w:rsidRPr="009D14AB">
        <w:rPr>
          <w:rFonts w:ascii="Arial" w:hAnsi="Arial" w:cs="Arial"/>
        </w:rPr>
        <w:t>Other websites (excluding VA or social media sites)</w:t>
      </w:r>
    </w:p>
    <w:p w:rsidR="00C27B23" w:rsidRDefault="00C27B23" w:rsidP="00C27B23">
      <w:pPr>
        <w:numPr>
          <w:ilvl w:val="1"/>
          <w:numId w:val="1"/>
        </w:numPr>
        <w:rPr>
          <w:rFonts w:ascii="Arial" w:hAnsi="Arial" w:cs="Arial"/>
        </w:rPr>
      </w:pPr>
      <w:r w:rsidRPr="009D14AB">
        <w:rPr>
          <w:rFonts w:ascii="Arial" w:hAnsi="Arial" w:cs="Arial"/>
        </w:rPr>
        <w:t xml:space="preserve">VA </w:t>
      </w:r>
      <w:r w:rsidR="00884005">
        <w:rPr>
          <w:rFonts w:ascii="Arial" w:hAnsi="Arial" w:cs="Arial"/>
        </w:rPr>
        <w:t>medical center</w:t>
      </w:r>
    </w:p>
    <w:p w:rsidR="007547F0" w:rsidRPr="009D14AB" w:rsidRDefault="007547F0" w:rsidP="00C27B23">
      <w:pPr>
        <w:numPr>
          <w:ilvl w:val="1"/>
          <w:numId w:val="1"/>
        </w:numPr>
        <w:rPr>
          <w:rFonts w:ascii="Arial" w:hAnsi="Arial" w:cs="Arial"/>
        </w:rPr>
      </w:pPr>
      <w:r>
        <w:rPr>
          <w:rFonts w:ascii="Arial" w:hAnsi="Arial" w:cs="Arial"/>
        </w:rPr>
        <w:t>VA Vet center</w:t>
      </w:r>
    </w:p>
    <w:p w:rsidR="00C27B23" w:rsidRPr="009D14AB" w:rsidRDefault="00C27B23" w:rsidP="00C27B23">
      <w:pPr>
        <w:numPr>
          <w:ilvl w:val="1"/>
          <w:numId w:val="1"/>
        </w:numPr>
        <w:rPr>
          <w:rFonts w:ascii="Arial" w:hAnsi="Arial" w:cs="Arial"/>
        </w:rPr>
      </w:pPr>
      <w:r w:rsidRPr="009D14AB">
        <w:rPr>
          <w:rFonts w:ascii="Arial" w:hAnsi="Arial" w:cs="Arial"/>
        </w:rPr>
        <w:t>Friends or family</w:t>
      </w:r>
    </w:p>
    <w:p w:rsidR="007547F0" w:rsidRDefault="007547F0" w:rsidP="007547F0">
      <w:pPr>
        <w:numPr>
          <w:ilvl w:val="1"/>
          <w:numId w:val="1"/>
        </w:numPr>
        <w:rPr>
          <w:rFonts w:ascii="Arial" w:hAnsi="Arial" w:cs="Arial"/>
        </w:rPr>
      </w:pPr>
      <w:r>
        <w:rPr>
          <w:rFonts w:ascii="Arial" w:hAnsi="Arial" w:cs="Arial"/>
        </w:rPr>
        <w:t>Other publications (e.g., Army Times, local newspaper, etc.)</w:t>
      </w:r>
    </w:p>
    <w:p w:rsidR="00C27B23" w:rsidRPr="009D14AB" w:rsidRDefault="00C27B23" w:rsidP="00C27B23">
      <w:pPr>
        <w:numPr>
          <w:ilvl w:val="1"/>
          <w:numId w:val="1"/>
        </w:numPr>
        <w:rPr>
          <w:rFonts w:ascii="Arial" w:hAnsi="Arial" w:cs="Arial"/>
        </w:rPr>
      </w:pPr>
      <w:r w:rsidRPr="009D14AB">
        <w:rPr>
          <w:rFonts w:ascii="Arial" w:hAnsi="Arial" w:cs="Arial"/>
        </w:rPr>
        <w:t xml:space="preserve">Other </w:t>
      </w:r>
      <w:r w:rsidRPr="009D14AB">
        <w:rPr>
          <w:rFonts w:ascii="Arial" w:hAnsi="Arial" w:cs="Arial"/>
          <w:color w:val="FF0000"/>
        </w:rPr>
        <w:t>(Specify)</w:t>
      </w:r>
      <w:r w:rsidRPr="009D14AB">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C27B23" w:rsidRDefault="00C27B23" w:rsidP="00C27B23">
      <w:pPr>
        <w:numPr>
          <w:ilvl w:val="1"/>
          <w:numId w:val="1"/>
        </w:numPr>
        <w:rPr>
          <w:rFonts w:ascii="Arial" w:hAnsi="Arial" w:cs="Arial"/>
        </w:rPr>
      </w:pPr>
      <w:r w:rsidRPr="009D14AB">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B56000" w:rsidRDefault="001E6C39" w:rsidP="00C16B03">
      <w:pPr>
        <w:numPr>
          <w:ilvl w:val="1"/>
          <w:numId w:val="1"/>
        </w:numPr>
        <w:rPr>
          <w:rFonts w:ascii="Arial" w:hAnsi="Arial" w:cs="Arial"/>
        </w:rPr>
      </w:pPr>
      <w:r>
        <w:rPr>
          <w:rFonts w:ascii="Arial" w:hAnsi="Arial" w:cs="Arial"/>
        </w:rPr>
        <w:t>None of the above</w:t>
      </w:r>
      <w:r w:rsidR="00A2244E">
        <w:rPr>
          <w:rFonts w:ascii="Arial" w:hAnsi="Arial" w:cs="Arial"/>
        </w:rPr>
        <w:t xml:space="preserve"> </w:t>
      </w:r>
      <w:r w:rsidR="00A2244E" w:rsidRPr="00A2244E">
        <w:rPr>
          <w:rFonts w:ascii="Arial" w:hAnsi="Arial" w:cs="Arial"/>
          <w:b/>
        </w:rPr>
        <w:t>[MUTUALLY EXCLUSIVE RESPONSE]</w:t>
      </w:r>
    </w:p>
    <w:p w:rsidR="00B56000" w:rsidRPr="009D14AB" w:rsidRDefault="00B56000" w:rsidP="00C16B03">
      <w:pPr>
        <w:rPr>
          <w:rFonts w:ascii="Arial" w:hAnsi="Arial" w:cs="Arial"/>
        </w:rPr>
      </w:pPr>
    </w:p>
    <w:p w:rsidR="00C16B03" w:rsidRPr="009D14AB" w:rsidRDefault="00C16B03" w:rsidP="00C16B03">
      <w:pPr>
        <w:numPr>
          <w:ilvl w:val="0"/>
          <w:numId w:val="1"/>
        </w:numPr>
        <w:rPr>
          <w:rFonts w:ascii="Arial" w:hAnsi="Arial" w:cs="Arial"/>
        </w:rPr>
      </w:pPr>
      <w:r w:rsidRPr="009D14AB">
        <w:rPr>
          <w:rFonts w:ascii="Arial" w:hAnsi="Arial" w:cs="Arial"/>
        </w:rPr>
        <w:t xml:space="preserve">How </w:t>
      </w:r>
      <w:r w:rsidRPr="00427CC1">
        <w:rPr>
          <w:rFonts w:ascii="Arial" w:hAnsi="Arial" w:cs="Arial"/>
        </w:rPr>
        <w:t xml:space="preserve">frequently </w:t>
      </w:r>
      <w:r w:rsidR="00BB51CC" w:rsidRPr="00427CC1">
        <w:rPr>
          <w:rFonts w:ascii="Arial" w:hAnsi="Arial" w:cs="Arial"/>
          <w:u w:val="single"/>
        </w:rPr>
        <w:t>would you like</w:t>
      </w:r>
      <w:r w:rsidR="00BB51CC">
        <w:rPr>
          <w:rFonts w:ascii="Arial" w:hAnsi="Arial" w:cs="Arial"/>
        </w:rPr>
        <w:t xml:space="preserve"> to</w:t>
      </w:r>
      <w:r w:rsidRPr="009D14AB">
        <w:rPr>
          <w:rFonts w:ascii="Arial" w:hAnsi="Arial" w:cs="Arial"/>
        </w:rPr>
        <w:t xml:space="preserve"> receive communications (e.g., </w:t>
      </w:r>
      <w:r w:rsidR="00150AEB">
        <w:rPr>
          <w:rFonts w:ascii="Arial" w:hAnsi="Arial" w:cs="Arial"/>
        </w:rPr>
        <w:t>e-mail</w:t>
      </w:r>
      <w:r w:rsidRPr="009D14AB">
        <w:rPr>
          <w:rFonts w:ascii="Arial" w:hAnsi="Arial" w:cs="Arial"/>
        </w:rPr>
        <w:t xml:space="preserve">s, letters, newsletters, etc.) from </w:t>
      </w:r>
      <w:r w:rsidR="002A641D">
        <w:rPr>
          <w:rFonts w:ascii="Arial" w:hAnsi="Arial" w:cs="Arial"/>
        </w:rPr>
        <w:t>VA</w:t>
      </w:r>
      <w:r w:rsidRPr="009D14AB">
        <w:rPr>
          <w:rFonts w:ascii="Arial" w:hAnsi="Arial" w:cs="Arial"/>
        </w:rPr>
        <w:t xml:space="preserve"> about </w:t>
      </w:r>
      <w:r w:rsidR="00D35A74">
        <w:rPr>
          <w:rFonts w:ascii="Arial" w:hAnsi="Arial" w:cs="Arial"/>
        </w:rPr>
        <w:t>Specially Adapted Housing</w:t>
      </w:r>
      <w:r w:rsidRPr="009D14AB">
        <w:rPr>
          <w:rFonts w:ascii="Arial" w:hAnsi="Arial" w:cs="Arial"/>
        </w:rPr>
        <w:t xml:space="preserve"> benefits or services?</w:t>
      </w:r>
      <w:r w:rsidR="00963AA5" w:rsidRPr="00963AA5">
        <w:rPr>
          <w:rFonts w:ascii="Arial" w:hAnsi="Arial" w:cs="Arial"/>
          <w:color w:val="FF0000"/>
        </w:rPr>
        <w:t xml:space="preserve"> </w:t>
      </w:r>
      <w:r w:rsidR="00963AA5" w:rsidRPr="009D14AB">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C16B03" w:rsidRPr="009D14AB" w:rsidRDefault="00C16B03" w:rsidP="00C16B03">
      <w:pPr>
        <w:numPr>
          <w:ilvl w:val="1"/>
          <w:numId w:val="1"/>
        </w:numPr>
        <w:rPr>
          <w:rFonts w:ascii="Arial" w:hAnsi="Arial" w:cs="Arial"/>
        </w:rPr>
      </w:pPr>
      <w:r w:rsidRPr="009D14AB">
        <w:rPr>
          <w:rFonts w:ascii="Arial" w:hAnsi="Arial" w:cs="Arial"/>
        </w:rPr>
        <w:t>Weekly</w:t>
      </w:r>
    </w:p>
    <w:p w:rsidR="00C16B03" w:rsidRPr="009D14AB" w:rsidRDefault="00C16B03" w:rsidP="00C16B03">
      <w:pPr>
        <w:numPr>
          <w:ilvl w:val="1"/>
          <w:numId w:val="1"/>
        </w:numPr>
        <w:rPr>
          <w:rFonts w:ascii="Arial" w:hAnsi="Arial" w:cs="Arial"/>
        </w:rPr>
      </w:pPr>
      <w:r w:rsidRPr="009D14AB">
        <w:rPr>
          <w:rFonts w:ascii="Arial" w:hAnsi="Arial" w:cs="Arial"/>
        </w:rPr>
        <w:t>Monthly</w:t>
      </w:r>
    </w:p>
    <w:p w:rsidR="00C16B03" w:rsidRPr="009D14AB" w:rsidRDefault="00C16B03" w:rsidP="00C16B03">
      <w:pPr>
        <w:numPr>
          <w:ilvl w:val="1"/>
          <w:numId w:val="1"/>
        </w:numPr>
        <w:rPr>
          <w:rFonts w:ascii="Arial" w:hAnsi="Arial" w:cs="Arial"/>
        </w:rPr>
      </w:pPr>
      <w:r w:rsidRPr="009D14AB">
        <w:rPr>
          <w:rFonts w:ascii="Arial" w:hAnsi="Arial" w:cs="Arial"/>
        </w:rPr>
        <w:t>Quarterly (every 3 months)</w:t>
      </w:r>
    </w:p>
    <w:p w:rsidR="00C16B03" w:rsidRPr="009D14AB" w:rsidRDefault="00884005" w:rsidP="00C16B03">
      <w:pPr>
        <w:numPr>
          <w:ilvl w:val="1"/>
          <w:numId w:val="1"/>
        </w:numPr>
        <w:rPr>
          <w:rFonts w:ascii="Arial" w:hAnsi="Arial" w:cs="Arial"/>
        </w:rPr>
      </w:pPr>
      <w:r>
        <w:rPr>
          <w:rFonts w:ascii="Arial" w:hAnsi="Arial" w:cs="Arial"/>
        </w:rPr>
        <w:t>Semi</w:t>
      </w:r>
      <w:r w:rsidR="00931DBC">
        <w:rPr>
          <w:rFonts w:ascii="Arial" w:hAnsi="Arial" w:cs="Arial"/>
        </w:rPr>
        <w:t>-</w:t>
      </w:r>
      <w:r w:rsidR="00C16B03" w:rsidRPr="009D14AB">
        <w:rPr>
          <w:rFonts w:ascii="Arial" w:hAnsi="Arial" w:cs="Arial"/>
        </w:rPr>
        <w:t>annually (twice per year)</w:t>
      </w:r>
    </w:p>
    <w:p w:rsidR="00C16B03" w:rsidRDefault="00C16B03" w:rsidP="00C16B03">
      <w:pPr>
        <w:numPr>
          <w:ilvl w:val="1"/>
          <w:numId w:val="1"/>
        </w:numPr>
        <w:rPr>
          <w:rFonts w:ascii="Arial" w:hAnsi="Arial" w:cs="Arial"/>
        </w:rPr>
      </w:pPr>
      <w:r w:rsidRPr="009D14AB">
        <w:rPr>
          <w:rFonts w:ascii="Arial" w:hAnsi="Arial" w:cs="Arial"/>
        </w:rPr>
        <w:t>Annually (once per year)</w:t>
      </w:r>
    </w:p>
    <w:p w:rsidR="004F5A41" w:rsidRDefault="004F5A41" w:rsidP="00C16B03">
      <w:pPr>
        <w:numPr>
          <w:ilvl w:val="1"/>
          <w:numId w:val="1"/>
        </w:numPr>
        <w:rPr>
          <w:rFonts w:ascii="Arial" w:hAnsi="Arial" w:cs="Arial"/>
        </w:rPr>
      </w:pPr>
      <w:r>
        <w:rPr>
          <w:rFonts w:ascii="Arial" w:hAnsi="Arial" w:cs="Arial"/>
        </w:rPr>
        <w:t>Never</w:t>
      </w:r>
    </w:p>
    <w:p w:rsidR="00C16B03" w:rsidRDefault="00C16B03" w:rsidP="00C16B03">
      <w:pPr>
        <w:numPr>
          <w:ilvl w:val="1"/>
          <w:numId w:val="1"/>
        </w:numPr>
        <w:rPr>
          <w:rFonts w:ascii="Arial" w:hAnsi="Arial" w:cs="Arial"/>
        </w:rPr>
      </w:pPr>
      <w:r w:rsidRPr="009D14AB">
        <w:rPr>
          <w:rFonts w:ascii="Arial" w:hAnsi="Arial" w:cs="Arial"/>
        </w:rPr>
        <w:t>Don’t know or not sure</w:t>
      </w:r>
    </w:p>
    <w:p w:rsidR="008E4B0B" w:rsidRPr="009D14AB" w:rsidRDefault="008E4B0B" w:rsidP="008E4B0B">
      <w:pPr>
        <w:ind w:left="1440"/>
        <w:rPr>
          <w:rFonts w:ascii="Arial" w:hAnsi="Arial" w:cs="Arial"/>
        </w:rPr>
      </w:pPr>
    </w:p>
    <w:p w:rsidR="008E4B0B" w:rsidRPr="009D14AB" w:rsidRDefault="008E4B0B" w:rsidP="008E4B0B">
      <w:pPr>
        <w:numPr>
          <w:ilvl w:val="0"/>
          <w:numId w:val="1"/>
        </w:numPr>
        <w:rPr>
          <w:rFonts w:ascii="Arial" w:hAnsi="Arial" w:cs="Arial"/>
        </w:rPr>
      </w:pPr>
      <w:r w:rsidRPr="00427CC1">
        <w:rPr>
          <w:rFonts w:ascii="Arial" w:hAnsi="Arial" w:cs="Arial"/>
        </w:rPr>
        <w:t xml:space="preserve">How </w:t>
      </w:r>
      <w:r w:rsidRPr="00427CC1">
        <w:rPr>
          <w:rFonts w:ascii="Arial" w:hAnsi="Arial" w:cs="Arial"/>
          <w:u w:val="single"/>
        </w:rPr>
        <w:t>would you like</w:t>
      </w:r>
      <w:r w:rsidRPr="00427CC1">
        <w:rPr>
          <w:rFonts w:ascii="Arial" w:hAnsi="Arial" w:cs="Arial"/>
        </w:rPr>
        <w:t xml:space="preserve"> to</w:t>
      </w:r>
      <w:r w:rsidRPr="009D14AB">
        <w:rPr>
          <w:rFonts w:ascii="Arial" w:hAnsi="Arial" w:cs="Arial"/>
        </w:rPr>
        <w:t xml:space="preserve"> receive information from </w:t>
      </w:r>
      <w:r>
        <w:rPr>
          <w:rFonts w:ascii="Arial" w:hAnsi="Arial" w:cs="Arial"/>
        </w:rPr>
        <w:t>VA</w:t>
      </w:r>
      <w:r w:rsidRPr="009D14AB">
        <w:rPr>
          <w:rFonts w:ascii="Arial" w:hAnsi="Arial" w:cs="Arial"/>
        </w:rPr>
        <w:t xml:space="preserve"> about </w:t>
      </w:r>
      <w:r>
        <w:rPr>
          <w:rFonts w:ascii="Arial" w:hAnsi="Arial" w:cs="Arial"/>
        </w:rPr>
        <w:t xml:space="preserve">Specially Adapted Housing </w:t>
      </w:r>
      <w:r w:rsidRPr="009D14AB">
        <w:rPr>
          <w:rFonts w:ascii="Arial" w:hAnsi="Arial" w:cs="Arial"/>
        </w:rPr>
        <w:t>benefits or services?</w:t>
      </w:r>
      <w:r w:rsidRPr="002C2EF9">
        <w:rPr>
          <w:rFonts w:ascii="Arial" w:hAnsi="Arial" w:cs="Arial"/>
          <w:color w:val="FF0000"/>
        </w:rPr>
        <w:t xml:space="preserve"> </w:t>
      </w:r>
      <w:r w:rsidRPr="009D14AB">
        <w:rPr>
          <w:rFonts w:ascii="Arial" w:hAnsi="Arial" w:cs="Arial"/>
          <w:color w:val="FF0000"/>
        </w:rPr>
        <w:t>(Mark all that apply</w:t>
      </w:r>
      <w:r>
        <w:rPr>
          <w:rFonts w:ascii="Arial" w:hAnsi="Arial" w:cs="Arial"/>
          <w:color w:val="FF0000"/>
        </w:rPr>
        <w:t xml:space="preserve">) </w:t>
      </w:r>
      <w:r w:rsidR="004107FC" w:rsidRPr="004107FC">
        <w:rPr>
          <w:rFonts w:ascii="Arial" w:hAnsi="Arial" w:cs="Arial"/>
          <w:b/>
        </w:rPr>
        <w:t>[CHECK BOXES. MULTIPLE RESPONSE]</w:t>
      </w:r>
    </w:p>
    <w:p w:rsidR="008E4B0B" w:rsidRPr="009D14AB" w:rsidRDefault="008E4B0B" w:rsidP="008E4B0B">
      <w:pPr>
        <w:numPr>
          <w:ilvl w:val="1"/>
          <w:numId w:val="1"/>
        </w:numPr>
        <w:rPr>
          <w:rFonts w:ascii="Arial" w:hAnsi="Arial" w:cs="Arial"/>
        </w:rPr>
      </w:pPr>
      <w:r w:rsidRPr="009D14AB">
        <w:rPr>
          <w:rFonts w:ascii="Arial" w:hAnsi="Arial" w:cs="Arial"/>
        </w:rPr>
        <w:t>Phone</w:t>
      </w:r>
    </w:p>
    <w:p w:rsidR="008E4B0B" w:rsidRPr="009D14AB" w:rsidRDefault="008E4B0B" w:rsidP="008E4B0B">
      <w:pPr>
        <w:numPr>
          <w:ilvl w:val="1"/>
          <w:numId w:val="1"/>
        </w:numPr>
        <w:rPr>
          <w:rFonts w:ascii="Arial" w:hAnsi="Arial" w:cs="Arial"/>
        </w:rPr>
      </w:pPr>
      <w:r w:rsidRPr="009D14AB">
        <w:rPr>
          <w:rFonts w:ascii="Arial" w:hAnsi="Arial" w:cs="Arial"/>
        </w:rPr>
        <w:lastRenderedPageBreak/>
        <w:t>Mail</w:t>
      </w:r>
    </w:p>
    <w:p w:rsidR="008E4B0B" w:rsidRPr="009D14AB" w:rsidRDefault="008E4B0B" w:rsidP="008E4B0B">
      <w:pPr>
        <w:numPr>
          <w:ilvl w:val="1"/>
          <w:numId w:val="1"/>
        </w:numPr>
        <w:rPr>
          <w:rFonts w:ascii="Arial" w:hAnsi="Arial" w:cs="Arial"/>
        </w:rPr>
      </w:pPr>
      <w:r>
        <w:rPr>
          <w:rFonts w:ascii="Arial" w:hAnsi="Arial" w:cs="Arial"/>
        </w:rPr>
        <w:t>E-mail</w:t>
      </w:r>
    </w:p>
    <w:p w:rsidR="008E4B0B" w:rsidRPr="009D14AB" w:rsidRDefault="008E4B0B" w:rsidP="008E4B0B">
      <w:pPr>
        <w:numPr>
          <w:ilvl w:val="1"/>
          <w:numId w:val="1"/>
        </w:numPr>
        <w:rPr>
          <w:rFonts w:ascii="Arial" w:hAnsi="Arial" w:cs="Arial"/>
        </w:rPr>
      </w:pPr>
      <w:r w:rsidRPr="009D14AB">
        <w:rPr>
          <w:rFonts w:ascii="Arial" w:hAnsi="Arial" w:cs="Arial"/>
        </w:rPr>
        <w:t xml:space="preserve">VA </w:t>
      </w:r>
      <w:r>
        <w:rPr>
          <w:rFonts w:ascii="Arial" w:hAnsi="Arial" w:cs="Arial"/>
        </w:rPr>
        <w:t>w</w:t>
      </w:r>
      <w:r w:rsidRPr="009D14AB">
        <w:rPr>
          <w:rFonts w:ascii="Arial" w:hAnsi="Arial" w:cs="Arial"/>
        </w:rPr>
        <w:t>ebsite</w:t>
      </w:r>
    </w:p>
    <w:p w:rsidR="008E4B0B" w:rsidRPr="009D14AB" w:rsidRDefault="008E4B0B" w:rsidP="008E4B0B">
      <w:pPr>
        <w:numPr>
          <w:ilvl w:val="1"/>
          <w:numId w:val="1"/>
        </w:numPr>
        <w:rPr>
          <w:rFonts w:ascii="Arial" w:hAnsi="Arial" w:cs="Arial"/>
        </w:rPr>
      </w:pPr>
      <w:r w:rsidRPr="009D14AB">
        <w:rPr>
          <w:rFonts w:ascii="Arial" w:hAnsi="Arial" w:cs="Arial"/>
        </w:rPr>
        <w:t>Social media websites (e.g., Facebook, Twitter, etc.)</w:t>
      </w:r>
    </w:p>
    <w:p w:rsidR="008E4B0B" w:rsidRPr="009D14AB" w:rsidRDefault="008E4B0B" w:rsidP="008E4B0B">
      <w:pPr>
        <w:numPr>
          <w:ilvl w:val="1"/>
          <w:numId w:val="1"/>
        </w:numPr>
        <w:rPr>
          <w:rFonts w:ascii="Arial" w:hAnsi="Arial" w:cs="Arial"/>
        </w:rPr>
      </w:pPr>
      <w:r w:rsidRPr="009D14AB">
        <w:rPr>
          <w:rFonts w:ascii="Arial" w:hAnsi="Arial" w:cs="Arial"/>
        </w:rPr>
        <w:t>In person at a</w:t>
      </w:r>
      <w:r>
        <w:rPr>
          <w:rFonts w:ascii="Arial" w:hAnsi="Arial" w:cs="Arial"/>
        </w:rPr>
        <w:t xml:space="preserve"> Regional Office </w:t>
      </w:r>
    </w:p>
    <w:p w:rsidR="008E4B0B" w:rsidRDefault="008E4B0B" w:rsidP="008E4B0B">
      <w:pPr>
        <w:numPr>
          <w:ilvl w:val="1"/>
          <w:numId w:val="1"/>
        </w:numPr>
        <w:rPr>
          <w:rFonts w:ascii="Arial" w:hAnsi="Arial" w:cs="Arial"/>
        </w:rPr>
      </w:pPr>
      <w:r w:rsidRPr="009D14AB">
        <w:rPr>
          <w:rFonts w:ascii="Arial" w:hAnsi="Arial" w:cs="Arial"/>
        </w:rPr>
        <w:t>Veteran</w:t>
      </w:r>
      <w:r>
        <w:rPr>
          <w:rFonts w:ascii="Arial" w:hAnsi="Arial" w:cs="Arial"/>
        </w:rPr>
        <w:t>s</w:t>
      </w:r>
      <w:r w:rsidRPr="009D14AB">
        <w:rPr>
          <w:rFonts w:ascii="Arial" w:hAnsi="Arial" w:cs="Arial"/>
        </w:rPr>
        <w:t xml:space="preserve"> Service Organization</w:t>
      </w:r>
      <w:r w:rsidR="00832CAA">
        <w:rPr>
          <w:rFonts w:ascii="Arial" w:hAnsi="Arial" w:cs="Arial"/>
        </w:rPr>
        <w:t>s</w:t>
      </w:r>
      <w:r>
        <w:rPr>
          <w:rFonts w:ascii="Arial" w:hAnsi="Arial" w:cs="Arial"/>
        </w:rPr>
        <w:t xml:space="preserve">, e.g., Disabled American Veterans, Veterans of Foreign Wars, Paralyzed Veterans of America, etc. </w:t>
      </w:r>
      <w:r>
        <w:rPr>
          <w:rFonts w:ascii="Arial" w:hAnsi="Arial" w:cs="Arial"/>
          <w:color w:val="FF0000"/>
        </w:rPr>
        <w:t>(Specify)</w:t>
      </w:r>
      <w:r>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8E4B0B" w:rsidRPr="009D14AB" w:rsidRDefault="008E4B0B" w:rsidP="008E4B0B">
      <w:pPr>
        <w:numPr>
          <w:ilvl w:val="1"/>
          <w:numId w:val="1"/>
        </w:numPr>
        <w:rPr>
          <w:rFonts w:ascii="Arial" w:hAnsi="Arial" w:cs="Arial"/>
        </w:rPr>
      </w:pPr>
      <w:r w:rsidRPr="009D14AB">
        <w:rPr>
          <w:rFonts w:ascii="Arial" w:hAnsi="Arial" w:cs="Arial"/>
        </w:rPr>
        <w:t xml:space="preserve">Other </w:t>
      </w:r>
      <w:r w:rsidRPr="009D14AB">
        <w:rPr>
          <w:rFonts w:ascii="Arial" w:hAnsi="Arial" w:cs="Arial"/>
          <w:color w:val="FF0000"/>
        </w:rPr>
        <w:t>(Specify)</w:t>
      </w:r>
      <w:r w:rsidRPr="009D14AB">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8E4B0B" w:rsidRPr="009D14AB" w:rsidRDefault="008E4B0B" w:rsidP="008E4B0B">
      <w:pPr>
        <w:numPr>
          <w:ilvl w:val="1"/>
          <w:numId w:val="1"/>
        </w:numPr>
        <w:rPr>
          <w:rFonts w:ascii="Arial" w:hAnsi="Arial" w:cs="Arial"/>
        </w:rPr>
      </w:pPr>
      <w:r w:rsidRPr="009D14AB">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AC2B2E" w:rsidRPr="009D14AB" w:rsidRDefault="00AC2B2E" w:rsidP="00AC2B2E">
      <w:pPr>
        <w:rPr>
          <w:rFonts w:ascii="Arial" w:hAnsi="Arial" w:cs="Arial"/>
        </w:rPr>
      </w:pPr>
    </w:p>
    <w:p w:rsidR="009457E0" w:rsidRPr="009E68B3" w:rsidRDefault="009457E0" w:rsidP="009457E0">
      <w:pPr>
        <w:rPr>
          <w:rFonts w:ascii="Arial" w:hAnsi="Arial" w:cs="Arial"/>
          <w:b/>
        </w:rPr>
      </w:pPr>
      <w:r w:rsidRPr="009D14AB">
        <w:rPr>
          <w:rFonts w:ascii="Arial" w:hAnsi="Arial" w:cs="Arial"/>
        </w:rPr>
        <w:t>The following question ask</w:t>
      </w:r>
      <w:r w:rsidR="00847DDC">
        <w:rPr>
          <w:rFonts w:ascii="Arial" w:hAnsi="Arial" w:cs="Arial"/>
        </w:rPr>
        <w:t>s</w:t>
      </w:r>
      <w:r w:rsidRPr="009D14AB">
        <w:rPr>
          <w:rFonts w:ascii="Arial" w:hAnsi="Arial" w:cs="Arial"/>
        </w:rPr>
        <w:t xml:space="preserve"> you to rate various aspects of your experience with </w:t>
      </w:r>
      <w:r w:rsidR="00D35A74">
        <w:rPr>
          <w:rFonts w:ascii="Arial" w:hAnsi="Arial" w:cs="Arial"/>
        </w:rPr>
        <w:t>Specially Adapted Housing benefits</w:t>
      </w:r>
      <w:r w:rsidR="00884005">
        <w:rPr>
          <w:rFonts w:ascii="Arial" w:hAnsi="Arial" w:cs="Arial"/>
        </w:rPr>
        <w:t>,</w:t>
      </w:r>
      <w:r w:rsidRPr="009D14AB">
        <w:rPr>
          <w:rFonts w:ascii="Arial" w:hAnsi="Arial" w:cs="Arial"/>
        </w:rPr>
        <w:t xml:space="preserve"> using a </w:t>
      </w:r>
      <w:r w:rsidR="00884005">
        <w:rPr>
          <w:rFonts w:ascii="Arial" w:hAnsi="Arial" w:cs="Arial"/>
        </w:rPr>
        <w:t xml:space="preserve">scale of </w:t>
      </w:r>
      <w:r w:rsidRPr="009D14AB">
        <w:rPr>
          <w:rFonts w:ascii="Arial" w:hAnsi="Arial" w:cs="Arial"/>
        </w:rPr>
        <w:t xml:space="preserve">1 to 10 where </w:t>
      </w:r>
      <w:r w:rsidR="00B21C12">
        <w:rPr>
          <w:rFonts w:ascii="Arial" w:hAnsi="Arial" w:cs="Arial"/>
        </w:rPr>
        <w:t>1</w:t>
      </w:r>
      <w:r w:rsidRPr="009D14AB">
        <w:rPr>
          <w:rFonts w:ascii="Arial" w:hAnsi="Arial" w:cs="Arial"/>
        </w:rPr>
        <w:t xml:space="preserve"> is </w:t>
      </w:r>
      <w:r w:rsidRPr="009D14AB">
        <w:rPr>
          <w:rFonts w:ascii="Arial" w:hAnsi="Arial" w:cs="Arial"/>
          <w:u w:val="single"/>
        </w:rPr>
        <w:t>Unacceptable</w:t>
      </w:r>
      <w:r w:rsidRPr="009D14AB">
        <w:rPr>
          <w:rFonts w:ascii="Arial" w:hAnsi="Arial" w:cs="Arial"/>
        </w:rPr>
        <w:t xml:space="preserve">, 10 is </w:t>
      </w:r>
      <w:r w:rsidRPr="009D14AB">
        <w:rPr>
          <w:rFonts w:ascii="Arial" w:hAnsi="Arial" w:cs="Arial"/>
          <w:u w:val="single"/>
        </w:rPr>
        <w:t>Outstanding</w:t>
      </w:r>
      <w:r w:rsidRPr="009D14AB">
        <w:rPr>
          <w:rFonts w:ascii="Arial" w:hAnsi="Arial" w:cs="Arial"/>
        </w:rPr>
        <w:t xml:space="preserve">, and 5 is </w:t>
      </w:r>
      <w:r w:rsidRPr="009D14AB">
        <w:rPr>
          <w:rFonts w:ascii="Arial" w:hAnsi="Arial" w:cs="Arial"/>
          <w:u w:val="single"/>
        </w:rPr>
        <w:t>Average.</w:t>
      </w:r>
      <w:r w:rsidRPr="009D14AB">
        <w:rPr>
          <w:rFonts w:ascii="Arial" w:hAnsi="Arial" w:cs="Arial"/>
        </w:rPr>
        <w:t xml:space="preserve"> </w:t>
      </w:r>
      <w:r w:rsidR="009E68B3" w:rsidRPr="009E68B3">
        <w:rPr>
          <w:rFonts w:ascii="Arial" w:hAnsi="Arial" w:cs="Arial"/>
          <w:b/>
        </w:rPr>
        <w:t>[SHOW ON SAME PAGE AS THE QUESTION THAT FOLLOWS]</w:t>
      </w:r>
    </w:p>
    <w:p w:rsidR="009457E0" w:rsidRPr="009D14AB" w:rsidRDefault="009457E0" w:rsidP="009457E0">
      <w:pPr>
        <w:rPr>
          <w:rFonts w:ascii="Arial" w:hAnsi="Arial" w:cs="Arial"/>
        </w:rPr>
      </w:pPr>
    </w:p>
    <w:p w:rsidR="009457E0" w:rsidRPr="009D14AB" w:rsidRDefault="009457E0" w:rsidP="009457E0">
      <w:pPr>
        <w:numPr>
          <w:ilvl w:val="0"/>
          <w:numId w:val="1"/>
        </w:numPr>
        <w:rPr>
          <w:rFonts w:ascii="Arial" w:hAnsi="Arial" w:cs="Arial"/>
        </w:rPr>
      </w:pPr>
      <w:r w:rsidRPr="009D14AB">
        <w:rPr>
          <w:rFonts w:ascii="Arial" w:hAnsi="Arial" w:cs="Arial"/>
        </w:rPr>
        <w:t xml:space="preserve">Please rate your experience </w:t>
      </w:r>
      <w:r w:rsidR="00792D43">
        <w:rPr>
          <w:rFonts w:ascii="Arial" w:hAnsi="Arial" w:cs="Arial"/>
        </w:rPr>
        <w:t xml:space="preserve">in </w:t>
      </w:r>
      <w:r w:rsidRPr="009D14AB">
        <w:rPr>
          <w:rFonts w:ascii="Arial" w:hAnsi="Arial" w:cs="Arial"/>
        </w:rPr>
        <w:t xml:space="preserve">obtaining information about your </w:t>
      </w:r>
      <w:r w:rsidR="00D35A74">
        <w:rPr>
          <w:rFonts w:ascii="Arial" w:hAnsi="Arial" w:cs="Arial"/>
        </w:rPr>
        <w:t>Specially Adapted Housing grant</w:t>
      </w:r>
      <w:r w:rsidRPr="009D14AB">
        <w:rPr>
          <w:rFonts w:ascii="Arial" w:hAnsi="Arial" w:cs="Arial"/>
        </w:rPr>
        <w:t xml:space="preserve"> on the following items:</w:t>
      </w:r>
      <w:r w:rsidR="009E68B3" w:rsidRPr="009E68B3">
        <w:t xml:space="preserve"> </w:t>
      </w:r>
      <w:r w:rsidR="009E68B3" w:rsidRPr="009E68B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9457E0" w:rsidRPr="009D14AB" w:rsidRDefault="00F80E50" w:rsidP="009457E0">
      <w:pPr>
        <w:numPr>
          <w:ilvl w:val="1"/>
          <w:numId w:val="1"/>
        </w:numPr>
        <w:rPr>
          <w:rFonts w:ascii="Arial" w:hAnsi="Arial" w:cs="Arial"/>
        </w:rPr>
      </w:pPr>
      <w:r w:rsidRPr="009D14AB">
        <w:rPr>
          <w:rFonts w:ascii="Arial" w:hAnsi="Arial" w:cs="Arial"/>
        </w:rPr>
        <w:t>Ease of accessing information</w:t>
      </w:r>
      <w:r w:rsidR="009E68B3">
        <w:rPr>
          <w:rFonts w:ascii="Arial" w:hAnsi="Arial" w:cs="Arial"/>
        </w:rPr>
        <w:t xml:space="preserve"> </w:t>
      </w:r>
      <w:r w:rsidR="009E68B3" w:rsidRPr="009E68B3">
        <w:rPr>
          <w:rFonts w:ascii="Arial" w:hAnsi="Arial" w:cs="Arial"/>
          <w:b/>
        </w:rPr>
        <w:t>[ALLOW N/A RESPONSE]</w:t>
      </w:r>
    </w:p>
    <w:p w:rsidR="009457E0" w:rsidRPr="009D14AB" w:rsidRDefault="00F80E50" w:rsidP="009457E0">
      <w:pPr>
        <w:numPr>
          <w:ilvl w:val="1"/>
          <w:numId w:val="1"/>
        </w:numPr>
        <w:rPr>
          <w:rFonts w:ascii="Arial" w:hAnsi="Arial" w:cs="Arial"/>
        </w:rPr>
      </w:pPr>
      <w:r w:rsidRPr="009D14AB">
        <w:rPr>
          <w:rFonts w:ascii="Arial" w:hAnsi="Arial" w:cs="Arial"/>
        </w:rPr>
        <w:t>Availability of information</w:t>
      </w:r>
      <w:r w:rsidR="009E68B3">
        <w:rPr>
          <w:rFonts w:ascii="Arial" w:hAnsi="Arial" w:cs="Arial"/>
        </w:rPr>
        <w:t xml:space="preserve"> </w:t>
      </w:r>
      <w:r w:rsidR="009E68B3" w:rsidRPr="009E68B3">
        <w:rPr>
          <w:rFonts w:ascii="Arial" w:hAnsi="Arial" w:cs="Arial"/>
          <w:b/>
        </w:rPr>
        <w:t>[ALLOW N/A RESPONSE]</w:t>
      </w:r>
    </w:p>
    <w:p w:rsidR="009457E0" w:rsidRDefault="00F80E50" w:rsidP="009457E0">
      <w:pPr>
        <w:numPr>
          <w:ilvl w:val="1"/>
          <w:numId w:val="1"/>
        </w:numPr>
        <w:rPr>
          <w:rFonts w:ascii="Arial" w:hAnsi="Arial" w:cs="Arial"/>
        </w:rPr>
      </w:pPr>
      <w:r w:rsidRPr="009D14AB">
        <w:rPr>
          <w:rFonts w:ascii="Arial" w:hAnsi="Arial" w:cs="Arial"/>
        </w:rPr>
        <w:t>Clarity of information</w:t>
      </w:r>
      <w:r w:rsidR="009E68B3">
        <w:rPr>
          <w:rFonts w:ascii="Arial" w:hAnsi="Arial" w:cs="Arial"/>
        </w:rPr>
        <w:t xml:space="preserve"> </w:t>
      </w:r>
      <w:r w:rsidR="009E68B3" w:rsidRPr="009E68B3">
        <w:rPr>
          <w:rFonts w:ascii="Arial" w:hAnsi="Arial" w:cs="Arial"/>
          <w:b/>
        </w:rPr>
        <w:t>[ALLOW N/A RESPONSE]</w:t>
      </w:r>
    </w:p>
    <w:p w:rsidR="00D250D7" w:rsidRPr="009D14AB" w:rsidRDefault="00D250D7" w:rsidP="009457E0">
      <w:pPr>
        <w:numPr>
          <w:ilvl w:val="1"/>
          <w:numId w:val="1"/>
        </w:numPr>
        <w:rPr>
          <w:rFonts w:ascii="Arial" w:hAnsi="Arial" w:cs="Arial"/>
        </w:rPr>
      </w:pPr>
      <w:r>
        <w:rPr>
          <w:rFonts w:ascii="Arial" w:hAnsi="Arial" w:cs="Arial"/>
        </w:rPr>
        <w:t>Frequency of information provided by VA</w:t>
      </w:r>
      <w:r w:rsidR="009E68B3">
        <w:rPr>
          <w:rFonts w:ascii="Arial" w:hAnsi="Arial" w:cs="Arial"/>
        </w:rPr>
        <w:t xml:space="preserve"> </w:t>
      </w:r>
      <w:r w:rsidR="009E68B3" w:rsidRPr="009E68B3">
        <w:rPr>
          <w:rFonts w:ascii="Arial" w:hAnsi="Arial" w:cs="Arial"/>
          <w:b/>
        </w:rPr>
        <w:t>[ALLOW N/A RESPONSE]</w:t>
      </w:r>
    </w:p>
    <w:p w:rsidR="009457E0" w:rsidRPr="009D14AB" w:rsidRDefault="00F80E50" w:rsidP="009457E0">
      <w:pPr>
        <w:numPr>
          <w:ilvl w:val="1"/>
          <w:numId w:val="1"/>
        </w:numPr>
        <w:rPr>
          <w:rFonts w:ascii="Arial" w:hAnsi="Arial" w:cs="Arial"/>
        </w:rPr>
      </w:pPr>
      <w:r w:rsidRPr="009D14AB">
        <w:rPr>
          <w:rFonts w:ascii="Arial" w:hAnsi="Arial" w:cs="Arial"/>
        </w:rPr>
        <w:t>Usefulness of information</w:t>
      </w:r>
      <w:r w:rsidR="009E68B3">
        <w:rPr>
          <w:rFonts w:ascii="Arial" w:hAnsi="Arial" w:cs="Arial"/>
        </w:rPr>
        <w:t xml:space="preserve"> </w:t>
      </w:r>
      <w:r w:rsidR="009E68B3" w:rsidRPr="009E68B3">
        <w:rPr>
          <w:rFonts w:ascii="Arial" w:hAnsi="Arial" w:cs="Arial"/>
          <w:b/>
        </w:rPr>
        <w:t>[ALLOW N/A RESPONSE]</w:t>
      </w:r>
    </w:p>
    <w:p w:rsidR="009457E0" w:rsidRPr="009D14AB" w:rsidRDefault="00F80E50" w:rsidP="00D12CFE">
      <w:pPr>
        <w:numPr>
          <w:ilvl w:val="1"/>
          <w:numId w:val="1"/>
        </w:numPr>
        <w:rPr>
          <w:rFonts w:ascii="Arial" w:hAnsi="Arial" w:cs="Arial"/>
        </w:rPr>
      </w:pPr>
      <w:r w:rsidRPr="009D14AB">
        <w:rPr>
          <w:rFonts w:ascii="Arial" w:hAnsi="Arial" w:cs="Arial"/>
        </w:rPr>
        <w:t>Overall rating of information</w:t>
      </w:r>
    </w:p>
    <w:p w:rsidR="00C27B23" w:rsidRDefault="00C27B23" w:rsidP="00C27B23">
      <w:pPr>
        <w:rPr>
          <w:rFonts w:ascii="Arial" w:hAnsi="Arial" w:cs="Arial"/>
        </w:rPr>
      </w:pPr>
    </w:p>
    <w:p w:rsidR="00B56000" w:rsidRPr="009D14AB" w:rsidRDefault="00B56000" w:rsidP="00C27B2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C27B23" w:rsidRPr="00871ACC" w:rsidTr="00871ACC">
        <w:tc>
          <w:tcPr>
            <w:tcW w:w="9576" w:type="dxa"/>
            <w:shd w:val="clear" w:color="auto" w:fill="333399"/>
          </w:tcPr>
          <w:p w:rsidR="00C27B23" w:rsidRPr="00871ACC" w:rsidRDefault="00C27B23" w:rsidP="00871ACC">
            <w:pPr>
              <w:jc w:val="center"/>
              <w:rPr>
                <w:rFonts w:ascii="Arial" w:hAnsi="Arial" w:cs="Arial"/>
                <w:b/>
                <w:color w:val="FFFFFF"/>
              </w:rPr>
            </w:pPr>
            <w:r w:rsidRPr="00871ACC">
              <w:rPr>
                <w:rFonts w:ascii="Arial" w:hAnsi="Arial" w:cs="Arial"/>
                <w:b/>
                <w:color w:val="FFFFFF"/>
              </w:rPr>
              <w:t>Contact with VA</w:t>
            </w:r>
          </w:p>
        </w:tc>
      </w:tr>
    </w:tbl>
    <w:p w:rsidR="009457E0" w:rsidRPr="009D14AB" w:rsidRDefault="009457E0" w:rsidP="009457E0">
      <w:pPr>
        <w:ind w:left="1080"/>
        <w:rPr>
          <w:rFonts w:ascii="Arial" w:hAnsi="Arial" w:cs="Arial"/>
        </w:rPr>
      </w:pPr>
    </w:p>
    <w:p w:rsidR="00AC2B2E" w:rsidRPr="009D14AB" w:rsidRDefault="000E61C4" w:rsidP="00E57524">
      <w:pPr>
        <w:numPr>
          <w:ilvl w:val="0"/>
          <w:numId w:val="1"/>
        </w:numPr>
        <w:rPr>
          <w:rFonts w:ascii="Arial" w:hAnsi="Arial" w:cs="Arial"/>
        </w:rPr>
      </w:pPr>
      <w:r>
        <w:rPr>
          <w:rFonts w:ascii="Arial" w:hAnsi="Arial" w:cs="Arial"/>
        </w:rPr>
        <w:t>D</w:t>
      </w:r>
      <w:r w:rsidR="00B07919" w:rsidRPr="009D14AB">
        <w:rPr>
          <w:rFonts w:ascii="Arial" w:hAnsi="Arial" w:cs="Arial"/>
        </w:rPr>
        <w:t xml:space="preserve">id you contact anyone from </w:t>
      </w:r>
      <w:r w:rsidR="002A641D">
        <w:rPr>
          <w:rFonts w:ascii="Arial" w:hAnsi="Arial" w:cs="Arial"/>
        </w:rPr>
        <w:t>VA</w:t>
      </w:r>
      <w:r w:rsidR="00B07919" w:rsidRPr="009D14AB">
        <w:rPr>
          <w:rFonts w:ascii="Arial" w:hAnsi="Arial" w:cs="Arial"/>
        </w:rPr>
        <w:t xml:space="preserve"> about </w:t>
      </w:r>
      <w:r w:rsidR="000E5FB7">
        <w:rPr>
          <w:rFonts w:ascii="Arial" w:hAnsi="Arial" w:cs="Arial"/>
        </w:rPr>
        <w:t>your</w:t>
      </w:r>
      <w:r w:rsidR="00B07919" w:rsidRPr="009D14AB">
        <w:rPr>
          <w:rFonts w:ascii="Arial" w:hAnsi="Arial" w:cs="Arial"/>
        </w:rPr>
        <w:t xml:space="preserve"> </w:t>
      </w:r>
      <w:r w:rsidR="00D35A74">
        <w:rPr>
          <w:rFonts w:ascii="Arial" w:hAnsi="Arial" w:cs="Arial"/>
        </w:rPr>
        <w:t>Specially Adapted Housing</w:t>
      </w:r>
      <w:r w:rsidR="00B07919" w:rsidRPr="009D14AB">
        <w:rPr>
          <w:rFonts w:ascii="Arial" w:hAnsi="Arial" w:cs="Arial"/>
        </w:rPr>
        <w:t xml:space="preserve"> benefit</w:t>
      </w:r>
      <w:r w:rsidR="00EC31CD">
        <w:rPr>
          <w:rFonts w:ascii="Arial" w:hAnsi="Arial" w:cs="Arial"/>
        </w:rPr>
        <w:t xml:space="preserve"> (excluding contact related to an initial appointment with an SAH agent)</w:t>
      </w:r>
      <w:r w:rsidR="00B07919" w:rsidRPr="009D14AB">
        <w:rPr>
          <w:rFonts w:ascii="Arial" w:hAnsi="Arial" w:cs="Arial"/>
        </w:rPr>
        <w:t>?</w:t>
      </w:r>
      <w:r w:rsidR="00963AA5" w:rsidRPr="00963AA5">
        <w:rPr>
          <w:rFonts w:ascii="Arial" w:hAnsi="Arial" w:cs="Arial"/>
          <w:color w:val="FF0000"/>
        </w:rPr>
        <w:t xml:space="preserve"> </w:t>
      </w:r>
      <w:r w:rsidR="00963AA5" w:rsidRPr="009D14AB">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B07919" w:rsidRPr="009D14AB" w:rsidRDefault="00B07919" w:rsidP="00B07919">
      <w:pPr>
        <w:numPr>
          <w:ilvl w:val="1"/>
          <w:numId w:val="1"/>
        </w:numPr>
        <w:rPr>
          <w:rFonts w:ascii="Arial" w:hAnsi="Arial" w:cs="Arial"/>
        </w:rPr>
      </w:pPr>
      <w:r w:rsidRPr="009D14AB">
        <w:rPr>
          <w:rFonts w:ascii="Arial" w:hAnsi="Arial" w:cs="Arial"/>
        </w:rPr>
        <w:t>Yes</w:t>
      </w:r>
    </w:p>
    <w:p w:rsidR="00B07919" w:rsidRPr="009D14AB" w:rsidRDefault="00B07919" w:rsidP="00B07919">
      <w:pPr>
        <w:numPr>
          <w:ilvl w:val="1"/>
          <w:numId w:val="1"/>
        </w:numPr>
        <w:rPr>
          <w:rFonts w:ascii="Arial" w:hAnsi="Arial" w:cs="Arial"/>
        </w:rPr>
      </w:pPr>
      <w:r w:rsidRPr="009D14AB">
        <w:rPr>
          <w:rFonts w:ascii="Arial" w:hAnsi="Arial" w:cs="Arial"/>
        </w:rPr>
        <w:t>No</w:t>
      </w:r>
    </w:p>
    <w:p w:rsidR="00EE1FDB" w:rsidRPr="009D14AB" w:rsidRDefault="00EE1FDB" w:rsidP="00EE1FDB">
      <w:pPr>
        <w:ind w:left="1080"/>
        <w:rPr>
          <w:rFonts w:ascii="Arial" w:hAnsi="Arial" w:cs="Arial"/>
        </w:rPr>
      </w:pPr>
    </w:p>
    <w:p w:rsidR="00B07919" w:rsidRPr="009D14AB" w:rsidRDefault="00507B3B" w:rsidP="00B07919">
      <w:pPr>
        <w:rPr>
          <w:rFonts w:ascii="Arial" w:hAnsi="Arial" w:cs="Arial"/>
        </w:rPr>
      </w:pPr>
      <w:r w:rsidRPr="009E558E">
        <w:rPr>
          <w:rFonts w:ascii="Arial" w:hAnsi="Arial" w:cs="Arial"/>
          <w:highlight w:val="lightGray"/>
        </w:rPr>
        <w:t xml:space="preserve"> </w:t>
      </w:r>
      <w:r w:rsidR="00B07919" w:rsidRPr="009E558E">
        <w:rPr>
          <w:rFonts w:ascii="Arial" w:hAnsi="Arial" w:cs="Arial"/>
          <w:highlight w:val="lightGray"/>
        </w:rPr>
        <w:t>(Ask Q</w:t>
      </w:r>
      <w:r w:rsidR="008E4B0B">
        <w:rPr>
          <w:rFonts w:ascii="Arial" w:hAnsi="Arial" w:cs="Arial"/>
          <w:highlight w:val="lightGray"/>
        </w:rPr>
        <w:t>4</w:t>
      </w:r>
      <w:r w:rsidR="00427CC1">
        <w:rPr>
          <w:rFonts w:ascii="Arial" w:hAnsi="Arial" w:cs="Arial"/>
          <w:highlight w:val="lightGray"/>
        </w:rPr>
        <w:t>8</w:t>
      </w:r>
      <w:r w:rsidR="00B07919" w:rsidRPr="009E558E">
        <w:rPr>
          <w:rFonts w:ascii="Arial" w:hAnsi="Arial" w:cs="Arial"/>
          <w:highlight w:val="lightGray"/>
        </w:rPr>
        <w:t>-</w:t>
      </w:r>
      <w:r w:rsidR="00931DBC" w:rsidRPr="009E558E">
        <w:rPr>
          <w:rFonts w:ascii="Arial" w:hAnsi="Arial" w:cs="Arial"/>
          <w:highlight w:val="lightGray"/>
        </w:rPr>
        <w:t>Q</w:t>
      </w:r>
      <w:r w:rsidR="008E4B0B">
        <w:rPr>
          <w:rFonts w:ascii="Arial" w:hAnsi="Arial" w:cs="Arial"/>
          <w:highlight w:val="lightGray"/>
        </w:rPr>
        <w:t>5</w:t>
      </w:r>
      <w:r w:rsidR="00427CC1">
        <w:rPr>
          <w:rFonts w:ascii="Arial" w:hAnsi="Arial" w:cs="Arial"/>
          <w:highlight w:val="lightGray"/>
        </w:rPr>
        <w:t>4</w:t>
      </w:r>
      <w:r w:rsidR="00931DBC" w:rsidRPr="009E558E">
        <w:rPr>
          <w:rFonts w:ascii="Arial" w:hAnsi="Arial" w:cs="Arial"/>
          <w:highlight w:val="lightGray"/>
        </w:rPr>
        <w:t xml:space="preserve"> </w:t>
      </w:r>
      <w:r w:rsidR="00B07919" w:rsidRPr="009E558E">
        <w:rPr>
          <w:rFonts w:ascii="Arial" w:hAnsi="Arial" w:cs="Arial"/>
          <w:highlight w:val="lightGray"/>
        </w:rPr>
        <w:t xml:space="preserve">if </w:t>
      </w:r>
      <w:r w:rsidR="000B1BD9">
        <w:rPr>
          <w:rFonts w:ascii="Arial" w:hAnsi="Arial" w:cs="Arial"/>
          <w:highlight w:val="lightGray"/>
        </w:rPr>
        <w:t>Q</w:t>
      </w:r>
      <w:r w:rsidR="008E4B0B">
        <w:rPr>
          <w:rFonts w:ascii="Arial" w:hAnsi="Arial" w:cs="Arial"/>
          <w:highlight w:val="lightGray"/>
        </w:rPr>
        <w:t>4</w:t>
      </w:r>
      <w:r w:rsidR="00427CC1">
        <w:rPr>
          <w:rFonts w:ascii="Arial" w:hAnsi="Arial" w:cs="Arial"/>
          <w:highlight w:val="lightGray"/>
        </w:rPr>
        <w:t>7</w:t>
      </w:r>
      <w:r w:rsidR="000B1BD9">
        <w:rPr>
          <w:rFonts w:ascii="Arial" w:hAnsi="Arial" w:cs="Arial"/>
          <w:highlight w:val="lightGray"/>
        </w:rPr>
        <w:t xml:space="preserve"> is yes</w:t>
      </w:r>
      <w:r w:rsidR="00805A2C">
        <w:rPr>
          <w:rFonts w:ascii="Arial" w:hAnsi="Arial" w:cs="Arial"/>
          <w:highlight w:val="lightGray"/>
        </w:rPr>
        <w:t xml:space="preserve">, all others skip to </w:t>
      </w:r>
      <w:r w:rsidR="00931DBC">
        <w:rPr>
          <w:rFonts w:ascii="Arial" w:hAnsi="Arial" w:cs="Arial"/>
          <w:highlight w:val="lightGray"/>
        </w:rPr>
        <w:t>Q</w:t>
      </w:r>
      <w:r w:rsidR="008E4B0B">
        <w:rPr>
          <w:rFonts w:ascii="Arial" w:hAnsi="Arial" w:cs="Arial"/>
          <w:highlight w:val="lightGray"/>
        </w:rPr>
        <w:t>5</w:t>
      </w:r>
      <w:r w:rsidR="00427CC1">
        <w:rPr>
          <w:rFonts w:ascii="Arial" w:hAnsi="Arial" w:cs="Arial"/>
          <w:highlight w:val="lightGray"/>
        </w:rPr>
        <w:t>5</w:t>
      </w:r>
      <w:r w:rsidR="00B07919" w:rsidRPr="009E558E">
        <w:rPr>
          <w:rFonts w:ascii="Arial" w:hAnsi="Arial" w:cs="Arial"/>
          <w:highlight w:val="lightGray"/>
        </w:rPr>
        <w:t>)</w:t>
      </w:r>
    </w:p>
    <w:p w:rsidR="00EE1FDB" w:rsidRDefault="00EE1FDB" w:rsidP="00B07919">
      <w:pPr>
        <w:rPr>
          <w:rFonts w:ascii="Arial" w:hAnsi="Arial" w:cs="Arial"/>
        </w:rPr>
      </w:pPr>
    </w:p>
    <w:p w:rsidR="00B07919" w:rsidRPr="00790BA2" w:rsidRDefault="00B07919" w:rsidP="00E57524">
      <w:pPr>
        <w:numPr>
          <w:ilvl w:val="0"/>
          <w:numId w:val="1"/>
        </w:numPr>
        <w:rPr>
          <w:rFonts w:ascii="Arial" w:hAnsi="Arial" w:cs="Arial"/>
        </w:rPr>
      </w:pPr>
      <w:r w:rsidRPr="00790BA2">
        <w:rPr>
          <w:rFonts w:ascii="Arial" w:hAnsi="Arial" w:cs="Arial"/>
        </w:rPr>
        <w:t xml:space="preserve">How many times did you have contact with </w:t>
      </w:r>
      <w:r w:rsidR="002A641D" w:rsidRPr="00790BA2">
        <w:rPr>
          <w:rFonts w:ascii="Arial" w:hAnsi="Arial" w:cs="Arial"/>
        </w:rPr>
        <w:t>VA</w:t>
      </w:r>
      <w:r w:rsidRPr="00790BA2">
        <w:rPr>
          <w:rFonts w:ascii="Arial" w:hAnsi="Arial" w:cs="Arial"/>
        </w:rPr>
        <w:t xml:space="preserve"> regarding your </w:t>
      </w:r>
      <w:r w:rsidR="00D35A74" w:rsidRPr="00790BA2">
        <w:rPr>
          <w:rFonts w:ascii="Arial" w:hAnsi="Arial" w:cs="Arial"/>
        </w:rPr>
        <w:t>Specially Adapted Housing</w:t>
      </w:r>
      <w:r w:rsidRPr="00790BA2">
        <w:rPr>
          <w:rFonts w:ascii="Arial" w:hAnsi="Arial" w:cs="Arial"/>
        </w:rPr>
        <w:t xml:space="preserve"> benefit?</w:t>
      </w:r>
      <w:r w:rsidR="009E558E" w:rsidRPr="00790BA2">
        <w:rPr>
          <w:rFonts w:ascii="Arial" w:hAnsi="Arial" w:cs="Arial"/>
          <w:color w:val="FF0000"/>
        </w:rPr>
        <w:t xml:space="preserve"> (Open Capture)</w:t>
      </w:r>
    </w:p>
    <w:p w:rsidR="00B07919" w:rsidRPr="009E68B3" w:rsidRDefault="00B07919" w:rsidP="00B07919">
      <w:pPr>
        <w:numPr>
          <w:ilvl w:val="1"/>
          <w:numId w:val="1"/>
        </w:numPr>
        <w:rPr>
          <w:rFonts w:ascii="Arial" w:hAnsi="Arial" w:cs="Arial"/>
          <w:b/>
        </w:rPr>
      </w:pPr>
      <w:r w:rsidRPr="000E61C4">
        <w:rPr>
          <w:rFonts w:ascii="Arial" w:hAnsi="Arial" w:cs="Arial"/>
        </w:rPr>
        <w:lastRenderedPageBreak/>
        <w:t xml:space="preserve">Number of contacts </w:t>
      </w:r>
      <w:r w:rsidR="003F7FAD" w:rsidRPr="000E61C4">
        <w:rPr>
          <w:rFonts w:ascii="Arial" w:hAnsi="Arial" w:cs="Arial"/>
        </w:rPr>
        <w:t>(0-99)</w:t>
      </w:r>
      <w:r w:rsidRPr="000E61C4">
        <w:rPr>
          <w:rFonts w:ascii="Arial" w:hAnsi="Arial" w:cs="Arial"/>
        </w:rPr>
        <w:t>__________</w:t>
      </w:r>
      <w:r w:rsidR="009E68B3">
        <w:rPr>
          <w:rFonts w:ascii="Arial" w:hAnsi="Arial" w:cs="Arial"/>
        </w:rPr>
        <w:t xml:space="preserve"> </w:t>
      </w:r>
      <w:r w:rsidR="009E68B3" w:rsidRPr="009E68B3">
        <w:rPr>
          <w:rFonts w:ascii="Arial" w:hAnsi="Arial" w:cs="Arial"/>
          <w:b/>
        </w:rPr>
        <w:t>[NUMERIC TEXT BOX. ACCEPTABLE RANGE 0-99.]</w:t>
      </w:r>
    </w:p>
    <w:p w:rsidR="00B07919" w:rsidRPr="000E61C4" w:rsidRDefault="00B07919" w:rsidP="00B07919">
      <w:pPr>
        <w:numPr>
          <w:ilvl w:val="1"/>
          <w:numId w:val="1"/>
        </w:numPr>
        <w:rPr>
          <w:rFonts w:ascii="Arial" w:hAnsi="Arial" w:cs="Arial"/>
        </w:rPr>
      </w:pPr>
      <w:r w:rsidRPr="000E61C4">
        <w:rPr>
          <w:rFonts w:ascii="Arial" w:hAnsi="Arial" w:cs="Arial"/>
        </w:rPr>
        <w:t>Don’t know or not sure</w:t>
      </w:r>
      <w:r w:rsidR="009E68B3">
        <w:rPr>
          <w:rFonts w:ascii="Arial" w:hAnsi="Arial" w:cs="Arial"/>
        </w:rPr>
        <w:t xml:space="preserve"> </w:t>
      </w:r>
      <w:r w:rsidR="009E68B3" w:rsidRPr="009E68B3">
        <w:rPr>
          <w:rFonts w:ascii="Arial" w:hAnsi="Arial" w:cs="Arial"/>
          <w:b/>
        </w:rPr>
        <w:t>[CHECK BOX. MUTUALLY EXCLUSIVE RESPONSE.]</w:t>
      </w:r>
    </w:p>
    <w:p w:rsidR="00CE4C36" w:rsidRDefault="00CE4C36" w:rsidP="000E5FB7">
      <w:pPr>
        <w:ind w:left="1080"/>
        <w:rPr>
          <w:rFonts w:ascii="Arial" w:hAnsi="Arial" w:cs="Arial"/>
        </w:rPr>
      </w:pPr>
    </w:p>
    <w:p w:rsidR="004E3093" w:rsidRPr="009D14AB" w:rsidRDefault="00847DDC" w:rsidP="00E57524">
      <w:pPr>
        <w:numPr>
          <w:ilvl w:val="0"/>
          <w:numId w:val="1"/>
        </w:numPr>
        <w:rPr>
          <w:rFonts w:ascii="Arial" w:hAnsi="Arial" w:cs="Arial"/>
        </w:rPr>
      </w:pPr>
      <w:r>
        <w:rPr>
          <w:rFonts w:ascii="Arial" w:hAnsi="Arial" w:cs="Arial"/>
        </w:rPr>
        <w:t>Which of the following best describes the</w:t>
      </w:r>
      <w:r w:rsidR="004E3093" w:rsidRPr="009D14AB">
        <w:rPr>
          <w:rFonts w:ascii="Arial" w:hAnsi="Arial" w:cs="Arial"/>
        </w:rPr>
        <w:t xml:space="preserve"> reason for your most recent contact?</w:t>
      </w:r>
      <w:r w:rsidR="00963AA5" w:rsidRPr="00963AA5">
        <w:rPr>
          <w:rFonts w:ascii="Arial" w:hAnsi="Arial" w:cs="Arial"/>
          <w:color w:val="FF0000"/>
        </w:rPr>
        <w:t xml:space="preserve"> </w:t>
      </w:r>
      <w:r w:rsidR="00963AA5" w:rsidRPr="009D14AB">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4E3093" w:rsidRPr="009D14AB" w:rsidRDefault="004E3093" w:rsidP="004E3093">
      <w:pPr>
        <w:numPr>
          <w:ilvl w:val="1"/>
          <w:numId w:val="1"/>
        </w:numPr>
        <w:rPr>
          <w:rFonts w:ascii="Arial" w:hAnsi="Arial" w:cs="Arial"/>
        </w:rPr>
      </w:pPr>
      <w:r w:rsidRPr="009D14AB">
        <w:rPr>
          <w:rFonts w:ascii="Arial" w:hAnsi="Arial" w:cs="Arial"/>
        </w:rPr>
        <w:t>Resolve a problem</w:t>
      </w:r>
    </w:p>
    <w:p w:rsidR="004E3093" w:rsidRPr="009D14AB" w:rsidRDefault="004E3093" w:rsidP="004E3093">
      <w:pPr>
        <w:numPr>
          <w:ilvl w:val="1"/>
          <w:numId w:val="1"/>
        </w:numPr>
        <w:rPr>
          <w:rFonts w:ascii="Arial" w:hAnsi="Arial" w:cs="Arial"/>
        </w:rPr>
      </w:pPr>
      <w:r w:rsidRPr="009D14AB">
        <w:rPr>
          <w:rFonts w:ascii="Arial" w:hAnsi="Arial" w:cs="Arial"/>
        </w:rPr>
        <w:t>Ask a question</w:t>
      </w:r>
    </w:p>
    <w:p w:rsidR="004E3093" w:rsidRPr="009D14AB" w:rsidRDefault="007812F1" w:rsidP="004E3093">
      <w:pPr>
        <w:numPr>
          <w:ilvl w:val="1"/>
          <w:numId w:val="1"/>
        </w:numPr>
        <w:rPr>
          <w:rFonts w:ascii="Arial" w:hAnsi="Arial" w:cs="Arial"/>
        </w:rPr>
      </w:pPr>
      <w:r>
        <w:rPr>
          <w:rFonts w:ascii="Arial" w:hAnsi="Arial" w:cs="Arial"/>
        </w:rPr>
        <w:t>Request a change to your records</w:t>
      </w:r>
      <w:r w:rsidR="00847DDC">
        <w:rPr>
          <w:rFonts w:ascii="Arial" w:hAnsi="Arial" w:cs="Arial"/>
        </w:rPr>
        <w:t xml:space="preserve">/provide information </w:t>
      </w:r>
    </w:p>
    <w:p w:rsidR="004E3093" w:rsidRPr="009D14AB" w:rsidRDefault="004E3093" w:rsidP="004E3093">
      <w:pPr>
        <w:ind w:left="1080"/>
        <w:rPr>
          <w:rFonts w:ascii="Arial" w:hAnsi="Arial" w:cs="Arial"/>
        </w:rPr>
      </w:pPr>
    </w:p>
    <w:p w:rsidR="004E3093" w:rsidRPr="000E61C4" w:rsidRDefault="004E3093" w:rsidP="00E57524">
      <w:pPr>
        <w:numPr>
          <w:ilvl w:val="0"/>
          <w:numId w:val="1"/>
        </w:numPr>
        <w:rPr>
          <w:rFonts w:ascii="Arial" w:hAnsi="Arial" w:cs="Arial"/>
        </w:rPr>
      </w:pPr>
      <w:r w:rsidRPr="000E61C4">
        <w:rPr>
          <w:rFonts w:ascii="Arial" w:hAnsi="Arial" w:cs="Arial"/>
        </w:rPr>
        <w:t>Can you briefly describe the nature of your</w:t>
      </w:r>
      <w:r w:rsidR="0091032C" w:rsidRPr="000E61C4">
        <w:rPr>
          <w:rFonts w:ascii="Arial" w:hAnsi="Arial" w:cs="Arial"/>
        </w:rPr>
        <w:t xml:space="preserve"> most recent</w:t>
      </w:r>
      <w:r w:rsidR="00DE3DE1" w:rsidRPr="000E61C4">
        <w:rPr>
          <w:rFonts w:ascii="Arial" w:hAnsi="Arial" w:cs="Arial"/>
        </w:rPr>
        <w:t xml:space="preserve"> contact</w:t>
      </w:r>
      <w:r w:rsidRPr="000E61C4">
        <w:rPr>
          <w:rFonts w:ascii="Arial" w:hAnsi="Arial" w:cs="Arial"/>
        </w:rPr>
        <w:t>?</w:t>
      </w:r>
      <w:r w:rsidR="002C2EF9" w:rsidRPr="000E61C4">
        <w:rPr>
          <w:rFonts w:ascii="Arial" w:hAnsi="Arial" w:cs="Arial"/>
          <w:color w:val="FF0000"/>
        </w:rPr>
        <w:t xml:space="preserve"> (Mark all that apply)</w:t>
      </w:r>
      <w:r w:rsidR="004107FC">
        <w:rPr>
          <w:rFonts w:ascii="Arial" w:hAnsi="Arial" w:cs="Arial"/>
          <w:color w:val="FF0000"/>
        </w:rPr>
        <w:t xml:space="preserve"> </w:t>
      </w:r>
      <w:r w:rsidR="004107FC" w:rsidRPr="004107FC">
        <w:rPr>
          <w:rFonts w:ascii="Arial" w:hAnsi="Arial" w:cs="Arial"/>
          <w:b/>
        </w:rPr>
        <w:t>[CHECK BOXES. MULTIPLE RESPONSE]</w:t>
      </w:r>
    </w:p>
    <w:p w:rsidR="00E94162" w:rsidRPr="000E61C4" w:rsidRDefault="00884005" w:rsidP="00E94162">
      <w:pPr>
        <w:numPr>
          <w:ilvl w:val="1"/>
          <w:numId w:val="1"/>
        </w:numPr>
        <w:rPr>
          <w:rFonts w:ascii="Arial" w:hAnsi="Arial" w:cs="Arial"/>
        </w:rPr>
      </w:pPr>
      <w:r w:rsidRPr="000E61C4">
        <w:rPr>
          <w:rFonts w:ascii="Arial" w:hAnsi="Arial" w:cs="Arial"/>
        </w:rPr>
        <w:t>R</w:t>
      </w:r>
      <w:r w:rsidR="00E94162" w:rsidRPr="000E61C4">
        <w:rPr>
          <w:rFonts w:ascii="Arial" w:hAnsi="Arial" w:cs="Arial"/>
        </w:rPr>
        <w:t>eport the death of an individual who received VA benefits</w:t>
      </w:r>
    </w:p>
    <w:p w:rsidR="00D40F34" w:rsidRPr="000E61C4" w:rsidRDefault="00884005" w:rsidP="00D40F34">
      <w:pPr>
        <w:numPr>
          <w:ilvl w:val="1"/>
          <w:numId w:val="1"/>
        </w:numPr>
        <w:rPr>
          <w:rFonts w:ascii="Arial" w:hAnsi="Arial" w:cs="Arial"/>
        </w:rPr>
      </w:pPr>
      <w:r w:rsidRPr="000E61C4">
        <w:rPr>
          <w:rFonts w:ascii="Arial" w:hAnsi="Arial" w:cs="Arial"/>
        </w:rPr>
        <w:t>S</w:t>
      </w:r>
      <w:r w:rsidR="00D40F34" w:rsidRPr="000E61C4">
        <w:rPr>
          <w:rFonts w:ascii="Arial" w:hAnsi="Arial" w:cs="Arial"/>
        </w:rPr>
        <w:t>ubmit a new grant application</w:t>
      </w:r>
    </w:p>
    <w:p w:rsidR="00D40F34" w:rsidRPr="000E61C4" w:rsidRDefault="00884005" w:rsidP="00D40F34">
      <w:pPr>
        <w:numPr>
          <w:ilvl w:val="1"/>
          <w:numId w:val="1"/>
        </w:numPr>
        <w:rPr>
          <w:rFonts w:ascii="Arial" w:hAnsi="Arial" w:cs="Arial"/>
        </w:rPr>
      </w:pPr>
      <w:r w:rsidRPr="000E61C4">
        <w:rPr>
          <w:rFonts w:ascii="Arial" w:hAnsi="Arial" w:cs="Arial"/>
        </w:rPr>
        <w:t>A</w:t>
      </w:r>
      <w:r w:rsidR="00D40F34" w:rsidRPr="000E61C4">
        <w:rPr>
          <w:rFonts w:ascii="Arial" w:hAnsi="Arial" w:cs="Arial"/>
        </w:rPr>
        <w:t>ppeal a decision on a grant application</w:t>
      </w:r>
    </w:p>
    <w:p w:rsidR="00D40F34" w:rsidRPr="000E61C4" w:rsidRDefault="00D40F34" w:rsidP="00D40F34">
      <w:pPr>
        <w:numPr>
          <w:ilvl w:val="1"/>
          <w:numId w:val="1"/>
        </w:numPr>
        <w:rPr>
          <w:rFonts w:ascii="Arial" w:hAnsi="Arial" w:cs="Arial"/>
        </w:rPr>
      </w:pPr>
      <w:r w:rsidRPr="000E61C4">
        <w:rPr>
          <w:rFonts w:ascii="Arial" w:hAnsi="Arial" w:cs="Arial"/>
        </w:rPr>
        <w:t>Question or problem about status of grant application</w:t>
      </w:r>
    </w:p>
    <w:p w:rsidR="00D40F34" w:rsidRPr="000E61C4" w:rsidRDefault="00D40F34" w:rsidP="00D40F34">
      <w:pPr>
        <w:numPr>
          <w:ilvl w:val="1"/>
          <w:numId w:val="1"/>
        </w:numPr>
        <w:rPr>
          <w:rFonts w:ascii="Arial" w:hAnsi="Arial" w:cs="Arial"/>
        </w:rPr>
      </w:pPr>
      <w:r w:rsidRPr="000E61C4">
        <w:rPr>
          <w:rFonts w:ascii="Arial" w:hAnsi="Arial" w:cs="Arial"/>
        </w:rPr>
        <w:t>Question or problem with the application</w:t>
      </w:r>
    </w:p>
    <w:p w:rsidR="00D40F34" w:rsidRPr="000E61C4" w:rsidRDefault="00D40F34" w:rsidP="00D40F34">
      <w:pPr>
        <w:numPr>
          <w:ilvl w:val="1"/>
          <w:numId w:val="1"/>
        </w:numPr>
        <w:rPr>
          <w:rFonts w:ascii="Arial" w:hAnsi="Arial" w:cs="Arial"/>
        </w:rPr>
      </w:pPr>
      <w:r w:rsidRPr="000E61C4">
        <w:rPr>
          <w:rFonts w:ascii="Arial" w:hAnsi="Arial" w:cs="Arial"/>
        </w:rPr>
        <w:t xml:space="preserve">Question about inconsistent information received from different VA or SAH </w:t>
      </w:r>
      <w:r w:rsidR="00792D43" w:rsidRPr="000E61C4">
        <w:rPr>
          <w:rFonts w:ascii="Arial" w:hAnsi="Arial" w:cs="Arial"/>
        </w:rPr>
        <w:t>a</w:t>
      </w:r>
      <w:r w:rsidR="00884005" w:rsidRPr="000E61C4">
        <w:rPr>
          <w:rFonts w:ascii="Arial" w:hAnsi="Arial" w:cs="Arial"/>
        </w:rPr>
        <w:t>gents</w:t>
      </w:r>
    </w:p>
    <w:p w:rsidR="004E3093" w:rsidRPr="000E61C4" w:rsidRDefault="004E3093" w:rsidP="00375F8D">
      <w:pPr>
        <w:numPr>
          <w:ilvl w:val="1"/>
          <w:numId w:val="1"/>
        </w:numPr>
        <w:rPr>
          <w:rFonts w:ascii="Arial" w:hAnsi="Arial" w:cs="Arial"/>
        </w:rPr>
      </w:pPr>
      <w:r w:rsidRPr="000E61C4">
        <w:rPr>
          <w:rFonts w:ascii="Arial" w:hAnsi="Arial" w:cs="Arial"/>
        </w:rPr>
        <w:t xml:space="preserve">Other </w:t>
      </w:r>
      <w:r w:rsidRPr="000E61C4">
        <w:rPr>
          <w:rFonts w:ascii="Arial" w:hAnsi="Arial" w:cs="Arial"/>
          <w:color w:val="FF0000"/>
        </w:rPr>
        <w:t>(Specify)</w:t>
      </w:r>
      <w:r w:rsidRPr="000E61C4">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B56000" w:rsidRDefault="00B56000" w:rsidP="004E3093">
      <w:pPr>
        <w:rPr>
          <w:rFonts w:ascii="Arial" w:hAnsi="Arial" w:cs="Arial"/>
        </w:rPr>
      </w:pPr>
    </w:p>
    <w:p w:rsidR="002C44E0" w:rsidRPr="009D14AB" w:rsidRDefault="002C44E0" w:rsidP="002C44E0">
      <w:pPr>
        <w:numPr>
          <w:ilvl w:val="0"/>
          <w:numId w:val="1"/>
        </w:numPr>
        <w:rPr>
          <w:rFonts w:ascii="Arial" w:hAnsi="Arial" w:cs="Arial"/>
        </w:rPr>
      </w:pPr>
      <w:r w:rsidRPr="009D14AB">
        <w:rPr>
          <w:rFonts w:ascii="Arial" w:hAnsi="Arial" w:cs="Arial"/>
        </w:rPr>
        <w:t xml:space="preserve">Thinking about your most recent contact, how did you contact </w:t>
      </w:r>
      <w:r>
        <w:rPr>
          <w:rFonts w:ascii="Arial" w:hAnsi="Arial" w:cs="Arial"/>
        </w:rPr>
        <w:t>VA</w:t>
      </w:r>
      <w:r w:rsidRPr="009D14AB">
        <w:rPr>
          <w:rFonts w:ascii="Arial" w:hAnsi="Arial" w:cs="Arial"/>
        </w:rPr>
        <w:t>?</w:t>
      </w:r>
      <w:r w:rsidRPr="00963AA5">
        <w:rPr>
          <w:rFonts w:ascii="Arial" w:hAnsi="Arial" w:cs="Arial"/>
          <w:color w:val="FF0000"/>
        </w:rPr>
        <w:t xml:space="preserve"> </w:t>
      </w:r>
      <w:r w:rsidRPr="009D14AB">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C44E0" w:rsidRDefault="00A2457D" w:rsidP="002C44E0">
      <w:pPr>
        <w:pStyle w:val="BodyText"/>
        <w:numPr>
          <w:ilvl w:val="0"/>
          <w:numId w:val="11"/>
        </w:numPr>
        <w:tabs>
          <w:tab w:val="num" w:pos="1980"/>
        </w:tabs>
        <w:spacing w:after="0"/>
        <w:rPr>
          <w:sz w:val="24"/>
          <w:szCs w:val="24"/>
        </w:rPr>
      </w:pPr>
      <w:r>
        <w:rPr>
          <w:sz w:val="24"/>
          <w:szCs w:val="24"/>
        </w:rPr>
        <w:t>VA t</w:t>
      </w:r>
      <w:r w:rsidR="00DE4C4E">
        <w:rPr>
          <w:sz w:val="24"/>
          <w:szCs w:val="24"/>
        </w:rPr>
        <w:t>o</w:t>
      </w:r>
      <w:r>
        <w:rPr>
          <w:sz w:val="24"/>
          <w:szCs w:val="24"/>
        </w:rPr>
        <w:t>ll-f</w:t>
      </w:r>
      <w:r w:rsidR="00DE4C4E">
        <w:rPr>
          <w:sz w:val="24"/>
          <w:szCs w:val="24"/>
        </w:rPr>
        <w:t>ree phone number</w:t>
      </w:r>
    </w:p>
    <w:p w:rsidR="00DE4C4E" w:rsidRDefault="00DE4C4E" w:rsidP="002C44E0">
      <w:pPr>
        <w:pStyle w:val="BodyText"/>
        <w:numPr>
          <w:ilvl w:val="0"/>
          <w:numId w:val="11"/>
        </w:numPr>
        <w:tabs>
          <w:tab w:val="num" w:pos="1980"/>
        </w:tabs>
        <w:spacing w:after="0"/>
        <w:rPr>
          <w:sz w:val="24"/>
          <w:szCs w:val="24"/>
        </w:rPr>
      </w:pPr>
      <w:r>
        <w:rPr>
          <w:sz w:val="24"/>
          <w:szCs w:val="24"/>
        </w:rPr>
        <w:t>VA Regional office phone number</w:t>
      </w:r>
    </w:p>
    <w:p w:rsidR="00DE4C4E" w:rsidRPr="00561104" w:rsidRDefault="00E71B47" w:rsidP="002C44E0">
      <w:pPr>
        <w:pStyle w:val="BodyText"/>
        <w:numPr>
          <w:ilvl w:val="0"/>
          <w:numId w:val="11"/>
        </w:numPr>
        <w:tabs>
          <w:tab w:val="num" w:pos="1980"/>
        </w:tabs>
        <w:spacing w:after="0"/>
        <w:rPr>
          <w:sz w:val="24"/>
          <w:szCs w:val="24"/>
        </w:rPr>
      </w:pPr>
      <w:r>
        <w:rPr>
          <w:sz w:val="24"/>
          <w:szCs w:val="24"/>
        </w:rPr>
        <w:t>VA M</w:t>
      </w:r>
      <w:r w:rsidR="00DE4C4E">
        <w:rPr>
          <w:sz w:val="24"/>
          <w:szCs w:val="24"/>
        </w:rPr>
        <w:t xml:space="preserve">ain office phone number </w:t>
      </w:r>
    </w:p>
    <w:p w:rsidR="00561104" w:rsidRDefault="002C44E0" w:rsidP="002C44E0">
      <w:pPr>
        <w:pStyle w:val="BodyText"/>
        <w:numPr>
          <w:ilvl w:val="0"/>
          <w:numId w:val="11"/>
        </w:numPr>
        <w:tabs>
          <w:tab w:val="num" w:pos="1980"/>
        </w:tabs>
        <w:spacing w:after="0"/>
        <w:rPr>
          <w:sz w:val="24"/>
          <w:szCs w:val="24"/>
        </w:rPr>
      </w:pPr>
      <w:r w:rsidRPr="00561104">
        <w:rPr>
          <w:sz w:val="24"/>
          <w:szCs w:val="24"/>
        </w:rPr>
        <w:t>Fax</w:t>
      </w:r>
      <w:r w:rsidR="00A4767E" w:rsidRPr="00561104">
        <w:rPr>
          <w:sz w:val="24"/>
          <w:szCs w:val="24"/>
        </w:rPr>
        <w:t xml:space="preserve"> </w:t>
      </w:r>
    </w:p>
    <w:p w:rsidR="00561104" w:rsidRDefault="002C44E0" w:rsidP="002C44E0">
      <w:pPr>
        <w:pStyle w:val="BodyText"/>
        <w:numPr>
          <w:ilvl w:val="0"/>
          <w:numId w:val="11"/>
        </w:numPr>
        <w:tabs>
          <w:tab w:val="num" w:pos="1980"/>
        </w:tabs>
        <w:spacing w:after="0"/>
        <w:rPr>
          <w:sz w:val="24"/>
          <w:szCs w:val="24"/>
        </w:rPr>
      </w:pPr>
      <w:r w:rsidRPr="00561104">
        <w:rPr>
          <w:sz w:val="24"/>
          <w:szCs w:val="24"/>
        </w:rPr>
        <w:t>Website</w:t>
      </w:r>
      <w:r w:rsidR="009D39CA" w:rsidRPr="00561104">
        <w:rPr>
          <w:sz w:val="24"/>
          <w:szCs w:val="24"/>
        </w:rPr>
        <w:t xml:space="preserve"> </w:t>
      </w:r>
    </w:p>
    <w:p w:rsidR="002C44E0" w:rsidRPr="00561104" w:rsidRDefault="002C44E0" w:rsidP="002C44E0">
      <w:pPr>
        <w:pStyle w:val="BodyText"/>
        <w:numPr>
          <w:ilvl w:val="0"/>
          <w:numId w:val="11"/>
        </w:numPr>
        <w:tabs>
          <w:tab w:val="num" w:pos="1980"/>
        </w:tabs>
        <w:spacing w:after="0"/>
        <w:rPr>
          <w:sz w:val="24"/>
          <w:szCs w:val="24"/>
        </w:rPr>
      </w:pPr>
      <w:r w:rsidRPr="00561104">
        <w:rPr>
          <w:sz w:val="24"/>
          <w:szCs w:val="24"/>
        </w:rPr>
        <w:t>E-mail</w:t>
      </w:r>
      <w:r w:rsidR="009D39CA" w:rsidRPr="00561104">
        <w:rPr>
          <w:sz w:val="24"/>
          <w:szCs w:val="24"/>
        </w:rPr>
        <w:t xml:space="preserve"> </w:t>
      </w:r>
    </w:p>
    <w:p w:rsidR="002C44E0" w:rsidRPr="003B5B46" w:rsidRDefault="002C44E0" w:rsidP="002C44E0">
      <w:pPr>
        <w:pStyle w:val="BodyText"/>
        <w:numPr>
          <w:ilvl w:val="0"/>
          <w:numId w:val="11"/>
        </w:numPr>
        <w:tabs>
          <w:tab w:val="num" w:pos="1980"/>
        </w:tabs>
        <w:spacing w:after="0"/>
        <w:rPr>
          <w:sz w:val="24"/>
          <w:szCs w:val="24"/>
        </w:rPr>
      </w:pPr>
      <w:r w:rsidRPr="003B5B46">
        <w:rPr>
          <w:sz w:val="24"/>
          <w:szCs w:val="24"/>
        </w:rPr>
        <w:t>Mail</w:t>
      </w:r>
      <w:r w:rsidR="00A4767E" w:rsidRPr="003B5B46">
        <w:rPr>
          <w:sz w:val="24"/>
          <w:szCs w:val="24"/>
        </w:rPr>
        <w:t xml:space="preserve"> </w:t>
      </w:r>
    </w:p>
    <w:p w:rsidR="002C44E0" w:rsidRDefault="002C44E0" w:rsidP="002C44E0">
      <w:pPr>
        <w:pStyle w:val="BodyText"/>
        <w:numPr>
          <w:ilvl w:val="0"/>
          <w:numId w:val="11"/>
        </w:numPr>
        <w:tabs>
          <w:tab w:val="num" w:pos="1980"/>
        </w:tabs>
        <w:spacing w:after="0"/>
        <w:rPr>
          <w:sz w:val="24"/>
          <w:szCs w:val="24"/>
        </w:rPr>
      </w:pPr>
      <w:r w:rsidRPr="003B5B46">
        <w:rPr>
          <w:sz w:val="24"/>
          <w:szCs w:val="24"/>
        </w:rPr>
        <w:t xml:space="preserve">In person </w:t>
      </w:r>
    </w:p>
    <w:p w:rsidR="00561104" w:rsidRDefault="00561104" w:rsidP="00561104">
      <w:pPr>
        <w:pStyle w:val="BodyText"/>
        <w:tabs>
          <w:tab w:val="num" w:pos="1980"/>
        </w:tabs>
        <w:spacing w:after="0"/>
        <w:rPr>
          <w:sz w:val="24"/>
          <w:szCs w:val="24"/>
        </w:rPr>
      </w:pPr>
    </w:p>
    <w:p w:rsidR="00561104" w:rsidRPr="00876FEC" w:rsidRDefault="00561104" w:rsidP="00561104">
      <w:pPr>
        <w:rPr>
          <w:rFonts w:ascii="Arial" w:hAnsi="Arial" w:cs="Arial"/>
        </w:rPr>
      </w:pPr>
    </w:p>
    <w:p w:rsidR="00561104" w:rsidRPr="00876FEC" w:rsidRDefault="00561104" w:rsidP="00561104">
      <w:pPr>
        <w:numPr>
          <w:ilvl w:val="0"/>
          <w:numId w:val="1"/>
        </w:numPr>
        <w:tabs>
          <w:tab w:val="clear" w:pos="720"/>
          <w:tab w:val="num" w:pos="900"/>
        </w:tabs>
        <w:ind w:left="900" w:hanging="540"/>
        <w:rPr>
          <w:rFonts w:ascii="Arial" w:hAnsi="Arial" w:cs="Arial"/>
        </w:rPr>
      </w:pPr>
      <w:r w:rsidRPr="00876FEC">
        <w:rPr>
          <w:rFonts w:ascii="Arial" w:hAnsi="Arial" w:cs="Arial"/>
        </w:rPr>
        <w:t>Was your most recent issue resolved?</w:t>
      </w:r>
      <w:r w:rsidRPr="00876FEC">
        <w:rPr>
          <w:rFonts w:ascii="Arial" w:hAnsi="Arial" w:cs="Arial"/>
          <w:color w:val="FF0000"/>
        </w:rPr>
        <w:t xml:space="preserve"> (Mark only one)</w:t>
      </w:r>
      <w:r w:rsidR="004107FC">
        <w:rPr>
          <w:rFonts w:ascii="Arial" w:hAnsi="Arial" w:cs="Arial"/>
          <w:color w:val="FF0000"/>
        </w:rPr>
        <w:t xml:space="preserve"> </w:t>
      </w:r>
      <w:r w:rsidR="004107FC" w:rsidRPr="004107FC">
        <w:rPr>
          <w:rFonts w:ascii="Arial" w:hAnsi="Arial" w:cs="Arial"/>
          <w:b/>
        </w:rPr>
        <w:t>[RADIO BUTTONS. SINGLE RESPONSE]</w:t>
      </w:r>
    </w:p>
    <w:p w:rsidR="00561104" w:rsidRPr="00DD170C" w:rsidRDefault="00561104" w:rsidP="00DD170C">
      <w:pPr>
        <w:pStyle w:val="BodyText"/>
        <w:numPr>
          <w:ilvl w:val="0"/>
          <w:numId w:val="17"/>
        </w:numPr>
        <w:spacing w:after="0"/>
        <w:rPr>
          <w:sz w:val="24"/>
          <w:szCs w:val="24"/>
        </w:rPr>
      </w:pPr>
      <w:r w:rsidRPr="00DD170C">
        <w:rPr>
          <w:sz w:val="24"/>
          <w:szCs w:val="24"/>
        </w:rPr>
        <w:t>Yes</w:t>
      </w:r>
    </w:p>
    <w:p w:rsidR="00561104" w:rsidRPr="00DD170C" w:rsidRDefault="00561104" w:rsidP="00DD170C">
      <w:pPr>
        <w:pStyle w:val="BodyText"/>
        <w:numPr>
          <w:ilvl w:val="0"/>
          <w:numId w:val="17"/>
        </w:numPr>
        <w:spacing w:after="0"/>
        <w:rPr>
          <w:sz w:val="24"/>
          <w:szCs w:val="24"/>
        </w:rPr>
      </w:pPr>
      <w:r w:rsidRPr="00DD170C">
        <w:rPr>
          <w:sz w:val="24"/>
          <w:szCs w:val="24"/>
        </w:rPr>
        <w:t>No</w:t>
      </w:r>
    </w:p>
    <w:p w:rsidR="00561104" w:rsidRPr="00876FEC" w:rsidRDefault="00561104" w:rsidP="00561104">
      <w:pPr>
        <w:rPr>
          <w:rFonts w:ascii="Arial" w:hAnsi="Arial" w:cs="Arial"/>
        </w:rPr>
      </w:pPr>
    </w:p>
    <w:p w:rsidR="00561104" w:rsidRPr="00876FEC" w:rsidRDefault="00561104" w:rsidP="00561104">
      <w:pPr>
        <w:rPr>
          <w:rFonts w:ascii="Arial" w:hAnsi="Arial" w:cs="Arial"/>
        </w:rPr>
      </w:pPr>
      <w:r w:rsidRPr="00876FEC">
        <w:rPr>
          <w:rFonts w:ascii="Arial" w:hAnsi="Arial" w:cs="Arial"/>
          <w:highlight w:val="lightGray"/>
        </w:rPr>
        <w:t>(Ask Q</w:t>
      </w:r>
      <w:r w:rsidR="008E4B0B">
        <w:rPr>
          <w:rFonts w:ascii="Arial" w:hAnsi="Arial" w:cs="Arial"/>
          <w:highlight w:val="lightGray"/>
        </w:rPr>
        <w:t>5</w:t>
      </w:r>
      <w:r w:rsidR="00427CC1">
        <w:rPr>
          <w:rFonts w:ascii="Arial" w:hAnsi="Arial" w:cs="Arial"/>
          <w:highlight w:val="lightGray"/>
        </w:rPr>
        <w:t>3</w:t>
      </w:r>
      <w:r w:rsidR="008E4B0B">
        <w:rPr>
          <w:rFonts w:ascii="Arial" w:hAnsi="Arial" w:cs="Arial"/>
          <w:highlight w:val="lightGray"/>
        </w:rPr>
        <w:t xml:space="preserve"> if Q5</w:t>
      </w:r>
      <w:r w:rsidR="00427CC1">
        <w:rPr>
          <w:rFonts w:ascii="Arial" w:hAnsi="Arial" w:cs="Arial"/>
          <w:highlight w:val="lightGray"/>
        </w:rPr>
        <w:t>2</w:t>
      </w:r>
      <w:r w:rsidR="008E4B0B">
        <w:rPr>
          <w:rFonts w:ascii="Arial" w:hAnsi="Arial" w:cs="Arial"/>
          <w:highlight w:val="lightGray"/>
        </w:rPr>
        <w:t xml:space="preserve"> is No, otherwise go to Q5</w:t>
      </w:r>
      <w:r w:rsidR="00427CC1">
        <w:rPr>
          <w:rFonts w:ascii="Arial" w:hAnsi="Arial" w:cs="Arial"/>
          <w:highlight w:val="lightGray"/>
        </w:rPr>
        <w:t>4</w:t>
      </w:r>
      <w:r w:rsidR="001A65AA" w:rsidRPr="00876FEC">
        <w:rPr>
          <w:rFonts w:ascii="Arial" w:hAnsi="Arial" w:cs="Arial"/>
          <w:highlight w:val="lightGray"/>
        </w:rPr>
        <w:t>)</w:t>
      </w:r>
    </w:p>
    <w:p w:rsidR="00561104" w:rsidRPr="00876FEC" w:rsidRDefault="00561104" w:rsidP="00561104">
      <w:pPr>
        <w:rPr>
          <w:rFonts w:ascii="Arial" w:hAnsi="Arial" w:cs="Arial"/>
        </w:rPr>
      </w:pPr>
    </w:p>
    <w:p w:rsidR="00561104" w:rsidRPr="00DD170C" w:rsidRDefault="00561104" w:rsidP="00561104">
      <w:pPr>
        <w:numPr>
          <w:ilvl w:val="0"/>
          <w:numId w:val="1"/>
        </w:numPr>
        <w:rPr>
          <w:rFonts w:ascii="Arial" w:hAnsi="Arial" w:cs="Arial"/>
        </w:rPr>
      </w:pPr>
      <w:r w:rsidRPr="00DD170C">
        <w:rPr>
          <w:rFonts w:ascii="Arial" w:hAnsi="Arial" w:cs="Arial"/>
        </w:rPr>
        <w:t xml:space="preserve">Why wasn’t your most recent issue resolved? </w:t>
      </w:r>
      <w:r w:rsidR="004107FC">
        <w:rPr>
          <w:rFonts w:ascii="Arial" w:hAnsi="Arial" w:cs="Arial"/>
        </w:rPr>
        <w:t xml:space="preserve"> </w:t>
      </w:r>
      <w:r w:rsidR="004107FC" w:rsidRPr="004107FC">
        <w:rPr>
          <w:rFonts w:ascii="Arial" w:hAnsi="Arial" w:cs="Arial"/>
          <w:b/>
        </w:rPr>
        <w:t>[CHECK BOXES. MULTIPLE RESPONSE]</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Did not receive all of the information required</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 xml:space="preserve">Received </w:t>
      </w:r>
      <w:r w:rsidR="00A61576" w:rsidRPr="00DD170C">
        <w:rPr>
          <w:rFonts w:ascii="Arial" w:hAnsi="Arial" w:cs="Arial"/>
        </w:rPr>
        <w:t xml:space="preserve">incorrect </w:t>
      </w:r>
      <w:r w:rsidRPr="00DD170C">
        <w:rPr>
          <w:rFonts w:ascii="Arial" w:hAnsi="Arial" w:cs="Arial"/>
        </w:rPr>
        <w:t>information</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Was referred to the incorrect office/person</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lastRenderedPageBreak/>
        <w:t>Waiting for follow-up from VA</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 xml:space="preserve">Other </w:t>
      </w:r>
      <w:r w:rsidRPr="00DD170C">
        <w:rPr>
          <w:rFonts w:ascii="Arial" w:hAnsi="Arial" w:cs="Arial"/>
          <w:color w:val="FF0000"/>
        </w:rPr>
        <w:t xml:space="preserve">(Specify) </w:t>
      </w:r>
      <w:r w:rsidRPr="00DD170C">
        <w:rPr>
          <w:rFonts w:ascii="Arial" w:hAnsi="Arial" w:cs="Arial"/>
        </w:rPr>
        <w:t>____________________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561104" w:rsidRPr="00876FEC" w:rsidRDefault="00561104" w:rsidP="00561104">
      <w:pPr>
        <w:rPr>
          <w:rFonts w:ascii="Arial" w:hAnsi="Arial" w:cs="Arial"/>
        </w:rPr>
      </w:pPr>
    </w:p>
    <w:p w:rsidR="00561104" w:rsidRPr="00876FEC" w:rsidRDefault="00561104" w:rsidP="00561104">
      <w:pPr>
        <w:ind w:left="1080"/>
        <w:rPr>
          <w:rFonts w:ascii="Arial" w:hAnsi="Arial" w:cs="Arial"/>
        </w:rPr>
      </w:pPr>
    </w:p>
    <w:p w:rsidR="00561104" w:rsidRPr="00876FEC" w:rsidRDefault="00561104" w:rsidP="00876FEC">
      <w:pPr>
        <w:numPr>
          <w:ilvl w:val="0"/>
          <w:numId w:val="1"/>
        </w:numPr>
        <w:tabs>
          <w:tab w:val="clear" w:pos="720"/>
          <w:tab w:val="num" w:pos="900"/>
        </w:tabs>
        <w:ind w:left="900" w:hanging="540"/>
        <w:rPr>
          <w:rFonts w:ascii="Arial" w:hAnsi="Arial" w:cs="Arial"/>
        </w:rPr>
      </w:pPr>
      <w:r w:rsidRPr="00876FEC">
        <w:rPr>
          <w:rFonts w:ascii="Arial" w:hAnsi="Arial" w:cs="Arial"/>
        </w:rPr>
        <w:t xml:space="preserve">Thinking of your most recent contact with the VA, how would you rate your overall customer service experience with the VA or VA representatives using a scale of 1 to 10 where 1 is </w:t>
      </w:r>
      <w:r w:rsidRPr="00876FEC">
        <w:rPr>
          <w:rFonts w:ascii="Arial" w:hAnsi="Arial" w:cs="Arial"/>
          <w:u w:val="single"/>
        </w:rPr>
        <w:t>Unacceptable</w:t>
      </w:r>
      <w:r w:rsidRPr="00876FEC">
        <w:rPr>
          <w:rFonts w:ascii="Arial" w:hAnsi="Arial" w:cs="Arial"/>
        </w:rPr>
        <w:t xml:space="preserve">, 10 is </w:t>
      </w:r>
      <w:r w:rsidRPr="00876FEC">
        <w:rPr>
          <w:rFonts w:ascii="Arial" w:hAnsi="Arial" w:cs="Arial"/>
          <w:u w:val="single"/>
        </w:rPr>
        <w:t>Outstanding</w:t>
      </w:r>
      <w:r w:rsidRPr="00876FEC">
        <w:rPr>
          <w:rFonts w:ascii="Arial" w:hAnsi="Arial" w:cs="Arial"/>
        </w:rPr>
        <w:t xml:space="preserve">, and 5 is </w:t>
      </w:r>
      <w:r w:rsidRPr="00876FEC">
        <w:rPr>
          <w:rFonts w:ascii="Arial" w:hAnsi="Arial" w:cs="Arial"/>
          <w:u w:val="single"/>
        </w:rPr>
        <w:t>Average</w:t>
      </w:r>
      <w:r w:rsidRPr="00876FEC">
        <w:rPr>
          <w:rFonts w:ascii="Arial" w:hAnsi="Arial" w:cs="Arial"/>
        </w:rPr>
        <w:t xml:space="preserve">. </w:t>
      </w:r>
      <w:r w:rsidR="009E68B3" w:rsidRPr="009E68B3">
        <w:rPr>
          <w:rFonts w:ascii="Arial" w:hAnsi="Arial" w:cs="Arial"/>
          <w:b/>
        </w:rPr>
        <w:t>[SHOW RESPONSES IN GRID WITH 10-POINT SCALE IN COLUMNS AND SINGLE ROW (SEE JDPA CONVENTIONS DOCUMENT PG. 1 FOR SPECIFIC DETAILS OF LAYOUT). EVENLY SPACED RADIO BUTTONS/COLUMNS, SINGLE RESPONSE PER ROW.]</w:t>
      </w:r>
    </w:p>
    <w:p w:rsidR="00876FEC" w:rsidRPr="009D14AB" w:rsidRDefault="00876FEC" w:rsidP="00876FEC">
      <w:pPr>
        <w:ind w:left="360"/>
        <w:rPr>
          <w:rFonts w:ascii="Arial" w:hAnsi="Arial" w:cs="Arial"/>
        </w:rPr>
      </w:pPr>
    </w:p>
    <w:p w:rsidR="00876FEC" w:rsidRDefault="00876FEC" w:rsidP="00876FEC">
      <w:pPr>
        <w:rPr>
          <w:rFonts w:ascii="Arial" w:hAnsi="Arial" w:cs="Arial"/>
        </w:rPr>
      </w:pPr>
    </w:p>
    <w:p w:rsidR="00561104" w:rsidRPr="003B5B46" w:rsidRDefault="00561104" w:rsidP="00561104">
      <w:pPr>
        <w:pStyle w:val="BodyText"/>
        <w:tabs>
          <w:tab w:val="num" w:pos="1980"/>
        </w:tabs>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55313" w:rsidRPr="00871ACC" w:rsidTr="00871ACC">
        <w:tc>
          <w:tcPr>
            <w:tcW w:w="9576" w:type="dxa"/>
            <w:shd w:val="clear" w:color="auto" w:fill="333399"/>
          </w:tcPr>
          <w:p w:rsidR="00F55313" w:rsidRPr="00871ACC" w:rsidRDefault="00F55313" w:rsidP="00871ACC">
            <w:pPr>
              <w:jc w:val="center"/>
              <w:rPr>
                <w:rFonts w:ascii="Arial" w:hAnsi="Arial" w:cs="Arial"/>
                <w:b/>
                <w:color w:val="FFFFFF"/>
              </w:rPr>
            </w:pPr>
            <w:r w:rsidRPr="00871ACC">
              <w:rPr>
                <w:rFonts w:ascii="Arial" w:hAnsi="Arial" w:cs="Arial"/>
                <w:b/>
                <w:color w:val="FFFFFF"/>
              </w:rPr>
              <w:t xml:space="preserve">Overall Experience with </w:t>
            </w:r>
            <w:r w:rsidR="00803D18" w:rsidRPr="00871ACC">
              <w:rPr>
                <w:rFonts w:ascii="Arial" w:hAnsi="Arial" w:cs="Arial"/>
                <w:b/>
                <w:color w:val="FFFFFF"/>
              </w:rPr>
              <w:t>Benefit</w:t>
            </w:r>
          </w:p>
        </w:tc>
      </w:tr>
    </w:tbl>
    <w:p w:rsidR="00B155A5" w:rsidRDefault="00B155A5" w:rsidP="00B155A5">
      <w:pPr>
        <w:ind w:left="360"/>
        <w:rPr>
          <w:rFonts w:ascii="Arial" w:hAnsi="Arial" w:cs="Arial"/>
        </w:rPr>
      </w:pPr>
    </w:p>
    <w:p w:rsidR="00725E43" w:rsidRPr="002A641D" w:rsidRDefault="00725E43" w:rsidP="003864CC">
      <w:pPr>
        <w:numPr>
          <w:ilvl w:val="0"/>
          <w:numId w:val="1"/>
        </w:numPr>
        <w:rPr>
          <w:rFonts w:ascii="Arial" w:hAnsi="Arial" w:cs="Arial"/>
        </w:rPr>
      </w:pPr>
      <w:r w:rsidRPr="002A641D">
        <w:rPr>
          <w:rFonts w:ascii="Arial" w:hAnsi="Arial" w:cs="Arial"/>
        </w:rPr>
        <w:t xml:space="preserve">What </w:t>
      </w:r>
      <w:r>
        <w:rPr>
          <w:rFonts w:ascii="Arial" w:hAnsi="Arial" w:cs="Arial"/>
        </w:rPr>
        <w:t>was/</w:t>
      </w:r>
      <w:r w:rsidRPr="002A641D">
        <w:rPr>
          <w:rFonts w:ascii="Arial" w:hAnsi="Arial" w:cs="Arial"/>
        </w:rPr>
        <w:t>is the</w:t>
      </w:r>
      <w:r>
        <w:rPr>
          <w:rFonts w:ascii="Arial" w:hAnsi="Arial" w:cs="Arial"/>
        </w:rPr>
        <w:t xml:space="preserve"> </w:t>
      </w:r>
      <w:r w:rsidRPr="00725E43">
        <w:rPr>
          <w:rFonts w:ascii="Arial" w:hAnsi="Arial" w:cs="Arial"/>
          <w:u w:val="single"/>
        </w:rPr>
        <w:t>total cost</w:t>
      </w:r>
      <w:r w:rsidRPr="002A641D">
        <w:rPr>
          <w:rFonts w:ascii="Arial" w:hAnsi="Arial" w:cs="Arial"/>
        </w:rPr>
        <w:t xml:space="preserve"> of</w:t>
      </w:r>
      <w:r>
        <w:rPr>
          <w:rFonts w:ascii="Arial" w:hAnsi="Arial" w:cs="Arial"/>
        </w:rPr>
        <w:t xml:space="preserve"> your current </w:t>
      </w:r>
      <w:r w:rsidRPr="002A641D">
        <w:rPr>
          <w:rFonts w:ascii="Arial" w:hAnsi="Arial" w:cs="Arial"/>
        </w:rPr>
        <w:t>modification/adaptation</w:t>
      </w:r>
      <w:r>
        <w:rPr>
          <w:rFonts w:ascii="Arial" w:hAnsi="Arial" w:cs="Arial"/>
        </w:rPr>
        <w:t xml:space="preserve"> project</w:t>
      </w:r>
      <w:r w:rsidRPr="002A641D">
        <w:rPr>
          <w:rFonts w:ascii="Arial" w:hAnsi="Arial" w:cs="Arial"/>
        </w:rPr>
        <w:t xml:space="preserve">? </w:t>
      </w:r>
      <w:r w:rsidRPr="00CE7432">
        <w:rPr>
          <w:rFonts w:ascii="Arial" w:hAnsi="Arial" w:cs="Arial"/>
          <w:color w:val="FF0000"/>
        </w:rPr>
        <w:t>(Open Capture)</w:t>
      </w:r>
    </w:p>
    <w:p w:rsidR="00725E43" w:rsidRPr="002A641D" w:rsidRDefault="00725E43" w:rsidP="003864CC">
      <w:pPr>
        <w:numPr>
          <w:ilvl w:val="1"/>
          <w:numId w:val="1"/>
        </w:numPr>
        <w:rPr>
          <w:rFonts w:ascii="Arial" w:hAnsi="Arial" w:cs="Arial"/>
        </w:rPr>
      </w:pPr>
      <w:r w:rsidRPr="002A641D">
        <w:rPr>
          <w:rFonts w:ascii="Arial" w:hAnsi="Arial" w:cs="Arial"/>
        </w:rPr>
        <w:t>Approx</w:t>
      </w:r>
      <w:r>
        <w:rPr>
          <w:rFonts w:ascii="Arial" w:hAnsi="Arial" w:cs="Arial"/>
        </w:rPr>
        <w:t>imate</w:t>
      </w:r>
      <w:r w:rsidRPr="002A641D">
        <w:rPr>
          <w:rFonts w:ascii="Arial" w:hAnsi="Arial" w:cs="Arial"/>
        </w:rPr>
        <w:t xml:space="preserve"> cost </w:t>
      </w:r>
      <w:r>
        <w:rPr>
          <w:rFonts w:ascii="Arial" w:hAnsi="Arial" w:cs="Arial"/>
        </w:rPr>
        <w:t>(0-999,999)</w:t>
      </w:r>
      <w:r w:rsidRPr="002A641D">
        <w:rPr>
          <w:rFonts w:ascii="Arial" w:hAnsi="Arial" w:cs="Arial"/>
        </w:rPr>
        <w:t>__________________</w:t>
      </w:r>
      <w:r w:rsidR="009E68B3">
        <w:rPr>
          <w:rFonts w:ascii="Arial" w:hAnsi="Arial" w:cs="Arial"/>
        </w:rPr>
        <w:t xml:space="preserve"> </w:t>
      </w:r>
      <w:r w:rsidR="009E68B3" w:rsidRPr="009E68B3">
        <w:rPr>
          <w:rFonts w:ascii="Arial" w:hAnsi="Arial" w:cs="Arial"/>
          <w:b/>
        </w:rPr>
        <w:t>[NUMERIC TEXT BOX; ACCEPT [0-999,999)]</w:t>
      </w:r>
    </w:p>
    <w:p w:rsidR="00725E43" w:rsidRDefault="00725E43" w:rsidP="003864CC">
      <w:pPr>
        <w:numPr>
          <w:ilvl w:val="1"/>
          <w:numId w:val="1"/>
        </w:numPr>
        <w:rPr>
          <w:rFonts w:ascii="Arial" w:hAnsi="Arial" w:cs="Arial"/>
        </w:rPr>
      </w:pPr>
      <w:r w:rsidRPr="002A641D">
        <w:rPr>
          <w:rFonts w:ascii="Arial" w:hAnsi="Arial" w:cs="Arial"/>
        </w:rPr>
        <w:t>Don’t know or not sure</w:t>
      </w:r>
      <w:r w:rsidR="009E68B3">
        <w:rPr>
          <w:rFonts w:ascii="Arial" w:hAnsi="Arial" w:cs="Arial"/>
        </w:rPr>
        <w:t xml:space="preserve"> </w:t>
      </w:r>
      <w:r w:rsidR="009E68B3" w:rsidRPr="009E68B3">
        <w:rPr>
          <w:rFonts w:ascii="Arial" w:hAnsi="Arial" w:cs="Arial"/>
          <w:b/>
        </w:rPr>
        <w:t>[CHECK BOX; MUTUALLY EXCLUSIVE]</w:t>
      </w:r>
    </w:p>
    <w:p w:rsidR="003864CC" w:rsidRPr="002A641D" w:rsidRDefault="003864CC" w:rsidP="003864CC">
      <w:pPr>
        <w:ind w:left="1440"/>
        <w:rPr>
          <w:rFonts w:ascii="Arial" w:hAnsi="Arial" w:cs="Arial"/>
        </w:rPr>
      </w:pPr>
    </w:p>
    <w:p w:rsidR="00DB029F" w:rsidRPr="009D14AB" w:rsidRDefault="001E3A19" w:rsidP="003864CC">
      <w:pPr>
        <w:numPr>
          <w:ilvl w:val="0"/>
          <w:numId w:val="1"/>
        </w:numPr>
        <w:ind w:left="900" w:hanging="540"/>
        <w:rPr>
          <w:rFonts w:ascii="Arial" w:hAnsi="Arial" w:cs="Arial"/>
        </w:rPr>
      </w:pPr>
      <w:r w:rsidRPr="009D14AB">
        <w:rPr>
          <w:rFonts w:ascii="Arial" w:hAnsi="Arial" w:cs="Arial"/>
        </w:rPr>
        <w:t>Thinking</w:t>
      </w:r>
      <w:r w:rsidR="00F55313" w:rsidRPr="009D14AB">
        <w:rPr>
          <w:rFonts w:ascii="Arial" w:hAnsi="Arial" w:cs="Arial"/>
        </w:rPr>
        <w:t xml:space="preserve"> about ALL aspects of your experience</w:t>
      </w:r>
      <w:r w:rsidR="009368F6">
        <w:rPr>
          <w:rFonts w:ascii="Arial" w:hAnsi="Arial" w:cs="Arial"/>
        </w:rPr>
        <w:t xml:space="preserve"> with Specially Adapted Housing benefits</w:t>
      </w:r>
      <w:r w:rsidR="003A21C5">
        <w:rPr>
          <w:rFonts w:ascii="Arial" w:hAnsi="Arial" w:cs="Arial"/>
        </w:rPr>
        <w:t xml:space="preserve"> (e.g., grant application process, grant planning process, home modification/construction process, </w:t>
      </w:r>
      <w:r w:rsidR="00D74697">
        <w:rPr>
          <w:rFonts w:ascii="Arial" w:hAnsi="Arial" w:cs="Arial"/>
        </w:rPr>
        <w:t>completion of the grant process</w:t>
      </w:r>
      <w:r w:rsidR="003A21C5">
        <w:rPr>
          <w:rFonts w:ascii="Arial" w:hAnsi="Arial" w:cs="Arial"/>
        </w:rPr>
        <w:t>, obtaining information</w:t>
      </w:r>
      <w:r w:rsidR="00D74697">
        <w:rPr>
          <w:rFonts w:ascii="Arial" w:hAnsi="Arial" w:cs="Arial"/>
        </w:rPr>
        <w:t xml:space="preserve"> about your grant</w:t>
      </w:r>
      <w:r w:rsidR="003A21C5">
        <w:rPr>
          <w:rFonts w:ascii="Arial" w:hAnsi="Arial" w:cs="Arial"/>
        </w:rPr>
        <w:t>,</w:t>
      </w:r>
      <w:r w:rsidR="00D74697">
        <w:rPr>
          <w:rFonts w:ascii="Arial" w:hAnsi="Arial" w:cs="Arial"/>
        </w:rPr>
        <w:t xml:space="preserve"> contacting VA)</w:t>
      </w:r>
      <w:r w:rsidR="009368F6">
        <w:rPr>
          <w:rFonts w:ascii="Arial" w:hAnsi="Arial" w:cs="Arial"/>
        </w:rPr>
        <w:t>,</w:t>
      </w:r>
      <w:r w:rsidR="00F55313" w:rsidRPr="009D14AB">
        <w:rPr>
          <w:rFonts w:ascii="Arial" w:hAnsi="Arial" w:cs="Arial"/>
        </w:rPr>
        <w:t xml:space="preserve"> please rate </w:t>
      </w:r>
      <w:r w:rsidR="002A641D">
        <w:rPr>
          <w:rFonts w:ascii="Arial" w:hAnsi="Arial" w:cs="Arial"/>
        </w:rPr>
        <w:t>VA</w:t>
      </w:r>
      <w:r w:rsidR="00F55313" w:rsidRPr="009D14AB">
        <w:rPr>
          <w:rFonts w:ascii="Arial" w:hAnsi="Arial" w:cs="Arial"/>
        </w:rPr>
        <w:t xml:space="preserve"> overall, using a </w:t>
      </w:r>
      <w:r w:rsidR="000A29C0">
        <w:rPr>
          <w:rFonts w:ascii="Arial" w:hAnsi="Arial" w:cs="Arial"/>
        </w:rPr>
        <w:t xml:space="preserve">scale of </w:t>
      </w:r>
      <w:r w:rsidR="00F55313" w:rsidRPr="009D14AB">
        <w:rPr>
          <w:rFonts w:ascii="Arial" w:hAnsi="Arial" w:cs="Arial"/>
        </w:rPr>
        <w:t xml:space="preserve">1 to 10 where 1 is </w:t>
      </w:r>
      <w:r w:rsidR="00F55313" w:rsidRPr="009D14AB">
        <w:rPr>
          <w:rFonts w:ascii="Arial" w:hAnsi="Arial" w:cs="Arial"/>
          <w:u w:val="single"/>
        </w:rPr>
        <w:t>Unacceptable</w:t>
      </w:r>
      <w:r w:rsidR="00F55313" w:rsidRPr="009D14AB">
        <w:rPr>
          <w:rFonts w:ascii="Arial" w:hAnsi="Arial" w:cs="Arial"/>
        </w:rPr>
        <w:t xml:space="preserve">, 10 is </w:t>
      </w:r>
      <w:r w:rsidR="00F55313" w:rsidRPr="009D14AB">
        <w:rPr>
          <w:rFonts w:ascii="Arial" w:hAnsi="Arial" w:cs="Arial"/>
          <w:u w:val="single"/>
        </w:rPr>
        <w:t>Outstanding</w:t>
      </w:r>
      <w:r w:rsidR="00F55313" w:rsidRPr="009D14AB">
        <w:rPr>
          <w:rFonts w:ascii="Arial" w:hAnsi="Arial" w:cs="Arial"/>
        </w:rPr>
        <w:t xml:space="preserve">, and 5 is </w:t>
      </w:r>
      <w:r w:rsidR="00F55313" w:rsidRPr="009D14AB">
        <w:rPr>
          <w:rFonts w:ascii="Arial" w:hAnsi="Arial" w:cs="Arial"/>
          <w:u w:val="single"/>
        </w:rPr>
        <w:t>Average</w:t>
      </w:r>
      <w:r w:rsidR="00F55313" w:rsidRPr="009D14AB">
        <w:rPr>
          <w:rFonts w:ascii="Arial" w:hAnsi="Arial" w:cs="Arial"/>
        </w:rPr>
        <w:t>.</w:t>
      </w:r>
      <w:r w:rsidR="00FB12FC" w:rsidRPr="00FB12FC">
        <w:rPr>
          <w:rFonts w:ascii="Arial" w:hAnsi="Arial" w:cs="Arial"/>
          <w:color w:val="FF0000"/>
        </w:rPr>
        <w:t xml:space="preserve"> </w:t>
      </w:r>
      <w:r w:rsidR="00FB12FC" w:rsidRPr="009D14AB">
        <w:rPr>
          <w:rFonts w:ascii="Arial" w:hAnsi="Arial" w:cs="Arial"/>
          <w:color w:val="FF0000"/>
        </w:rPr>
        <w:t>(Mark only one)</w:t>
      </w:r>
      <w:r w:rsidR="009E68B3">
        <w:rPr>
          <w:rFonts w:ascii="Arial" w:hAnsi="Arial" w:cs="Arial"/>
          <w:color w:val="FF0000"/>
        </w:rPr>
        <w:t xml:space="preserve"> </w:t>
      </w:r>
      <w:r w:rsidR="009E68B3" w:rsidRPr="009E68B3">
        <w:rPr>
          <w:rFonts w:ascii="Arial" w:hAnsi="Arial" w:cs="Arial"/>
          <w:b/>
        </w:rPr>
        <w:t>[SHOW RESPONSES IN GRID WITH 10-POINT SCALE IN COLUMNS AND SINGLE ROW (SEE JDPA CONVENTIONS DOCUMENT PG. 1 FOR SPECIFIC DETAILS OF LAYOUT). EVENLY SPACED RADIO BUTTONS/COLUMNS, SINGLE RESPONSE PER ROW.]</w:t>
      </w:r>
    </w:p>
    <w:p w:rsidR="00F55313" w:rsidRPr="009D14AB" w:rsidRDefault="00F55313" w:rsidP="00F55313">
      <w:pPr>
        <w:ind w:left="360"/>
        <w:rPr>
          <w:rFonts w:ascii="Arial" w:hAnsi="Arial" w:cs="Arial"/>
        </w:rPr>
      </w:pPr>
    </w:p>
    <w:p w:rsidR="00F55313" w:rsidRDefault="00F55313" w:rsidP="00F55313">
      <w:pPr>
        <w:rPr>
          <w:rFonts w:ascii="Arial" w:hAnsi="Arial" w:cs="Arial"/>
        </w:rPr>
      </w:pPr>
    </w:p>
    <w:p w:rsidR="00710DEB" w:rsidRDefault="00710DEB" w:rsidP="00F55313">
      <w:pPr>
        <w:rPr>
          <w:rFonts w:ascii="Arial" w:hAnsi="Arial" w:cs="Arial"/>
        </w:rPr>
      </w:pPr>
      <w:r w:rsidRPr="00B11782">
        <w:rPr>
          <w:rFonts w:ascii="Arial" w:hAnsi="Arial" w:cs="Arial"/>
          <w:highlight w:val="lightGray"/>
        </w:rPr>
        <w:t>(If you have completed the entire grant process and all of your funds have been dis</w:t>
      </w:r>
      <w:r w:rsidR="00B155A5">
        <w:rPr>
          <w:rFonts w:ascii="Arial" w:hAnsi="Arial" w:cs="Arial"/>
          <w:highlight w:val="lightGray"/>
        </w:rPr>
        <w:t>b</w:t>
      </w:r>
      <w:r w:rsidRPr="00B11782">
        <w:rPr>
          <w:rFonts w:ascii="Arial" w:hAnsi="Arial" w:cs="Arial"/>
          <w:highlight w:val="lightGray"/>
        </w:rPr>
        <w:t>ursed, please answer Q</w:t>
      </w:r>
      <w:r w:rsidR="008E4B0B">
        <w:rPr>
          <w:rFonts w:ascii="Arial" w:hAnsi="Arial" w:cs="Arial"/>
          <w:highlight w:val="lightGray"/>
        </w:rPr>
        <w:t>5</w:t>
      </w:r>
      <w:r w:rsidR="00427CC1">
        <w:rPr>
          <w:rFonts w:ascii="Arial" w:hAnsi="Arial" w:cs="Arial"/>
          <w:highlight w:val="lightGray"/>
        </w:rPr>
        <w:t>7</w:t>
      </w:r>
      <w:r w:rsidRPr="00B11782">
        <w:rPr>
          <w:rFonts w:ascii="Arial" w:hAnsi="Arial" w:cs="Arial"/>
          <w:highlight w:val="lightGray"/>
        </w:rPr>
        <w:t>, all others go to Q</w:t>
      </w:r>
      <w:r w:rsidR="008E4B0B">
        <w:rPr>
          <w:rFonts w:ascii="Arial" w:hAnsi="Arial" w:cs="Arial"/>
          <w:highlight w:val="lightGray"/>
        </w:rPr>
        <w:t>5</w:t>
      </w:r>
      <w:r w:rsidR="00427CC1">
        <w:rPr>
          <w:rFonts w:ascii="Arial" w:hAnsi="Arial" w:cs="Arial"/>
          <w:highlight w:val="lightGray"/>
        </w:rPr>
        <w:t>8</w:t>
      </w:r>
      <w:r w:rsidRPr="00B11782">
        <w:rPr>
          <w:rFonts w:ascii="Arial" w:hAnsi="Arial" w:cs="Arial"/>
          <w:highlight w:val="lightGray"/>
        </w:rPr>
        <w:t>)</w:t>
      </w:r>
    </w:p>
    <w:p w:rsidR="00710DEB" w:rsidRPr="00710DEB" w:rsidRDefault="00710DEB" w:rsidP="003864CC">
      <w:pPr>
        <w:numPr>
          <w:ilvl w:val="0"/>
          <w:numId w:val="1"/>
        </w:numPr>
        <w:ind w:left="900" w:hanging="540"/>
        <w:rPr>
          <w:rFonts w:ascii="Arial" w:hAnsi="Arial" w:cs="Arial"/>
        </w:rPr>
      </w:pPr>
      <w:r>
        <w:rPr>
          <w:rFonts w:ascii="Arial" w:hAnsi="Arial" w:cs="Arial"/>
        </w:rPr>
        <w:t xml:space="preserve">Do your housing adaptations help you live more independently? </w:t>
      </w:r>
      <w:r>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710DEB" w:rsidRPr="008E4B0B" w:rsidRDefault="00710DEB" w:rsidP="003864CC">
      <w:pPr>
        <w:numPr>
          <w:ilvl w:val="1"/>
          <w:numId w:val="1"/>
        </w:numPr>
        <w:rPr>
          <w:rFonts w:ascii="Arial" w:hAnsi="Arial" w:cs="Arial"/>
        </w:rPr>
      </w:pPr>
      <w:r w:rsidRPr="008E4B0B">
        <w:rPr>
          <w:rFonts w:ascii="Arial" w:hAnsi="Arial" w:cs="Arial"/>
        </w:rPr>
        <w:t>Yes</w:t>
      </w:r>
    </w:p>
    <w:p w:rsidR="00710DEB" w:rsidRPr="008E4B0B" w:rsidRDefault="00710DEB" w:rsidP="003864CC">
      <w:pPr>
        <w:numPr>
          <w:ilvl w:val="1"/>
          <w:numId w:val="1"/>
        </w:numPr>
        <w:rPr>
          <w:rFonts w:ascii="Arial" w:hAnsi="Arial" w:cs="Arial"/>
        </w:rPr>
      </w:pPr>
      <w:r w:rsidRPr="008E4B0B">
        <w:rPr>
          <w:rFonts w:ascii="Arial" w:hAnsi="Arial" w:cs="Arial"/>
        </w:rPr>
        <w:t>No</w:t>
      </w:r>
    </w:p>
    <w:p w:rsidR="00C87ECE" w:rsidRPr="009D14AB" w:rsidRDefault="00C87ECE" w:rsidP="00C87E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C87ECE" w:rsidRPr="00871ACC" w:rsidTr="00871ACC">
        <w:tc>
          <w:tcPr>
            <w:tcW w:w="9576" w:type="dxa"/>
            <w:shd w:val="clear" w:color="auto" w:fill="333399"/>
          </w:tcPr>
          <w:p w:rsidR="00C87ECE" w:rsidRPr="00871ACC" w:rsidRDefault="00C87ECE" w:rsidP="00871ACC">
            <w:pPr>
              <w:jc w:val="center"/>
              <w:rPr>
                <w:rFonts w:ascii="Arial" w:hAnsi="Arial" w:cs="Arial"/>
                <w:b/>
                <w:color w:val="FFFFFF"/>
              </w:rPr>
            </w:pPr>
            <w:r w:rsidRPr="00871ACC">
              <w:rPr>
                <w:rFonts w:ascii="Arial" w:hAnsi="Arial" w:cs="Arial"/>
                <w:b/>
                <w:color w:val="FFFFFF"/>
              </w:rPr>
              <w:t xml:space="preserve">Overall Experience with </w:t>
            </w:r>
            <w:r w:rsidR="002A641D" w:rsidRPr="00871ACC">
              <w:rPr>
                <w:rFonts w:ascii="Arial" w:hAnsi="Arial" w:cs="Arial"/>
                <w:b/>
                <w:color w:val="FFFFFF"/>
              </w:rPr>
              <w:t>VA</w:t>
            </w:r>
          </w:p>
        </w:tc>
      </w:tr>
    </w:tbl>
    <w:p w:rsidR="00C87ECE" w:rsidRPr="009D14AB" w:rsidRDefault="00C87ECE" w:rsidP="00C87ECE">
      <w:pPr>
        <w:rPr>
          <w:rFonts w:ascii="Arial" w:hAnsi="Arial" w:cs="Arial"/>
        </w:rPr>
      </w:pPr>
    </w:p>
    <w:p w:rsidR="00C87ECE" w:rsidRPr="009D14AB" w:rsidRDefault="00C87ECE" w:rsidP="003864CC">
      <w:pPr>
        <w:numPr>
          <w:ilvl w:val="0"/>
          <w:numId w:val="1"/>
        </w:numPr>
        <w:ind w:left="900" w:hanging="540"/>
        <w:rPr>
          <w:rFonts w:ascii="Arial" w:hAnsi="Arial" w:cs="Arial"/>
        </w:rPr>
      </w:pPr>
      <w:r w:rsidRPr="009D14AB">
        <w:rPr>
          <w:rFonts w:ascii="Arial" w:hAnsi="Arial" w:cs="Arial"/>
        </w:rPr>
        <w:t xml:space="preserve">Taking into consideration all of the </w:t>
      </w:r>
      <w:r w:rsidR="008C65F3" w:rsidRPr="009D14AB">
        <w:rPr>
          <w:rFonts w:ascii="Arial" w:hAnsi="Arial" w:cs="Arial"/>
        </w:rPr>
        <w:t xml:space="preserve">non-medical </w:t>
      </w:r>
      <w:r w:rsidRPr="009D14AB">
        <w:rPr>
          <w:rFonts w:ascii="Arial" w:hAnsi="Arial" w:cs="Arial"/>
        </w:rPr>
        <w:t xml:space="preserve">benefits </w:t>
      </w:r>
      <w:r w:rsidR="008C65F3" w:rsidRPr="009D14AB">
        <w:rPr>
          <w:rFonts w:ascii="Arial" w:hAnsi="Arial" w:cs="Arial"/>
        </w:rPr>
        <w:t>(e.g., educati</w:t>
      </w:r>
      <w:r w:rsidR="000A2B39">
        <w:rPr>
          <w:rFonts w:ascii="Arial" w:hAnsi="Arial" w:cs="Arial"/>
        </w:rPr>
        <w:t xml:space="preserve">on, </w:t>
      </w:r>
      <w:r w:rsidR="000A2B39" w:rsidRPr="00427CC1">
        <w:rPr>
          <w:rFonts w:ascii="Arial" w:hAnsi="Arial" w:cs="Arial"/>
        </w:rPr>
        <w:t xml:space="preserve">compensation, </w:t>
      </w:r>
      <w:r w:rsidR="008C65F3" w:rsidRPr="00427CC1">
        <w:rPr>
          <w:rFonts w:ascii="Arial" w:hAnsi="Arial" w:cs="Arial"/>
        </w:rPr>
        <w:t>pension, home</w:t>
      </w:r>
      <w:r w:rsidR="008C65F3" w:rsidRPr="009D14AB">
        <w:rPr>
          <w:rFonts w:ascii="Arial" w:hAnsi="Arial" w:cs="Arial"/>
        </w:rPr>
        <w:t xml:space="preserve"> loan guaranty, vocational rehabilitation and </w:t>
      </w:r>
      <w:r w:rsidR="008C65F3" w:rsidRPr="009D14AB">
        <w:rPr>
          <w:rFonts w:ascii="Arial" w:hAnsi="Arial" w:cs="Arial"/>
        </w:rPr>
        <w:lastRenderedPageBreak/>
        <w:t xml:space="preserve">employment, </w:t>
      </w:r>
      <w:r w:rsidR="00507B3B">
        <w:rPr>
          <w:rFonts w:ascii="Arial" w:hAnsi="Arial" w:cs="Arial"/>
        </w:rPr>
        <w:t xml:space="preserve">insurance, </w:t>
      </w:r>
      <w:r w:rsidR="008C65F3" w:rsidRPr="009D14AB">
        <w:rPr>
          <w:rFonts w:ascii="Arial" w:hAnsi="Arial" w:cs="Arial"/>
        </w:rPr>
        <w:t xml:space="preserve">etc.) </w:t>
      </w:r>
      <w:r w:rsidRPr="009D14AB">
        <w:rPr>
          <w:rFonts w:ascii="Arial" w:hAnsi="Arial" w:cs="Arial"/>
        </w:rPr>
        <w:t xml:space="preserve">you have applied for or currently receive, please rate your experience with </w:t>
      </w:r>
      <w:r w:rsidR="002A641D">
        <w:rPr>
          <w:rFonts w:ascii="Arial" w:hAnsi="Arial" w:cs="Arial"/>
        </w:rPr>
        <w:t>VA</w:t>
      </w:r>
      <w:r w:rsidRPr="009D14AB">
        <w:rPr>
          <w:rFonts w:ascii="Arial" w:hAnsi="Arial" w:cs="Arial"/>
        </w:rPr>
        <w:t xml:space="preserve"> overall, using a</w:t>
      </w:r>
      <w:r w:rsidR="000A29C0">
        <w:rPr>
          <w:rFonts w:ascii="Arial" w:hAnsi="Arial" w:cs="Arial"/>
        </w:rPr>
        <w:t xml:space="preserve"> scale of</w:t>
      </w:r>
      <w:r w:rsidRPr="009D14AB">
        <w:rPr>
          <w:rFonts w:ascii="Arial" w:hAnsi="Arial" w:cs="Arial"/>
        </w:rPr>
        <w:t xml:space="preserve"> 1 to 10 where 1 is </w:t>
      </w:r>
      <w:r w:rsidRPr="009D14AB">
        <w:rPr>
          <w:rFonts w:ascii="Arial" w:hAnsi="Arial" w:cs="Arial"/>
          <w:u w:val="single"/>
        </w:rPr>
        <w:t>Unacceptable</w:t>
      </w:r>
      <w:r w:rsidRPr="009D14AB">
        <w:rPr>
          <w:rFonts w:ascii="Arial" w:hAnsi="Arial" w:cs="Arial"/>
        </w:rPr>
        <w:t xml:space="preserve">, 10 is </w:t>
      </w:r>
      <w:r w:rsidRPr="009D14AB">
        <w:rPr>
          <w:rFonts w:ascii="Arial" w:hAnsi="Arial" w:cs="Arial"/>
          <w:u w:val="single"/>
        </w:rPr>
        <w:t>Outstanding</w:t>
      </w:r>
      <w:r w:rsidRPr="009D14AB">
        <w:rPr>
          <w:rFonts w:ascii="Arial" w:hAnsi="Arial" w:cs="Arial"/>
        </w:rPr>
        <w:t xml:space="preserve">, and 5 is </w:t>
      </w:r>
      <w:r w:rsidRPr="009D14AB">
        <w:rPr>
          <w:rFonts w:ascii="Arial" w:hAnsi="Arial" w:cs="Arial"/>
          <w:u w:val="single"/>
        </w:rPr>
        <w:t>Average</w:t>
      </w:r>
      <w:r w:rsidRPr="009D14AB">
        <w:rPr>
          <w:rFonts w:ascii="Arial" w:hAnsi="Arial" w:cs="Arial"/>
        </w:rPr>
        <w:t>.</w:t>
      </w:r>
      <w:r w:rsidR="00FB12FC" w:rsidRPr="00FB12FC">
        <w:rPr>
          <w:rFonts w:ascii="Arial" w:hAnsi="Arial" w:cs="Arial"/>
          <w:color w:val="FF0000"/>
        </w:rPr>
        <w:t xml:space="preserve"> </w:t>
      </w:r>
      <w:r w:rsidR="00FB12FC" w:rsidRPr="009D14AB">
        <w:rPr>
          <w:rFonts w:ascii="Arial" w:hAnsi="Arial" w:cs="Arial"/>
          <w:color w:val="FF0000"/>
        </w:rPr>
        <w:t>(Mark only one)</w:t>
      </w:r>
      <w:r w:rsidR="009E68B3">
        <w:rPr>
          <w:rFonts w:ascii="Arial" w:hAnsi="Arial" w:cs="Arial"/>
          <w:color w:val="FF0000"/>
        </w:rPr>
        <w:t xml:space="preserve"> </w:t>
      </w:r>
      <w:r w:rsidR="009E68B3" w:rsidRPr="009E68B3">
        <w:rPr>
          <w:rFonts w:ascii="Arial" w:hAnsi="Arial" w:cs="Arial"/>
          <w:b/>
        </w:rPr>
        <w:t>[SHOW RESPONSES IN GRID WITH 10-POINT SCALE IN COLUMNS AND SINGLE ROW (SEE JDPA CONVENTIONS DOCUMENT PG. 1 FOR SPECIFIC DETAILS OF LAYOUT). EVENLY SPACED RADIO BUTTONS/COLUMNS, SINGLE RESPONSE PER ROW.]</w:t>
      </w:r>
    </w:p>
    <w:p w:rsidR="00C87ECE" w:rsidRPr="009D14AB" w:rsidRDefault="00C87ECE" w:rsidP="00C87ECE">
      <w:pPr>
        <w:ind w:left="360"/>
        <w:rPr>
          <w:rFonts w:ascii="Arial" w:hAnsi="Arial" w:cs="Arial"/>
        </w:rPr>
      </w:pPr>
    </w:p>
    <w:p w:rsidR="00B155A5" w:rsidRDefault="00B155A5" w:rsidP="00B155A5">
      <w:pPr>
        <w:ind w:left="360"/>
        <w:rPr>
          <w:rFonts w:ascii="Arial" w:hAnsi="Arial" w:cs="Arial"/>
        </w:rPr>
      </w:pPr>
    </w:p>
    <w:p w:rsidR="00DD170C" w:rsidRPr="00490052" w:rsidRDefault="00DD170C" w:rsidP="003864CC">
      <w:pPr>
        <w:numPr>
          <w:ilvl w:val="0"/>
          <w:numId w:val="1"/>
        </w:numPr>
        <w:ind w:left="900" w:hanging="540"/>
        <w:rPr>
          <w:rFonts w:ascii="Arial" w:hAnsi="Arial" w:cs="Arial"/>
        </w:rPr>
      </w:pPr>
      <w:r w:rsidRPr="00490052">
        <w:rPr>
          <w:rFonts w:ascii="Arial" w:hAnsi="Arial" w:cs="Arial"/>
        </w:rPr>
        <w:t>Based on your experiences with VA, how likely are you to recommend to other Veterans VA benefits or services?</w:t>
      </w:r>
      <w:r w:rsidRPr="00490052">
        <w:rPr>
          <w:rFonts w:ascii="Arial" w:hAnsi="Arial" w:cs="Arial"/>
          <w:color w:val="FF0000"/>
        </w:rPr>
        <w:t xml:space="preserve"> (Mark only one)</w:t>
      </w:r>
      <w:r w:rsidR="004107FC">
        <w:rPr>
          <w:rFonts w:ascii="Arial" w:hAnsi="Arial" w:cs="Arial"/>
          <w:color w:val="FF0000"/>
        </w:rPr>
        <w:t xml:space="preserve"> </w:t>
      </w:r>
      <w:r w:rsidR="004107FC" w:rsidRPr="004107FC">
        <w:rPr>
          <w:rFonts w:ascii="Arial" w:hAnsi="Arial" w:cs="Arial"/>
          <w:b/>
        </w:rPr>
        <w:t>[RADIO BUTTONS. SINGLE RESPONSE]</w:t>
      </w:r>
    </w:p>
    <w:p w:rsidR="00DD170C" w:rsidRPr="00490052" w:rsidRDefault="00DD170C" w:rsidP="003864CC">
      <w:pPr>
        <w:numPr>
          <w:ilvl w:val="1"/>
          <w:numId w:val="1"/>
        </w:numPr>
        <w:rPr>
          <w:rFonts w:ascii="Arial" w:hAnsi="Arial" w:cs="Arial"/>
        </w:rPr>
      </w:pPr>
      <w:r w:rsidRPr="00490052">
        <w:rPr>
          <w:rFonts w:ascii="Arial" w:hAnsi="Arial" w:cs="Arial"/>
        </w:rPr>
        <w:t>Definitely will not</w:t>
      </w:r>
    </w:p>
    <w:p w:rsidR="00DD170C" w:rsidRPr="00490052" w:rsidRDefault="00DD170C" w:rsidP="003864CC">
      <w:pPr>
        <w:numPr>
          <w:ilvl w:val="1"/>
          <w:numId w:val="1"/>
        </w:numPr>
        <w:rPr>
          <w:rFonts w:ascii="Arial" w:hAnsi="Arial" w:cs="Arial"/>
        </w:rPr>
      </w:pPr>
      <w:r w:rsidRPr="00490052">
        <w:rPr>
          <w:rFonts w:ascii="Arial" w:hAnsi="Arial" w:cs="Arial"/>
        </w:rPr>
        <w:t>Probably will not</w:t>
      </w:r>
    </w:p>
    <w:p w:rsidR="00DD170C" w:rsidRPr="00490052" w:rsidRDefault="00DD170C" w:rsidP="003864CC">
      <w:pPr>
        <w:numPr>
          <w:ilvl w:val="1"/>
          <w:numId w:val="1"/>
        </w:numPr>
        <w:rPr>
          <w:rFonts w:ascii="Arial" w:hAnsi="Arial" w:cs="Arial"/>
        </w:rPr>
      </w:pPr>
      <w:r w:rsidRPr="00490052">
        <w:rPr>
          <w:rFonts w:ascii="Arial" w:hAnsi="Arial" w:cs="Arial"/>
        </w:rPr>
        <w:t>Probably will</w:t>
      </w:r>
    </w:p>
    <w:p w:rsidR="00DD170C" w:rsidRPr="00490052" w:rsidRDefault="00DD170C" w:rsidP="003864CC">
      <w:pPr>
        <w:numPr>
          <w:ilvl w:val="1"/>
          <w:numId w:val="1"/>
        </w:numPr>
        <w:rPr>
          <w:rFonts w:ascii="Arial" w:hAnsi="Arial" w:cs="Arial"/>
        </w:rPr>
      </w:pPr>
      <w:r w:rsidRPr="00490052">
        <w:rPr>
          <w:rFonts w:ascii="Arial" w:hAnsi="Arial" w:cs="Arial"/>
        </w:rPr>
        <w:t>Definitely will</w:t>
      </w:r>
    </w:p>
    <w:p w:rsidR="00DD170C" w:rsidRDefault="00DD170C" w:rsidP="00DD170C">
      <w:pPr>
        <w:ind w:left="360"/>
        <w:rPr>
          <w:rFonts w:ascii="Arial" w:hAnsi="Arial" w:cs="Arial"/>
        </w:rPr>
      </w:pPr>
    </w:p>
    <w:p w:rsidR="00F93FDC" w:rsidRPr="00DD170C" w:rsidDel="00D468D9" w:rsidRDefault="009368F6" w:rsidP="003864CC">
      <w:pPr>
        <w:numPr>
          <w:ilvl w:val="0"/>
          <w:numId w:val="1"/>
        </w:numPr>
        <w:ind w:left="900" w:hanging="540"/>
        <w:rPr>
          <w:del w:id="1" w:author="Chung, Amanda" w:date="2016-02-11T10:58:00Z"/>
          <w:rFonts w:ascii="Arial" w:hAnsi="Arial" w:cs="Arial"/>
        </w:rPr>
      </w:pPr>
      <w:del w:id="2" w:author="Chung, Amanda" w:date="2016-02-11T10:58:00Z">
        <w:r w:rsidRPr="00DD170C" w:rsidDel="00D468D9">
          <w:rPr>
            <w:rFonts w:ascii="Arial" w:hAnsi="Arial" w:cs="Arial"/>
          </w:rPr>
          <w:delText>How likely are you to inform other Veterans about</w:delText>
        </w:r>
        <w:r w:rsidR="007812F1" w:rsidRPr="00DD170C" w:rsidDel="00D468D9">
          <w:rPr>
            <w:rFonts w:ascii="Arial" w:hAnsi="Arial" w:cs="Arial"/>
          </w:rPr>
          <w:delText xml:space="preserve"> </w:delText>
        </w:r>
        <w:r w:rsidR="00DD170C" w:rsidRPr="00DD170C" w:rsidDel="00D468D9">
          <w:rPr>
            <w:rFonts w:ascii="Arial" w:hAnsi="Arial" w:cs="Arial"/>
          </w:rPr>
          <w:delText xml:space="preserve">your experience with </w:delText>
        </w:r>
        <w:r w:rsidR="007812F1" w:rsidRPr="00DD170C" w:rsidDel="00D468D9">
          <w:rPr>
            <w:rFonts w:ascii="Arial" w:hAnsi="Arial" w:cs="Arial"/>
          </w:rPr>
          <w:delText>VA benefits or services</w:delText>
        </w:r>
        <w:r w:rsidR="00C87ECE" w:rsidRPr="00DD170C" w:rsidDel="00D468D9">
          <w:rPr>
            <w:rFonts w:ascii="Arial" w:hAnsi="Arial" w:cs="Arial"/>
          </w:rPr>
          <w:delText>?</w:delText>
        </w:r>
        <w:r w:rsidR="00FB12FC" w:rsidRPr="00DD170C" w:rsidDel="00D468D9">
          <w:rPr>
            <w:rFonts w:ascii="Arial" w:hAnsi="Arial" w:cs="Arial"/>
            <w:color w:val="FF0000"/>
          </w:rPr>
          <w:delText xml:space="preserve"> (Mark only one)</w:delText>
        </w:r>
        <w:r w:rsidR="004107FC" w:rsidDel="00D468D9">
          <w:rPr>
            <w:rFonts w:ascii="Arial" w:hAnsi="Arial" w:cs="Arial"/>
            <w:color w:val="FF0000"/>
          </w:rPr>
          <w:delText xml:space="preserve"> </w:delText>
        </w:r>
        <w:r w:rsidR="004107FC" w:rsidRPr="004107FC" w:rsidDel="00D468D9">
          <w:rPr>
            <w:rFonts w:ascii="Arial" w:hAnsi="Arial" w:cs="Arial"/>
            <w:b/>
          </w:rPr>
          <w:delText>[RADIO BUTTONS. SINGLE RESPONSE]</w:delText>
        </w:r>
      </w:del>
    </w:p>
    <w:p w:rsidR="00C87ECE" w:rsidRPr="00DD170C" w:rsidDel="00D468D9" w:rsidRDefault="00C87ECE" w:rsidP="003864CC">
      <w:pPr>
        <w:numPr>
          <w:ilvl w:val="1"/>
          <w:numId w:val="1"/>
        </w:numPr>
        <w:rPr>
          <w:del w:id="3" w:author="Chung, Amanda" w:date="2016-02-11T10:58:00Z"/>
          <w:rFonts w:ascii="Arial" w:hAnsi="Arial" w:cs="Arial"/>
        </w:rPr>
      </w:pPr>
      <w:del w:id="4" w:author="Chung, Amanda" w:date="2016-02-11T10:58:00Z">
        <w:r w:rsidRPr="00DD170C" w:rsidDel="00D468D9">
          <w:rPr>
            <w:rFonts w:ascii="Arial" w:hAnsi="Arial" w:cs="Arial"/>
          </w:rPr>
          <w:delText>Definitely will not</w:delText>
        </w:r>
      </w:del>
    </w:p>
    <w:p w:rsidR="00C87ECE" w:rsidRPr="00DD170C" w:rsidDel="00D468D9" w:rsidRDefault="00C87ECE" w:rsidP="003864CC">
      <w:pPr>
        <w:numPr>
          <w:ilvl w:val="1"/>
          <w:numId w:val="1"/>
        </w:numPr>
        <w:rPr>
          <w:del w:id="5" w:author="Chung, Amanda" w:date="2016-02-11T10:58:00Z"/>
          <w:rFonts w:ascii="Arial" w:hAnsi="Arial" w:cs="Arial"/>
        </w:rPr>
      </w:pPr>
      <w:del w:id="6" w:author="Chung, Amanda" w:date="2016-02-11T10:58:00Z">
        <w:r w:rsidRPr="00DD170C" w:rsidDel="00D468D9">
          <w:rPr>
            <w:rFonts w:ascii="Arial" w:hAnsi="Arial" w:cs="Arial"/>
          </w:rPr>
          <w:delText>Probably will not</w:delText>
        </w:r>
      </w:del>
    </w:p>
    <w:p w:rsidR="00C87ECE" w:rsidRPr="00DD170C" w:rsidDel="00D468D9" w:rsidRDefault="00C87ECE" w:rsidP="003864CC">
      <w:pPr>
        <w:numPr>
          <w:ilvl w:val="1"/>
          <w:numId w:val="1"/>
        </w:numPr>
        <w:rPr>
          <w:del w:id="7" w:author="Chung, Amanda" w:date="2016-02-11T10:58:00Z"/>
          <w:rFonts w:ascii="Arial" w:hAnsi="Arial" w:cs="Arial"/>
        </w:rPr>
      </w:pPr>
      <w:del w:id="8" w:author="Chung, Amanda" w:date="2016-02-11T10:58:00Z">
        <w:r w:rsidRPr="00DD170C" w:rsidDel="00D468D9">
          <w:rPr>
            <w:rFonts w:ascii="Arial" w:hAnsi="Arial" w:cs="Arial"/>
          </w:rPr>
          <w:delText>Probably will</w:delText>
        </w:r>
      </w:del>
    </w:p>
    <w:p w:rsidR="003A5621" w:rsidRPr="00DD170C" w:rsidDel="00D468D9" w:rsidRDefault="00C87ECE" w:rsidP="003864CC">
      <w:pPr>
        <w:numPr>
          <w:ilvl w:val="1"/>
          <w:numId w:val="1"/>
        </w:numPr>
        <w:rPr>
          <w:del w:id="9" w:author="Chung, Amanda" w:date="2016-02-11T10:58:00Z"/>
          <w:rFonts w:ascii="Arial" w:hAnsi="Arial" w:cs="Arial"/>
        </w:rPr>
      </w:pPr>
      <w:del w:id="10" w:author="Chung, Amanda" w:date="2016-02-11T10:58:00Z">
        <w:r w:rsidRPr="00DD170C" w:rsidDel="00D468D9">
          <w:rPr>
            <w:rFonts w:ascii="Arial" w:hAnsi="Arial" w:cs="Arial"/>
          </w:rPr>
          <w:delText>Definitely will</w:delText>
        </w:r>
      </w:del>
    </w:p>
    <w:p w:rsidR="003A5621" w:rsidRDefault="003A5621" w:rsidP="00631BFF">
      <w:pPr>
        <w:ind w:left="1080"/>
        <w:rPr>
          <w:rFonts w:ascii="Arial" w:hAnsi="Arial" w:cs="Arial"/>
        </w:rPr>
      </w:pPr>
    </w:p>
    <w:p w:rsidR="00631BFF" w:rsidRPr="00631BFF" w:rsidRDefault="00631BFF" w:rsidP="003864CC">
      <w:pPr>
        <w:numPr>
          <w:ilvl w:val="0"/>
          <w:numId w:val="1"/>
        </w:numPr>
        <w:ind w:left="900" w:hanging="540"/>
        <w:rPr>
          <w:rFonts w:ascii="Arial" w:hAnsi="Arial" w:cs="Arial"/>
        </w:rPr>
      </w:pPr>
      <w:r w:rsidRPr="00631BFF">
        <w:rPr>
          <w:rFonts w:ascii="Arial" w:hAnsi="Arial" w:cs="Arial"/>
        </w:rPr>
        <w:t>How much do you agree with the following statement: "Receiving a Specially Adapted Housing Grant makes me feel that the Nation recognizes my service to our country</w:t>
      </w:r>
      <w:r w:rsidR="000A29C0">
        <w:rPr>
          <w:rFonts w:ascii="Arial" w:hAnsi="Arial" w:cs="Arial"/>
        </w:rPr>
        <w:t>.</w:t>
      </w:r>
      <w:r w:rsidRPr="00631BFF">
        <w:rPr>
          <w:rFonts w:ascii="Arial" w:hAnsi="Arial" w:cs="Arial"/>
        </w:rPr>
        <w:t>"</w:t>
      </w:r>
      <w:r w:rsidR="000A29C0">
        <w:rPr>
          <w:rFonts w:ascii="Arial" w:hAnsi="Arial" w:cs="Arial"/>
        </w:rPr>
        <w:t xml:space="preserve"> </w:t>
      </w:r>
      <w:r w:rsidR="005E7A88">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631BFF" w:rsidRDefault="00631BFF" w:rsidP="00004E63">
      <w:pPr>
        <w:numPr>
          <w:ilvl w:val="0"/>
          <w:numId w:val="2"/>
        </w:numPr>
        <w:ind w:firstLine="0"/>
        <w:rPr>
          <w:rFonts w:ascii="Arial" w:hAnsi="Arial" w:cs="Arial"/>
        </w:rPr>
      </w:pPr>
      <w:r w:rsidRPr="00631BFF">
        <w:rPr>
          <w:rFonts w:ascii="Arial" w:hAnsi="Arial" w:cs="Arial"/>
        </w:rPr>
        <w:t>Strongly disagree</w:t>
      </w:r>
    </w:p>
    <w:p w:rsidR="00631BFF" w:rsidRDefault="00631BFF" w:rsidP="00004E63">
      <w:pPr>
        <w:numPr>
          <w:ilvl w:val="0"/>
          <w:numId w:val="2"/>
        </w:numPr>
        <w:ind w:firstLine="0"/>
        <w:rPr>
          <w:rFonts w:ascii="Arial" w:hAnsi="Arial" w:cs="Arial"/>
        </w:rPr>
      </w:pPr>
      <w:r w:rsidRPr="00631BFF">
        <w:rPr>
          <w:rFonts w:ascii="Arial" w:hAnsi="Arial" w:cs="Arial"/>
        </w:rPr>
        <w:t>Somewhat disagree</w:t>
      </w:r>
    </w:p>
    <w:p w:rsidR="00631BFF" w:rsidRDefault="00631BFF" w:rsidP="00004E63">
      <w:pPr>
        <w:numPr>
          <w:ilvl w:val="0"/>
          <w:numId w:val="2"/>
        </w:numPr>
        <w:ind w:firstLine="0"/>
        <w:rPr>
          <w:rFonts w:ascii="Arial" w:hAnsi="Arial" w:cs="Arial"/>
        </w:rPr>
      </w:pPr>
      <w:r>
        <w:rPr>
          <w:rFonts w:ascii="Arial" w:hAnsi="Arial" w:cs="Arial"/>
        </w:rPr>
        <w:t>Neither agree nor disagree</w:t>
      </w:r>
    </w:p>
    <w:p w:rsidR="00631BFF" w:rsidRDefault="00631BFF" w:rsidP="00004E63">
      <w:pPr>
        <w:numPr>
          <w:ilvl w:val="0"/>
          <w:numId w:val="2"/>
        </w:numPr>
        <w:ind w:firstLine="0"/>
        <w:rPr>
          <w:rFonts w:ascii="Arial" w:hAnsi="Arial" w:cs="Arial"/>
        </w:rPr>
      </w:pPr>
      <w:r w:rsidRPr="00631BFF">
        <w:rPr>
          <w:rFonts w:ascii="Arial" w:hAnsi="Arial" w:cs="Arial"/>
        </w:rPr>
        <w:t>Somewhat agree</w:t>
      </w:r>
    </w:p>
    <w:p w:rsidR="00631BFF" w:rsidRDefault="00631BFF" w:rsidP="00004E63">
      <w:pPr>
        <w:numPr>
          <w:ilvl w:val="0"/>
          <w:numId w:val="2"/>
        </w:numPr>
        <w:ind w:firstLine="0"/>
        <w:rPr>
          <w:rFonts w:ascii="Arial" w:hAnsi="Arial" w:cs="Arial"/>
        </w:rPr>
      </w:pPr>
      <w:r w:rsidRPr="00631BFF">
        <w:rPr>
          <w:rFonts w:ascii="Arial" w:hAnsi="Arial" w:cs="Arial"/>
        </w:rPr>
        <w:t>Strongly agree</w:t>
      </w:r>
    </w:p>
    <w:p w:rsidR="00D468D9" w:rsidRDefault="00D468D9" w:rsidP="00D468D9">
      <w:pPr>
        <w:rPr>
          <w:rFonts w:ascii="Arial" w:hAnsi="Arial" w:cs="Arial"/>
        </w:rPr>
      </w:pPr>
      <w:bookmarkStart w:id="11" w:name="_GoBack"/>
      <w:bookmarkEnd w:id="11"/>
    </w:p>
    <w:p w:rsidR="00D468D9" w:rsidRPr="00973206" w:rsidRDefault="00D468D9" w:rsidP="00D468D9">
      <w:pPr>
        <w:pStyle w:val="ListParagraph"/>
        <w:numPr>
          <w:ilvl w:val="0"/>
          <w:numId w:val="1"/>
        </w:numPr>
        <w:rPr>
          <w:ins w:id="12" w:author="Chung, Amanda" w:date="2016-02-11T10:59:00Z"/>
          <w:rFonts w:ascii="Arial" w:hAnsi="Arial" w:cs="Arial"/>
        </w:rPr>
      </w:pPr>
      <w:ins w:id="13" w:author="Chung, Amanda" w:date="2016-02-11T10:59:00Z">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ins>
    </w:p>
    <w:p w:rsidR="00D468D9" w:rsidRPr="00973206" w:rsidRDefault="00D468D9" w:rsidP="00D468D9">
      <w:pPr>
        <w:ind w:left="720"/>
        <w:rPr>
          <w:ins w:id="14" w:author="Chung, Amanda" w:date="2016-02-11T10:59:00Z"/>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1537"/>
        <w:gridCol w:w="1017"/>
        <w:gridCol w:w="861"/>
        <w:gridCol w:w="750"/>
        <w:gridCol w:w="1338"/>
      </w:tblGrid>
      <w:tr w:rsidR="00D468D9" w:rsidRPr="00973206" w:rsidTr="00A709DF">
        <w:trPr>
          <w:ins w:id="15" w:author="Chung, Amanda" w:date="2016-02-11T10:59:00Z"/>
        </w:trPr>
        <w:tc>
          <w:tcPr>
            <w:tcW w:w="0" w:type="auto"/>
            <w:shd w:val="clear" w:color="auto" w:fill="auto"/>
          </w:tcPr>
          <w:p w:rsidR="00D468D9" w:rsidRPr="00973206" w:rsidRDefault="00D468D9" w:rsidP="00A709DF">
            <w:pPr>
              <w:pStyle w:val="QuestionText"/>
              <w:tabs>
                <w:tab w:val="left" w:pos="1156"/>
              </w:tabs>
              <w:rPr>
                <w:ins w:id="16" w:author="Chung, Amanda" w:date="2016-02-11T10:59:00Z"/>
              </w:rPr>
            </w:pPr>
            <w:ins w:id="17" w:author="Chung, Amanda" w:date="2016-02-11T10:59:00Z">
              <w:r>
                <w:tab/>
              </w:r>
            </w:ins>
          </w:p>
        </w:tc>
        <w:tc>
          <w:tcPr>
            <w:tcW w:w="0" w:type="auto"/>
            <w:shd w:val="clear" w:color="auto" w:fill="auto"/>
            <w:vAlign w:val="bottom"/>
          </w:tcPr>
          <w:p w:rsidR="00D468D9" w:rsidRPr="00973206" w:rsidRDefault="00D468D9" w:rsidP="00A709DF">
            <w:pPr>
              <w:pStyle w:val="QuestionText"/>
              <w:jc w:val="center"/>
              <w:rPr>
                <w:ins w:id="18" w:author="Chung, Amanda" w:date="2016-02-11T10:59:00Z"/>
              </w:rPr>
            </w:pPr>
            <w:ins w:id="19" w:author="Chung, Amanda" w:date="2016-02-11T10:59:00Z">
              <w:r w:rsidRPr="00973206">
                <w:t>Strongly Disagree</w:t>
              </w:r>
            </w:ins>
          </w:p>
        </w:tc>
        <w:tc>
          <w:tcPr>
            <w:tcW w:w="0" w:type="auto"/>
            <w:shd w:val="clear" w:color="auto" w:fill="auto"/>
            <w:vAlign w:val="bottom"/>
          </w:tcPr>
          <w:p w:rsidR="00D468D9" w:rsidRPr="00973206" w:rsidRDefault="00D468D9" w:rsidP="00A709DF">
            <w:pPr>
              <w:pStyle w:val="QuestionText"/>
              <w:jc w:val="center"/>
              <w:rPr>
                <w:ins w:id="20" w:author="Chung, Amanda" w:date="2016-02-11T10:59:00Z"/>
              </w:rPr>
            </w:pPr>
            <w:ins w:id="21" w:author="Chung, Amanda" w:date="2016-02-11T10:59:00Z">
              <w:r w:rsidRPr="00973206">
                <w:t>Disagree</w:t>
              </w:r>
            </w:ins>
          </w:p>
        </w:tc>
        <w:tc>
          <w:tcPr>
            <w:tcW w:w="0" w:type="auto"/>
            <w:shd w:val="clear" w:color="auto" w:fill="auto"/>
            <w:vAlign w:val="bottom"/>
          </w:tcPr>
          <w:p w:rsidR="00D468D9" w:rsidRPr="00973206" w:rsidRDefault="00D468D9" w:rsidP="00A709DF">
            <w:pPr>
              <w:pStyle w:val="QuestionText"/>
              <w:jc w:val="center"/>
              <w:rPr>
                <w:ins w:id="22" w:author="Chung, Amanda" w:date="2016-02-11T10:59:00Z"/>
              </w:rPr>
            </w:pPr>
            <w:ins w:id="23" w:author="Chung, Amanda" w:date="2016-02-11T10:59:00Z">
              <w:r w:rsidRPr="00973206">
                <w:t>Neutral</w:t>
              </w:r>
            </w:ins>
          </w:p>
        </w:tc>
        <w:tc>
          <w:tcPr>
            <w:tcW w:w="0" w:type="auto"/>
            <w:shd w:val="clear" w:color="auto" w:fill="auto"/>
            <w:vAlign w:val="bottom"/>
          </w:tcPr>
          <w:p w:rsidR="00D468D9" w:rsidRPr="00973206" w:rsidRDefault="00D468D9" w:rsidP="00A709DF">
            <w:pPr>
              <w:pStyle w:val="QuestionText"/>
              <w:jc w:val="center"/>
              <w:rPr>
                <w:ins w:id="24" w:author="Chung, Amanda" w:date="2016-02-11T10:59:00Z"/>
              </w:rPr>
            </w:pPr>
            <w:ins w:id="25" w:author="Chung, Amanda" w:date="2016-02-11T10:59:00Z">
              <w:r w:rsidRPr="00973206">
                <w:t>Agree</w:t>
              </w:r>
            </w:ins>
          </w:p>
        </w:tc>
        <w:tc>
          <w:tcPr>
            <w:tcW w:w="0" w:type="auto"/>
            <w:shd w:val="clear" w:color="auto" w:fill="auto"/>
            <w:vAlign w:val="bottom"/>
          </w:tcPr>
          <w:p w:rsidR="00D468D9" w:rsidRPr="00973206" w:rsidRDefault="00D468D9" w:rsidP="00A709DF">
            <w:pPr>
              <w:pStyle w:val="QuestionText"/>
              <w:jc w:val="center"/>
              <w:rPr>
                <w:ins w:id="26" w:author="Chung, Amanda" w:date="2016-02-11T10:59:00Z"/>
              </w:rPr>
            </w:pPr>
            <w:ins w:id="27" w:author="Chung, Amanda" w:date="2016-02-11T10:59:00Z">
              <w:r w:rsidRPr="00973206">
                <w:t>Strongly Agree</w:t>
              </w:r>
            </w:ins>
          </w:p>
        </w:tc>
      </w:tr>
      <w:tr w:rsidR="00D468D9" w:rsidRPr="00973206" w:rsidTr="00A709DF">
        <w:trPr>
          <w:ins w:id="28" w:author="Chung, Amanda" w:date="2016-02-11T10:59:00Z"/>
        </w:trPr>
        <w:tc>
          <w:tcPr>
            <w:tcW w:w="0" w:type="auto"/>
            <w:shd w:val="clear" w:color="auto" w:fill="auto"/>
            <w:vAlign w:val="bottom"/>
          </w:tcPr>
          <w:p w:rsidR="00D468D9" w:rsidRPr="00973206" w:rsidRDefault="00D468D9" w:rsidP="00D468D9">
            <w:pPr>
              <w:pStyle w:val="QuestionText"/>
              <w:numPr>
                <w:ilvl w:val="0"/>
                <w:numId w:val="19"/>
              </w:numPr>
              <w:rPr>
                <w:ins w:id="29" w:author="Chung, Amanda" w:date="2016-02-11T10:59:00Z"/>
              </w:rPr>
            </w:pPr>
            <w:ins w:id="30" w:author="Chung, Amanda" w:date="2016-02-11T10:59:00Z">
              <w:r w:rsidRPr="00973206">
                <w:t>I got the service I needed</w:t>
              </w:r>
            </w:ins>
          </w:p>
        </w:tc>
        <w:tc>
          <w:tcPr>
            <w:tcW w:w="0" w:type="auto"/>
            <w:shd w:val="clear" w:color="auto" w:fill="auto"/>
          </w:tcPr>
          <w:p w:rsidR="00D468D9" w:rsidRPr="00973206" w:rsidRDefault="00D468D9" w:rsidP="00A709DF">
            <w:pPr>
              <w:pStyle w:val="QuestionText"/>
              <w:jc w:val="center"/>
              <w:rPr>
                <w:ins w:id="31" w:author="Chung, Amanda" w:date="2016-02-11T10:59:00Z"/>
              </w:rPr>
            </w:pPr>
          </w:p>
        </w:tc>
        <w:tc>
          <w:tcPr>
            <w:tcW w:w="0" w:type="auto"/>
            <w:shd w:val="clear" w:color="auto" w:fill="auto"/>
          </w:tcPr>
          <w:p w:rsidR="00D468D9" w:rsidRPr="00973206" w:rsidRDefault="00D468D9" w:rsidP="00A709DF">
            <w:pPr>
              <w:pStyle w:val="QuestionText"/>
              <w:jc w:val="center"/>
              <w:rPr>
                <w:ins w:id="32" w:author="Chung, Amanda" w:date="2016-02-11T10:59:00Z"/>
              </w:rPr>
            </w:pPr>
          </w:p>
        </w:tc>
        <w:tc>
          <w:tcPr>
            <w:tcW w:w="0" w:type="auto"/>
            <w:shd w:val="clear" w:color="auto" w:fill="auto"/>
          </w:tcPr>
          <w:p w:rsidR="00D468D9" w:rsidRPr="00973206" w:rsidRDefault="00D468D9" w:rsidP="00A709DF">
            <w:pPr>
              <w:pStyle w:val="QuestionText"/>
              <w:jc w:val="center"/>
              <w:rPr>
                <w:ins w:id="33" w:author="Chung, Amanda" w:date="2016-02-11T10:59:00Z"/>
              </w:rPr>
            </w:pPr>
          </w:p>
        </w:tc>
        <w:tc>
          <w:tcPr>
            <w:tcW w:w="0" w:type="auto"/>
            <w:shd w:val="clear" w:color="auto" w:fill="auto"/>
          </w:tcPr>
          <w:p w:rsidR="00D468D9" w:rsidRPr="00973206" w:rsidRDefault="00D468D9" w:rsidP="00A709DF">
            <w:pPr>
              <w:pStyle w:val="QuestionText"/>
              <w:jc w:val="center"/>
              <w:rPr>
                <w:ins w:id="34" w:author="Chung, Amanda" w:date="2016-02-11T10:59:00Z"/>
              </w:rPr>
            </w:pPr>
          </w:p>
        </w:tc>
        <w:tc>
          <w:tcPr>
            <w:tcW w:w="0" w:type="auto"/>
            <w:shd w:val="clear" w:color="auto" w:fill="auto"/>
          </w:tcPr>
          <w:p w:rsidR="00D468D9" w:rsidRPr="00973206" w:rsidRDefault="00D468D9" w:rsidP="00A709DF">
            <w:pPr>
              <w:pStyle w:val="QuestionText"/>
              <w:jc w:val="center"/>
              <w:rPr>
                <w:ins w:id="35" w:author="Chung, Amanda" w:date="2016-02-11T10:59:00Z"/>
              </w:rPr>
            </w:pPr>
          </w:p>
        </w:tc>
      </w:tr>
      <w:tr w:rsidR="00D468D9" w:rsidRPr="00973206" w:rsidTr="00A709DF">
        <w:trPr>
          <w:ins w:id="36" w:author="Chung, Amanda" w:date="2016-02-11T10:59:00Z"/>
        </w:trPr>
        <w:tc>
          <w:tcPr>
            <w:tcW w:w="0" w:type="auto"/>
            <w:shd w:val="clear" w:color="auto" w:fill="auto"/>
          </w:tcPr>
          <w:p w:rsidR="00D468D9" w:rsidRPr="00973206" w:rsidRDefault="00D468D9" w:rsidP="00D468D9">
            <w:pPr>
              <w:pStyle w:val="QuestionText"/>
              <w:numPr>
                <w:ilvl w:val="0"/>
                <w:numId w:val="19"/>
              </w:numPr>
              <w:rPr>
                <w:ins w:id="37" w:author="Chung, Amanda" w:date="2016-02-11T10:59:00Z"/>
              </w:rPr>
            </w:pPr>
            <w:ins w:id="38" w:author="Chung, Amanda" w:date="2016-02-11T10:59:00Z">
              <w:r w:rsidRPr="00973206">
                <w:t xml:space="preserve">It was easy to get </w:t>
              </w:r>
              <w:r>
                <w:t xml:space="preserve">the service </w:t>
              </w:r>
              <w:r w:rsidRPr="00973206">
                <w:t>I needed</w:t>
              </w:r>
            </w:ins>
          </w:p>
        </w:tc>
        <w:tc>
          <w:tcPr>
            <w:tcW w:w="0" w:type="auto"/>
            <w:shd w:val="clear" w:color="auto" w:fill="auto"/>
          </w:tcPr>
          <w:p w:rsidR="00D468D9" w:rsidRPr="00973206" w:rsidRDefault="00D468D9" w:rsidP="00A709DF">
            <w:pPr>
              <w:pStyle w:val="QuestionText"/>
              <w:jc w:val="center"/>
              <w:rPr>
                <w:ins w:id="39" w:author="Chung, Amanda" w:date="2016-02-11T10:59:00Z"/>
              </w:rPr>
            </w:pPr>
          </w:p>
        </w:tc>
        <w:tc>
          <w:tcPr>
            <w:tcW w:w="0" w:type="auto"/>
            <w:shd w:val="clear" w:color="auto" w:fill="auto"/>
          </w:tcPr>
          <w:p w:rsidR="00D468D9" w:rsidRPr="00973206" w:rsidRDefault="00D468D9" w:rsidP="00A709DF">
            <w:pPr>
              <w:pStyle w:val="QuestionText"/>
              <w:jc w:val="center"/>
              <w:rPr>
                <w:ins w:id="40" w:author="Chung, Amanda" w:date="2016-02-11T10:59:00Z"/>
              </w:rPr>
            </w:pPr>
          </w:p>
        </w:tc>
        <w:tc>
          <w:tcPr>
            <w:tcW w:w="0" w:type="auto"/>
            <w:shd w:val="clear" w:color="auto" w:fill="auto"/>
          </w:tcPr>
          <w:p w:rsidR="00D468D9" w:rsidRPr="00973206" w:rsidRDefault="00D468D9" w:rsidP="00A709DF">
            <w:pPr>
              <w:pStyle w:val="QuestionText"/>
              <w:jc w:val="center"/>
              <w:rPr>
                <w:ins w:id="41" w:author="Chung, Amanda" w:date="2016-02-11T10:59:00Z"/>
              </w:rPr>
            </w:pPr>
          </w:p>
        </w:tc>
        <w:tc>
          <w:tcPr>
            <w:tcW w:w="0" w:type="auto"/>
            <w:shd w:val="clear" w:color="auto" w:fill="auto"/>
          </w:tcPr>
          <w:p w:rsidR="00D468D9" w:rsidRPr="00973206" w:rsidRDefault="00D468D9" w:rsidP="00A709DF">
            <w:pPr>
              <w:pStyle w:val="QuestionText"/>
              <w:jc w:val="center"/>
              <w:rPr>
                <w:ins w:id="42" w:author="Chung, Amanda" w:date="2016-02-11T10:59:00Z"/>
              </w:rPr>
            </w:pPr>
          </w:p>
        </w:tc>
        <w:tc>
          <w:tcPr>
            <w:tcW w:w="0" w:type="auto"/>
            <w:shd w:val="clear" w:color="auto" w:fill="auto"/>
          </w:tcPr>
          <w:p w:rsidR="00D468D9" w:rsidRPr="00973206" w:rsidRDefault="00D468D9" w:rsidP="00A709DF">
            <w:pPr>
              <w:pStyle w:val="QuestionText"/>
              <w:jc w:val="center"/>
              <w:rPr>
                <w:ins w:id="43" w:author="Chung, Amanda" w:date="2016-02-11T10:59:00Z"/>
              </w:rPr>
            </w:pPr>
          </w:p>
        </w:tc>
      </w:tr>
      <w:tr w:rsidR="00D468D9" w:rsidRPr="00973206" w:rsidTr="00A709DF">
        <w:trPr>
          <w:ins w:id="44" w:author="Chung, Amanda" w:date="2016-02-11T10:59:00Z"/>
        </w:trPr>
        <w:tc>
          <w:tcPr>
            <w:tcW w:w="0" w:type="auto"/>
            <w:shd w:val="clear" w:color="auto" w:fill="auto"/>
          </w:tcPr>
          <w:p w:rsidR="00D468D9" w:rsidRPr="00973206" w:rsidRDefault="00D468D9" w:rsidP="00D468D9">
            <w:pPr>
              <w:pStyle w:val="QuestionText"/>
              <w:numPr>
                <w:ilvl w:val="0"/>
                <w:numId w:val="19"/>
              </w:numPr>
              <w:rPr>
                <w:ins w:id="45" w:author="Chung, Amanda" w:date="2016-02-11T10:59:00Z"/>
              </w:rPr>
            </w:pPr>
            <w:ins w:id="46" w:author="Chung, Amanda" w:date="2016-02-11T10:59:00Z">
              <w:r w:rsidRPr="00973206">
                <w:t xml:space="preserve">I felt like a valued customer </w:t>
              </w:r>
            </w:ins>
          </w:p>
        </w:tc>
        <w:tc>
          <w:tcPr>
            <w:tcW w:w="0" w:type="auto"/>
            <w:shd w:val="clear" w:color="auto" w:fill="auto"/>
          </w:tcPr>
          <w:p w:rsidR="00D468D9" w:rsidRPr="00973206" w:rsidRDefault="00D468D9" w:rsidP="00A709DF">
            <w:pPr>
              <w:pStyle w:val="QuestionText"/>
              <w:jc w:val="center"/>
              <w:rPr>
                <w:ins w:id="47" w:author="Chung, Amanda" w:date="2016-02-11T10:59:00Z"/>
              </w:rPr>
            </w:pPr>
          </w:p>
        </w:tc>
        <w:tc>
          <w:tcPr>
            <w:tcW w:w="0" w:type="auto"/>
            <w:shd w:val="clear" w:color="auto" w:fill="auto"/>
          </w:tcPr>
          <w:p w:rsidR="00D468D9" w:rsidRPr="00973206" w:rsidRDefault="00D468D9" w:rsidP="00A709DF">
            <w:pPr>
              <w:pStyle w:val="QuestionText"/>
              <w:jc w:val="center"/>
              <w:rPr>
                <w:ins w:id="48" w:author="Chung, Amanda" w:date="2016-02-11T10:59:00Z"/>
              </w:rPr>
            </w:pPr>
          </w:p>
        </w:tc>
        <w:tc>
          <w:tcPr>
            <w:tcW w:w="0" w:type="auto"/>
            <w:shd w:val="clear" w:color="auto" w:fill="auto"/>
          </w:tcPr>
          <w:p w:rsidR="00D468D9" w:rsidRPr="00973206" w:rsidRDefault="00D468D9" w:rsidP="00A709DF">
            <w:pPr>
              <w:pStyle w:val="QuestionText"/>
              <w:jc w:val="center"/>
              <w:rPr>
                <w:ins w:id="49" w:author="Chung, Amanda" w:date="2016-02-11T10:59:00Z"/>
              </w:rPr>
            </w:pPr>
          </w:p>
        </w:tc>
        <w:tc>
          <w:tcPr>
            <w:tcW w:w="0" w:type="auto"/>
            <w:shd w:val="clear" w:color="auto" w:fill="auto"/>
          </w:tcPr>
          <w:p w:rsidR="00D468D9" w:rsidRPr="00973206" w:rsidRDefault="00D468D9" w:rsidP="00A709DF">
            <w:pPr>
              <w:pStyle w:val="QuestionText"/>
              <w:jc w:val="center"/>
              <w:rPr>
                <w:ins w:id="50" w:author="Chung, Amanda" w:date="2016-02-11T10:59:00Z"/>
              </w:rPr>
            </w:pPr>
          </w:p>
        </w:tc>
        <w:tc>
          <w:tcPr>
            <w:tcW w:w="0" w:type="auto"/>
            <w:shd w:val="clear" w:color="auto" w:fill="auto"/>
          </w:tcPr>
          <w:p w:rsidR="00D468D9" w:rsidRPr="00973206" w:rsidRDefault="00D468D9" w:rsidP="00A709DF">
            <w:pPr>
              <w:pStyle w:val="QuestionText"/>
              <w:jc w:val="center"/>
              <w:rPr>
                <w:ins w:id="51" w:author="Chung, Amanda" w:date="2016-02-11T10:59:00Z"/>
              </w:rPr>
            </w:pPr>
          </w:p>
        </w:tc>
      </w:tr>
      <w:tr w:rsidR="00D468D9" w:rsidRPr="00973206" w:rsidTr="00A709DF">
        <w:trPr>
          <w:ins w:id="52" w:author="Chung, Amanda" w:date="2016-02-11T10:59:00Z"/>
        </w:trPr>
        <w:tc>
          <w:tcPr>
            <w:tcW w:w="0" w:type="auto"/>
            <w:shd w:val="clear" w:color="auto" w:fill="auto"/>
          </w:tcPr>
          <w:p w:rsidR="00D468D9" w:rsidRPr="00973206" w:rsidRDefault="00D468D9" w:rsidP="00D468D9">
            <w:pPr>
              <w:pStyle w:val="QuestionText"/>
              <w:numPr>
                <w:ilvl w:val="0"/>
                <w:numId w:val="19"/>
              </w:numPr>
              <w:rPr>
                <w:ins w:id="53" w:author="Chung, Amanda" w:date="2016-02-11T10:59:00Z"/>
              </w:rPr>
            </w:pPr>
            <w:ins w:id="54" w:author="Chung, Amanda" w:date="2016-02-11T10:59:00Z">
              <w:r>
                <w:t>I trust VA to fulfill our country’s commitment to veterans</w:t>
              </w:r>
            </w:ins>
          </w:p>
        </w:tc>
        <w:tc>
          <w:tcPr>
            <w:tcW w:w="0" w:type="auto"/>
            <w:shd w:val="clear" w:color="auto" w:fill="auto"/>
          </w:tcPr>
          <w:p w:rsidR="00D468D9" w:rsidRPr="00973206" w:rsidRDefault="00D468D9" w:rsidP="00A709DF">
            <w:pPr>
              <w:pStyle w:val="QuestionText"/>
              <w:jc w:val="center"/>
              <w:rPr>
                <w:ins w:id="55" w:author="Chung, Amanda" w:date="2016-02-11T10:59:00Z"/>
              </w:rPr>
            </w:pPr>
          </w:p>
        </w:tc>
        <w:tc>
          <w:tcPr>
            <w:tcW w:w="0" w:type="auto"/>
            <w:shd w:val="clear" w:color="auto" w:fill="auto"/>
          </w:tcPr>
          <w:p w:rsidR="00D468D9" w:rsidRPr="00973206" w:rsidRDefault="00D468D9" w:rsidP="00A709DF">
            <w:pPr>
              <w:pStyle w:val="QuestionText"/>
              <w:jc w:val="center"/>
              <w:rPr>
                <w:ins w:id="56" w:author="Chung, Amanda" w:date="2016-02-11T10:59:00Z"/>
              </w:rPr>
            </w:pPr>
          </w:p>
        </w:tc>
        <w:tc>
          <w:tcPr>
            <w:tcW w:w="0" w:type="auto"/>
            <w:shd w:val="clear" w:color="auto" w:fill="auto"/>
          </w:tcPr>
          <w:p w:rsidR="00D468D9" w:rsidRPr="00973206" w:rsidRDefault="00D468D9" w:rsidP="00A709DF">
            <w:pPr>
              <w:pStyle w:val="QuestionText"/>
              <w:jc w:val="center"/>
              <w:rPr>
                <w:ins w:id="57" w:author="Chung, Amanda" w:date="2016-02-11T10:59:00Z"/>
              </w:rPr>
            </w:pPr>
          </w:p>
        </w:tc>
        <w:tc>
          <w:tcPr>
            <w:tcW w:w="0" w:type="auto"/>
            <w:shd w:val="clear" w:color="auto" w:fill="auto"/>
          </w:tcPr>
          <w:p w:rsidR="00D468D9" w:rsidRPr="00973206" w:rsidRDefault="00D468D9" w:rsidP="00A709DF">
            <w:pPr>
              <w:pStyle w:val="QuestionText"/>
              <w:jc w:val="center"/>
              <w:rPr>
                <w:ins w:id="58" w:author="Chung, Amanda" w:date="2016-02-11T10:59:00Z"/>
              </w:rPr>
            </w:pPr>
          </w:p>
        </w:tc>
        <w:tc>
          <w:tcPr>
            <w:tcW w:w="0" w:type="auto"/>
            <w:shd w:val="clear" w:color="auto" w:fill="auto"/>
          </w:tcPr>
          <w:p w:rsidR="00D468D9" w:rsidRPr="00973206" w:rsidRDefault="00D468D9" w:rsidP="00A709DF">
            <w:pPr>
              <w:pStyle w:val="QuestionText"/>
              <w:jc w:val="center"/>
              <w:rPr>
                <w:ins w:id="59" w:author="Chung, Amanda" w:date="2016-02-11T10:59:00Z"/>
              </w:rPr>
            </w:pPr>
          </w:p>
        </w:tc>
      </w:tr>
    </w:tbl>
    <w:p w:rsidR="00631BFF" w:rsidRDefault="00631BFF" w:rsidP="00631BFF">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9368F6" w:rsidRPr="00871ACC" w:rsidTr="00871ACC">
        <w:tc>
          <w:tcPr>
            <w:tcW w:w="9576" w:type="dxa"/>
            <w:shd w:val="clear" w:color="auto" w:fill="333399"/>
          </w:tcPr>
          <w:p w:rsidR="009368F6" w:rsidRPr="00871ACC" w:rsidRDefault="009368F6" w:rsidP="00871ACC">
            <w:pPr>
              <w:jc w:val="center"/>
              <w:rPr>
                <w:rFonts w:ascii="Arial" w:hAnsi="Arial" w:cs="Arial"/>
                <w:b/>
                <w:color w:val="FFFFFF"/>
              </w:rPr>
            </w:pPr>
            <w:r w:rsidRPr="00871ACC">
              <w:rPr>
                <w:rFonts w:ascii="Arial" w:hAnsi="Arial" w:cs="Arial"/>
                <w:b/>
                <w:color w:val="FFFFFF"/>
              </w:rPr>
              <w:t xml:space="preserve">Reasons for </w:t>
            </w:r>
            <w:r w:rsidR="000A29C0" w:rsidRPr="00871ACC">
              <w:rPr>
                <w:rFonts w:ascii="Arial" w:hAnsi="Arial" w:cs="Arial"/>
                <w:b/>
                <w:color w:val="FFFFFF"/>
              </w:rPr>
              <w:t xml:space="preserve">Not Using </w:t>
            </w:r>
            <w:r w:rsidRPr="00871ACC">
              <w:rPr>
                <w:rFonts w:ascii="Arial" w:hAnsi="Arial" w:cs="Arial"/>
                <w:b/>
                <w:color w:val="FFFFFF"/>
              </w:rPr>
              <w:t xml:space="preserve">the SAH </w:t>
            </w:r>
            <w:r w:rsidR="000A29C0" w:rsidRPr="00871ACC">
              <w:rPr>
                <w:rFonts w:ascii="Arial" w:hAnsi="Arial" w:cs="Arial"/>
                <w:b/>
                <w:color w:val="FFFFFF"/>
              </w:rPr>
              <w:t>Grant</w:t>
            </w:r>
          </w:p>
        </w:tc>
      </w:tr>
    </w:tbl>
    <w:p w:rsidR="009368F6" w:rsidRPr="009D14AB" w:rsidRDefault="009368F6" w:rsidP="009368F6">
      <w:pPr>
        <w:rPr>
          <w:rFonts w:ascii="Arial" w:hAnsi="Arial" w:cs="Arial"/>
        </w:rPr>
      </w:pPr>
    </w:p>
    <w:p w:rsidR="009368F6" w:rsidRPr="009368F6" w:rsidRDefault="009368F6" w:rsidP="009368F6">
      <w:pPr>
        <w:rPr>
          <w:rFonts w:ascii="Arial" w:hAnsi="Arial" w:cs="Arial"/>
        </w:rPr>
      </w:pPr>
      <w:r w:rsidRPr="00805A2C">
        <w:rPr>
          <w:rFonts w:ascii="Arial" w:hAnsi="Arial" w:cs="Arial"/>
          <w:highlight w:val="lightGray"/>
        </w:rPr>
        <w:t xml:space="preserve">(If you </w:t>
      </w:r>
      <w:r w:rsidR="00805A2C" w:rsidRPr="00805A2C">
        <w:rPr>
          <w:rFonts w:ascii="Arial" w:hAnsi="Arial" w:cs="Arial"/>
          <w:highlight w:val="lightGray"/>
        </w:rPr>
        <w:t xml:space="preserve">applied and </w:t>
      </w:r>
      <w:r w:rsidR="00F05BCA">
        <w:rPr>
          <w:rFonts w:ascii="Arial" w:hAnsi="Arial" w:cs="Arial"/>
          <w:highlight w:val="lightGray"/>
        </w:rPr>
        <w:t xml:space="preserve">have </w:t>
      </w:r>
      <w:r w:rsidR="00805A2C" w:rsidRPr="00805A2C">
        <w:rPr>
          <w:rFonts w:ascii="Arial" w:hAnsi="Arial" w:cs="Arial"/>
          <w:highlight w:val="lightGray"/>
        </w:rPr>
        <w:t xml:space="preserve">not used or you </w:t>
      </w:r>
      <w:r w:rsidRPr="00805A2C">
        <w:rPr>
          <w:rFonts w:ascii="Arial" w:hAnsi="Arial" w:cs="Arial"/>
          <w:highlight w:val="lightGray"/>
        </w:rPr>
        <w:t>have not yet applied for your SAH grant, please answer Q</w:t>
      </w:r>
      <w:r w:rsidR="005C6F49">
        <w:rPr>
          <w:rFonts w:ascii="Arial" w:hAnsi="Arial" w:cs="Arial"/>
          <w:highlight w:val="lightGray"/>
        </w:rPr>
        <w:t>6</w:t>
      </w:r>
      <w:r w:rsidR="00427CC1">
        <w:rPr>
          <w:rFonts w:ascii="Arial" w:hAnsi="Arial" w:cs="Arial"/>
          <w:highlight w:val="lightGray"/>
        </w:rPr>
        <w:t>2</w:t>
      </w:r>
      <w:r w:rsidR="00805A2C" w:rsidRPr="00805A2C">
        <w:rPr>
          <w:rFonts w:ascii="Arial" w:hAnsi="Arial" w:cs="Arial"/>
          <w:highlight w:val="lightGray"/>
        </w:rPr>
        <w:t>-</w:t>
      </w:r>
      <w:r w:rsidR="002A4AD1">
        <w:rPr>
          <w:rFonts w:ascii="Arial" w:hAnsi="Arial" w:cs="Arial"/>
          <w:highlight w:val="lightGray"/>
        </w:rPr>
        <w:t>6</w:t>
      </w:r>
      <w:r w:rsidR="00427CC1">
        <w:rPr>
          <w:rFonts w:ascii="Arial" w:hAnsi="Arial" w:cs="Arial"/>
          <w:highlight w:val="lightGray"/>
        </w:rPr>
        <w:t>5</w:t>
      </w:r>
      <w:r w:rsidRPr="00805A2C">
        <w:rPr>
          <w:rFonts w:ascii="Arial" w:hAnsi="Arial" w:cs="Arial"/>
          <w:highlight w:val="lightGray"/>
        </w:rPr>
        <w:t>, all others skip to Q</w:t>
      </w:r>
      <w:r w:rsidR="005C6F49">
        <w:rPr>
          <w:rFonts w:ascii="Arial" w:hAnsi="Arial" w:cs="Arial"/>
          <w:highlight w:val="lightGray"/>
        </w:rPr>
        <w:t>6</w:t>
      </w:r>
      <w:r w:rsidR="00427CC1">
        <w:rPr>
          <w:rFonts w:ascii="Arial" w:hAnsi="Arial" w:cs="Arial"/>
          <w:highlight w:val="lightGray"/>
        </w:rPr>
        <w:t>6</w:t>
      </w:r>
      <w:r w:rsidRPr="00805A2C">
        <w:rPr>
          <w:rFonts w:ascii="Arial" w:hAnsi="Arial" w:cs="Arial"/>
          <w:highlight w:val="lightGray"/>
        </w:rPr>
        <w:t>)</w:t>
      </w:r>
    </w:p>
    <w:p w:rsidR="009368F6" w:rsidRDefault="009368F6" w:rsidP="009368F6">
      <w:pPr>
        <w:rPr>
          <w:rFonts w:ascii="Arial" w:hAnsi="Arial" w:cs="Arial"/>
        </w:rPr>
      </w:pPr>
    </w:p>
    <w:p w:rsidR="009368F6" w:rsidRPr="009368F6" w:rsidRDefault="009368F6" w:rsidP="009368F6">
      <w:pPr>
        <w:rPr>
          <w:rFonts w:ascii="Arial" w:hAnsi="Arial" w:cs="Arial"/>
        </w:rPr>
      </w:pPr>
      <w:r w:rsidRPr="00805A2C">
        <w:rPr>
          <w:rFonts w:ascii="Arial" w:hAnsi="Arial" w:cs="Arial"/>
          <w:highlight w:val="lightGray"/>
        </w:rPr>
        <w:t xml:space="preserve">(If you have applied and not yet used your SAH grant funds, answer </w:t>
      </w:r>
      <w:r w:rsidR="00931DBC" w:rsidRPr="00805A2C">
        <w:rPr>
          <w:rFonts w:ascii="Arial" w:hAnsi="Arial" w:cs="Arial"/>
          <w:highlight w:val="lightGray"/>
        </w:rPr>
        <w:t>Q</w:t>
      </w:r>
      <w:r w:rsidR="005C6F49">
        <w:rPr>
          <w:rFonts w:ascii="Arial" w:hAnsi="Arial" w:cs="Arial"/>
          <w:highlight w:val="lightGray"/>
        </w:rPr>
        <w:t>6</w:t>
      </w:r>
      <w:r w:rsidR="00427CC1">
        <w:rPr>
          <w:rFonts w:ascii="Arial" w:hAnsi="Arial" w:cs="Arial"/>
          <w:highlight w:val="lightGray"/>
        </w:rPr>
        <w:t>2</w:t>
      </w:r>
      <w:r w:rsidRPr="00805A2C">
        <w:rPr>
          <w:rFonts w:ascii="Arial" w:hAnsi="Arial" w:cs="Arial"/>
          <w:highlight w:val="lightGray"/>
        </w:rPr>
        <w:t xml:space="preserve">, otherwise skip to </w:t>
      </w:r>
      <w:r w:rsidR="00931DBC" w:rsidRPr="00805A2C">
        <w:rPr>
          <w:rFonts w:ascii="Arial" w:hAnsi="Arial" w:cs="Arial"/>
          <w:highlight w:val="lightGray"/>
        </w:rPr>
        <w:t>Q</w:t>
      </w:r>
      <w:r w:rsidR="002A4AD1">
        <w:rPr>
          <w:rFonts w:ascii="Arial" w:hAnsi="Arial" w:cs="Arial"/>
          <w:highlight w:val="lightGray"/>
        </w:rPr>
        <w:t>6</w:t>
      </w:r>
      <w:r w:rsidR="00427CC1">
        <w:rPr>
          <w:rFonts w:ascii="Arial" w:hAnsi="Arial" w:cs="Arial"/>
          <w:highlight w:val="lightGray"/>
        </w:rPr>
        <w:t>3</w:t>
      </w:r>
      <w:r w:rsidRPr="00805A2C">
        <w:rPr>
          <w:rFonts w:ascii="Arial" w:hAnsi="Arial" w:cs="Arial"/>
          <w:highlight w:val="lightGray"/>
        </w:rPr>
        <w:t>)</w:t>
      </w:r>
    </w:p>
    <w:p w:rsidR="009368F6" w:rsidRPr="009368F6" w:rsidRDefault="009368F6" w:rsidP="003864CC">
      <w:pPr>
        <w:numPr>
          <w:ilvl w:val="0"/>
          <w:numId w:val="1"/>
        </w:numPr>
        <w:ind w:left="900" w:hanging="540"/>
        <w:rPr>
          <w:rFonts w:ascii="Arial" w:hAnsi="Arial" w:cs="Arial"/>
        </w:rPr>
      </w:pPr>
      <w:r w:rsidRPr="009368F6">
        <w:rPr>
          <w:rFonts w:ascii="Arial" w:hAnsi="Arial" w:cs="Arial"/>
        </w:rPr>
        <w:t xml:space="preserve">If you have applied and not yet used your SAH grant funds, do you intend to use them in the future?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9368F6" w:rsidRPr="009368F6" w:rsidRDefault="009368F6" w:rsidP="003864CC">
      <w:pPr>
        <w:numPr>
          <w:ilvl w:val="1"/>
          <w:numId w:val="1"/>
        </w:numPr>
        <w:rPr>
          <w:rFonts w:ascii="Arial" w:hAnsi="Arial" w:cs="Arial"/>
        </w:rPr>
      </w:pPr>
      <w:r w:rsidRPr="009368F6">
        <w:rPr>
          <w:rFonts w:ascii="Arial" w:hAnsi="Arial" w:cs="Arial"/>
        </w:rPr>
        <w:t>Yes</w:t>
      </w:r>
    </w:p>
    <w:p w:rsidR="009368F6" w:rsidRPr="009368F6" w:rsidRDefault="009368F6" w:rsidP="003864CC">
      <w:pPr>
        <w:numPr>
          <w:ilvl w:val="1"/>
          <w:numId w:val="1"/>
        </w:numPr>
        <w:rPr>
          <w:rFonts w:ascii="Arial" w:hAnsi="Arial" w:cs="Arial"/>
        </w:rPr>
      </w:pPr>
      <w:r w:rsidRPr="009368F6">
        <w:rPr>
          <w:rFonts w:ascii="Arial" w:hAnsi="Arial" w:cs="Arial"/>
        </w:rPr>
        <w:t>No</w:t>
      </w:r>
    </w:p>
    <w:p w:rsidR="009368F6" w:rsidRPr="009368F6" w:rsidRDefault="009368F6" w:rsidP="003864CC">
      <w:pPr>
        <w:numPr>
          <w:ilvl w:val="1"/>
          <w:numId w:val="1"/>
        </w:numPr>
        <w:rPr>
          <w:rFonts w:ascii="Arial" w:hAnsi="Arial" w:cs="Arial"/>
        </w:rPr>
      </w:pPr>
      <w:r w:rsidRPr="009368F6">
        <w:rPr>
          <w:rFonts w:ascii="Arial" w:hAnsi="Arial" w:cs="Arial"/>
        </w:rPr>
        <w:t>Don’t know or not sure</w:t>
      </w:r>
    </w:p>
    <w:p w:rsidR="009368F6" w:rsidRPr="009368F6" w:rsidRDefault="009368F6" w:rsidP="009368F6">
      <w:pPr>
        <w:ind w:left="1080"/>
        <w:rPr>
          <w:rFonts w:ascii="Arial" w:hAnsi="Arial" w:cs="Arial"/>
        </w:rPr>
      </w:pPr>
    </w:p>
    <w:p w:rsidR="00865966" w:rsidRDefault="009368F6" w:rsidP="009368F6">
      <w:pPr>
        <w:rPr>
          <w:rFonts w:ascii="Arial" w:hAnsi="Arial" w:cs="Arial"/>
        </w:rPr>
      </w:pPr>
      <w:r w:rsidRPr="00805A2C">
        <w:rPr>
          <w:rFonts w:ascii="Arial" w:hAnsi="Arial" w:cs="Arial"/>
          <w:highlight w:val="lightGray"/>
        </w:rPr>
        <w:t xml:space="preserve">(If you have not yet applied </w:t>
      </w:r>
      <w:r w:rsidR="00805A2C" w:rsidRPr="00805A2C">
        <w:rPr>
          <w:rFonts w:ascii="Arial" w:hAnsi="Arial" w:cs="Arial"/>
          <w:highlight w:val="lightGray"/>
        </w:rPr>
        <w:t>for your SAH grant</w:t>
      </w:r>
      <w:r w:rsidRPr="00805A2C">
        <w:rPr>
          <w:rFonts w:ascii="Arial" w:hAnsi="Arial" w:cs="Arial"/>
          <w:highlight w:val="lightGray"/>
        </w:rPr>
        <w:t xml:space="preserve">, please answer </w:t>
      </w:r>
      <w:r w:rsidR="00931DBC" w:rsidRPr="00805A2C">
        <w:rPr>
          <w:rFonts w:ascii="Arial" w:hAnsi="Arial" w:cs="Arial"/>
          <w:highlight w:val="lightGray"/>
        </w:rPr>
        <w:t>Q</w:t>
      </w:r>
      <w:r w:rsidR="005F733C">
        <w:rPr>
          <w:rFonts w:ascii="Arial" w:hAnsi="Arial" w:cs="Arial"/>
          <w:highlight w:val="lightGray"/>
        </w:rPr>
        <w:t>6</w:t>
      </w:r>
      <w:r w:rsidR="00427CC1">
        <w:rPr>
          <w:rFonts w:ascii="Arial" w:hAnsi="Arial" w:cs="Arial"/>
          <w:highlight w:val="lightGray"/>
        </w:rPr>
        <w:t>3</w:t>
      </w:r>
      <w:r w:rsidRPr="00805A2C">
        <w:rPr>
          <w:rFonts w:ascii="Arial" w:hAnsi="Arial" w:cs="Arial"/>
          <w:highlight w:val="lightGray"/>
        </w:rPr>
        <w:t xml:space="preserve">, all others skip to </w:t>
      </w:r>
      <w:r w:rsidR="00931DBC" w:rsidRPr="00805A2C">
        <w:rPr>
          <w:rFonts w:ascii="Arial" w:hAnsi="Arial" w:cs="Arial"/>
          <w:highlight w:val="lightGray"/>
        </w:rPr>
        <w:t>Q</w:t>
      </w:r>
      <w:r w:rsidR="005F733C">
        <w:rPr>
          <w:rFonts w:ascii="Arial" w:hAnsi="Arial" w:cs="Arial"/>
          <w:highlight w:val="lightGray"/>
        </w:rPr>
        <w:t>6</w:t>
      </w:r>
      <w:r w:rsidR="00427CC1">
        <w:rPr>
          <w:rFonts w:ascii="Arial" w:hAnsi="Arial" w:cs="Arial"/>
          <w:highlight w:val="lightGray"/>
        </w:rPr>
        <w:t>4</w:t>
      </w:r>
      <w:r w:rsidRPr="00805A2C">
        <w:rPr>
          <w:rFonts w:ascii="Arial" w:hAnsi="Arial" w:cs="Arial"/>
          <w:highlight w:val="lightGray"/>
        </w:rPr>
        <w:t>)</w:t>
      </w:r>
    </w:p>
    <w:p w:rsidR="00865966" w:rsidRPr="009368F6" w:rsidRDefault="00865966" w:rsidP="009368F6">
      <w:pPr>
        <w:rPr>
          <w:rFonts w:ascii="Arial" w:hAnsi="Arial" w:cs="Arial"/>
        </w:rPr>
      </w:pPr>
    </w:p>
    <w:p w:rsidR="009368F6" w:rsidRPr="009368F6" w:rsidRDefault="009368F6" w:rsidP="003864CC">
      <w:pPr>
        <w:numPr>
          <w:ilvl w:val="0"/>
          <w:numId w:val="1"/>
        </w:numPr>
        <w:ind w:left="900" w:hanging="540"/>
        <w:rPr>
          <w:rFonts w:ascii="Arial" w:hAnsi="Arial" w:cs="Arial"/>
        </w:rPr>
      </w:pPr>
      <w:r w:rsidRPr="009368F6">
        <w:rPr>
          <w:rFonts w:ascii="Arial" w:hAnsi="Arial" w:cs="Arial"/>
        </w:rPr>
        <w:t xml:space="preserve">If you have not yet applied for the SAH grant program, what is the major reason you </w:t>
      </w:r>
      <w:r w:rsidR="000A29C0">
        <w:rPr>
          <w:rFonts w:ascii="Arial" w:hAnsi="Arial" w:cs="Arial"/>
        </w:rPr>
        <w:t xml:space="preserve">have not </w:t>
      </w:r>
      <w:r w:rsidRPr="009368F6">
        <w:rPr>
          <w:rFonts w:ascii="Arial" w:hAnsi="Arial" w:cs="Arial"/>
        </w:rPr>
        <w:t xml:space="preserve">submitted an application? </w:t>
      </w:r>
      <w:r w:rsidR="00CE7432" w:rsidRPr="00CE7432">
        <w:rPr>
          <w:rFonts w:ascii="Arial" w:hAnsi="Arial" w:cs="Arial"/>
          <w:color w:val="FF0000"/>
        </w:rPr>
        <w:t>(Mark only one)</w:t>
      </w:r>
      <w:r w:rsidR="003A5621">
        <w:rPr>
          <w:rFonts w:ascii="Arial" w:hAnsi="Arial" w:cs="Arial"/>
          <w:color w:val="FF0000"/>
        </w:rPr>
        <w:t xml:space="preserve"> </w:t>
      </w:r>
      <w:r w:rsidR="004107FC" w:rsidRPr="004107FC">
        <w:rPr>
          <w:rFonts w:ascii="Arial" w:hAnsi="Arial" w:cs="Arial"/>
          <w:b/>
        </w:rPr>
        <w:t>[RADIO BUTTONS. SINGLE RESPONSE]</w:t>
      </w:r>
    </w:p>
    <w:p w:rsidR="009368F6" w:rsidRPr="009368F6" w:rsidRDefault="009368F6" w:rsidP="003864CC">
      <w:pPr>
        <w:numPr>
          <w:ilvl w:val="1"/>
          <w:numId w:val="1"/>
        </w:numPr>
        <w:rPr>
          <w:rFonts w:ascii="Arial" w:hAnsi="Arial" w:cs="Arial"/>
        </w:rPr>
      </w:pPr>
      <w:r w:rsidRPr="009368F6">
        <w:rPr>
          <w:rFonts w:ascii="Arial" w:hAnsi="Arial" w:cs="Arial"/>
        </w:rPr>
        <w:t>Unsure how to apply</w:t>
      </w:r>
    </w:p>
    <w:p w:rsidR="009368F6" w:rsidRPr="009368F6" w:rsidRDefault="009368F6" w:rsidP="003864CC">
      <w:pPr>
        <w:numPr>
          <w:ilvl w:val="1"/>
          <w:numId w:val="1"/>
        </w:numPr>
        <w:rPr>
          <w:rFonts w:ascii="Arial" w:hAnsi="Arial" w:cs="Arial"/>
        </w:rPr>
      </w:pPr>
      <w:r w:rsidRPr="009368F6">
        <w:rPr>
          <w:rFonts w:ascii="Arial" w:hAnsi="Arial" w:cs="Arial"/>
        </w:rPr>
        <w:t>Difficulty completing application forms</w:t>
      </w:r>
    </w:p>
    <w:p w:rsidR="009368F6" w:rsidRPr="009368F6" w:rsidRDefault="009368F6" w:rsidP="003864CC">
      <w:pPr>
        <w:numPr>
          <w:ilvl w:val="1"/>
          <w:numId w:val="1"/>
        </w:numPr>
        <w:rPr>
          <w:rFonts w:ascii="Arial" w:hAnsi="Arial" w:cs="Arial"/>
        </w:rPr>
      </w:pPr>
      <w:r w:rsidRPr="009368F6">
        <w:rPr>
          <w:rFonts w:ascii="Arial" w:hAnsi="Arial" w:cs="Arial"/>
        </w:rPr>
        <w:t>Application forms asked for information VA already should have</w:t>
      </w:r>
    </w:p>
    <w:p w:rsidR="009368F6" w:rsidRPr="009368F6" w:rsidRDefault="009368F6" w:rsidP="003864CC">
      <w:pPr>
        <w:numPr>
          <w:ilvl w:val="1"/>
          <w:numId w:val="1"/>
        </w:numPr>
        <w:rPr>
          <w:rFonts w:ascii="Arial" w:hAnsi="Arial" w:cs="Arial"/>
        </w:rPr>
      </w:pPr>
      <w:r w:rsidRPr="009368F6">
        <w:rPr>
          <w:rFonts w:ascii="Arial" w:hAnsi="Arial" w:cs="Arial"/>
        </w:rPr>
        <w:t>Current home meets my needs</w:t>
      </w:r>
    </w:p>
    <w:p w:rsidR="009368F6" w:rsidRPr="009368F6" w:rsidRDefault="009368F6" w:rsidP="003864CC">
      <w:pPr>
        <w:numPr>
          <w:ilvl w:val="1"/>
          <w:numId w:val="1"/>
        </w:numPr>
        <w:rPr>
          <w:rFonts w:ascii="Arial" w:hAnsi="Arial" w:cs="Arial"/>
        </w:rPr>
      </w:pPr>
      <w:r w:rsidRPr="009368F6">
        <w:rPr>
          <w:rFonts w:ascii="Arial" w:hAnsi="Arial" w:cs="Arial"/>
        </w:rPr>
        <w:t>Do not want to use the grant</w:t>
      </w:r>
    </w:p>
    <w:p w:rsidR="009368F6" w:rsidRPr="009368F6" w:rsidRDefault="009368F6" w:rsidP="003864CC">
      <w:pPr>
        <w:numPr>
          <w:ilvl w:val="1"/>
          <w:numId w:val="1"/>
        </w:numPr>
        <w:rPr>
          <w:rFonts w:ascii="Arial" w:hAnsi="Arial" w:cs="Arial"/>
        </w:rPr>
      </w:pPr>
      <w:r w:rsidRPr="009368F6">
        <w:rPr>
          <w:rFonts w:ascii="Arial" w:hAnsi="Arial" w:cs="Arial"/>
        </w:rPr>
        <w:t>Plan on using the grant in the future</w:t>
      </w:r>
    </w:p>
    <w:p w:rsidR="009368F6" w:rsidRPr="009368F6" w:rsidRDefault="009368F6" w:rsidP="003864CC">
      <w:pPr>
        <w:numPr>
          <w:ilvl w:val="1"/>
          <w:numId w:val="1"/>
        </w:numPr>
        <w:rPr>
          <w:rFonts w:ascii="Arial" w:hAnsi="Arial" w:cs="Arial"/>
        </w:rPr>
      </w:pPr>
      <w:r w:rsidRPr="009368F6">
        <w:rPr>
          <w:rFonts w:ascii="Arial" w:hAnsi="Arial" w:cs="Arial"/>
        </w:rPr>
        <w:t>Application/grant process was too time consuming</w:t>
      </w:r>
    </w:p>
    <w:p w:rsidR="009368F6" w:rsidRPr="009368F6" w:rsidRDefault="009368F6" w:rsidP="003864CC">
      <w:pPr>
        <w:numPr>
          <w:ilvl w:val="1"/>
          <w:numId w:val="1"/>
        </w:numPr>
        <w:rPr>
          <w:rFonts w:ascii="Arial" w:hAnsi="Arial" w:cs="Arial"/>
        </w:rPr>
      </w:pPr>
      <w:r w:rsidRPr="009368F6">
        <w:rPr>
          <w:rFonts w:ascii="Arial" w:hAnsi="Arial" w:cs="Arial"/>
        </w:rPr>
        <w:t>Application/grant process was too complex</w:t>
      </w:r>
    </w:p>
    <w:p w:rsidR="009368F6" w:rsidRPr="009368F6" w:rsidRDefault="009368F6" w:rsidP="003864CC">
      <w:pPr>
        <w:numPr>
          <w:ilvl w:val="1"/>
          <w:numId w:val="1"/>
        </w:numPr>
        <w:rPr>
          <w:rFonts w:ascii="Arial" w:hAnsi="Arial" w:cs="Arial"/>
        </w:rPr>
      </w:pPr>
      <w:r w:rsidRPr="009368F6">
        <w:rPr>
          <w:rFonts w:ascii="Arial" w:hAnsi="Arial" w:cs="Arial"/>
        </w:rPr>
        <w:t>Grant amount was not large enough to meet my needs</w:t>
      </w:r>
    </w:p>
    <w:p w:rsidR="009368F6" w:rsidRPr="009368F6" w:rsidRDefault="009368F6" w:rsidP="003864CC">
      <w:pPr>
        <w:numPr>
          <w:ilvl w:val="1"/>
          <w:numId w:val="1"/>
        </w:numPr>
        <w:rPr>
          <w:rFonts w:ascii="Arial" w:hAnsi="Arial" w:cs="Arial"/>
        </w:rPr>
      </w:pPr>
      <w:r w:rsidRPr="009368F6">
        <w:rPr>
          <w:rFonts w:ascii="Arial" w:hAnsi="Arial" w:cs="Arial"/>
        </w:rPr>
        <w:t>Elected to use alternate source of funding</w:t>
      </w:r>
    </w:p>
    <w:p w:rsidR="009368F6" w:rsidRPr="009368F6" w:rsidRDefault="009368F6" w:rsidP="003864CC">
      <w:pPr>
        <w:numPr>
          <w:ilvl w:val="1"/>
          <w:numId w:val="1"/>
        </w:numPr>
        <w:rPr>
          <w:rFonts w:ascii="Arial" w:hAnsi="Arial" w:cs="Arial"/>
        </w:rPr>
      </w:pPr>
      <w:r w:rsidRPr="009368F6">
        <w:rPr>
          <w:rFonts w:ascii="Arial" w:hAnsi="Arial" w:cs="Arial"/>
        </w:rPr>
        <w:t>Not applicable</w:t>
      </w:r>
    </w:p>
    <w:p w:rsidR="00B56000" w:rsidRDefault="00B56000" w:rsidP="002836A4">
      <w:pPr>
        <w:rPr>
          <w:rFonts w:ascii="Arial" w:hAnsi="Arial" w:cs="Arial"/>
        </w:rPr>
      </w:pPr>
    </w:p>
    <w:p w:rsidR="00B56000" w:rsidRPr="009368F6" w:rsidRDefault="00B56000" w:rsidP="009368F6">
      <w:pPr>
        <w:ind w:left="1080"/>
        <w:rPr>
          <w:rFonts w:ascii="Arial" w:hAnsi="Arial" w:cs="Arial"/>
        </w:rPr>
      </w:pPr>
    </w:p>
    <w:p w:rsidR="009368F6" w:rsidRPr="009368F6" w:rsidRDefault="009368F6" w:rsidP="003864CC">
      <w:pPr>
        <w:numPr>
          <w:ilvl w:val="0"/>
          <w:numId w:val="1"/>
        </w:numPr>
        <w:ind w:left="900" w:hanging="540"/>
        <w:rPr>
          <w:rFonts w:ascii="Arial" w:hAnsi="Arial" w:cs="Arial"/>
        </w:rPr>
      </w:pPr>
      <w:r w:rsidRPr="009368F6">
        <w:rPr>
          <w:rFonts w:ascii="Arial" w:hAnsi="Arial" w:cs="Arial"/>
        </w:rPr>
        <w:t xml:space="preserve">What is the major reason preventing you from using the grant? </w:t>
      </w:r>
      <w:r w:rsidR="00CE7432">
        <w:rPr>
          <w:rFonts w:ascii="Arial" w:hAnsi="Arial" w:cs="Arial"/>
        </w:rPr>
        <w:t xml:space="preserve"> </w:t>
      </w:r>
      <w:r w:rsidR="00CE7432" w:rsidRPr="00CE7432">
        <w:rPr>
          <w:rFonts w:ascii="Arial" w:hAnsi="Arial" w:cs="Arial"/>
          <w:color w:val="FF0000"/>
        </w:rPr>
        <w:t>(Mark only one)</w:t>
      </w:r>
      <w:r w:rsidR="003A5621" w:rsidRPr="003A5621">
        <w:rPr>
          <w:rFonts w:ascii="Arial" w:hAnsi="Arial" w:cs="Arial"/>
          <w:color w:val="FF0000"/>
        </w:rPr>
        <w:t xml:space="preserve"> </w:t>
      </w:r>
      <w:r w:rsidR="004107FC" w:rsidRPr="004107FC">
        <w:rPr>
          <w:rFonts w:ascii="Arial" w:hAnsi="Arial" w:cs="Arial"/>
          <w:b/>
        </w:rPr>
        <w:t>[RADIO BUTTONS. SINGLE RESPONSE]</w:t>
      </w:r>
    </w:p>
    <w:p w:rsidR="009368F6" w:rsidRPr="009368F6" w:rsidRDefault="009368F6" w:rsidP="003864CC">
      <w:pPr>
        <w:numPr>
          <w:ilvl w:val="1"/>
          <w:numId w:val="1"/>
        </w:numPr>
        <w:rPr>
          <w:rFonts w:ascii="Arial" w:hAnsi="Arial" w:cs="Arial"/>
        </w:rPr>
      </w:pPr>
      <w:r w:rsidRPr="009368F6">
        <w:rPr>
          <w:rFonts w:ascii="Arial" w:hAnsi="Arial" w:cs="Arial"/>
        </w:rPr>
        <w:t>Application was denied</w:t>
      </w:r>
    </w:p>
    <w:p w:rsidR="009368F6" w:rsidRPr="009368F6" w:rsidRDefault="009368F6" w:rsidP="003864CC">
      <w:pPr>
        <w:numPr>
          <w:ilvl w:val="1"/>
          <w:numId w:val="1"/>
        </w:numPr>
        <w:rPr>
          <w:rFonts w:ascii="Arial" w:hAnsi="Arial" w:cs="Arial"/>
        </w:rPr>
      </w:pPr>
      <w:r w:rsidRPr="009368F6">
        <w:rPr>
          <w:rFonts w:ascii="Arial" w:hAnsi="Arial" w:cs="Arial"/>
        </w:rPr>
        <w:t>Plan on using the grant in the future</w:t>
      </w:r>
    </w:p>
    <w:p w:rsidR="009368F6" w:rsidRPr="009368F6" w:rsidRDefault="009368F6" w:rsidP="003864CC">
      <w:pPr>
        <w:numPr>
          <w:ilvl w:val="1"/>
          <w:numId w:val="1"/>
        </w:numPr>
        <w:rPr>
          <w:rFonts w:ascii="Arial" w:hAnsi="Arial" w:cs="Arial"/>
        </w:rPr>
      </w:pPr>
      <w:r w:rsidRPr="009368F6">
        <w:rPr>
          <w:rFonts w:ascii="Arial" w:hAnsi="Arial" w:cs="Arial"/>
        </w:rPr>
        <w:t>No longer need the grant</w:t>
      </w:r>
    </w:p>
    <w:p w:rsidR="009368F6" w:rsidRPr="009368F6" w:rsidRDefault="009368F6" w:rsidP="003864CC">
      <w:pPr>
        <w:numPr>
          <w:ilvl w:val="1"/>
          <w:numId w:val="1"/>
        </w:numPr>
        <w:rPr>
          <w:rFonts w:ascii="Arial" w:hAnsi="Arial" w:cs="Arial"/>
        </w:rPr>
      </w:pPr>
      <w:r w:rsidRPr="009368F6">
        <w:rPr>
          <w:rFonts w:ascii="Arial" w:hAnsi="Arial" w:cs="Arial"/>
        </w:rPr>
        <w:t>Did not have enough help from VA in completing application</w:t>
      </w:r>
    </w:p>
    <w:p w:rsidR="009368F6" w:rsidRPr="009368F6" w:rsidRDefault="009368F6" w:rsidP="003864CC">
      <w:pPr>
        <w:numPr>
          <w:ilvl w:val="1"/>
          <w:numId w:val="1"/>
        </w:numPr>
        <w:rPr>
          <w:rFonts w:ascii="Arial" w:hAnsi="Arial" w:cs="Arial"/>
        </w:rPr>
      </w:pPr>
      <w:r w:rsidRPr="009368F6">
        <w:rPr>
          <w:rFonts w:ascii="Arial" w:hAnsi="Arial" w:cs="Arial"/>
        </w:rPr>
        <w:t>Application/grant process was too complex</w:t>
      </w:r>
    </w:p>
    <w:p w:rsidR="009368F6" w:rsidRPr="009368F6" w:rsidRDefault="009368F6" w:rsidP="003864CC">
      <w:pPr>
        <w:numPr>
          <w:ilvl w:val="1"/>
          <w:numId w:val="1"/>
        </w:numPr>
        <w:rPr>
          <w:rFonts w:ascii="Arial" w:hAnsi="Arial" w:cs="Arial"/>
        </w:rPr>
      </w:pPr>
      <w:r w:rsidRPr="009368F6">
        <w:rPr>
          <w:rFonts w:ascii="Arial" w:hAnsi="Arial" w:cs="Arial"/>
        </w:rPr>
        <w:t>Grant amount was not large enough to meet my needs</w:t>
      </w:r>
    </w:p>
    <w:p w:rsidR="009368F6" w:rsidRPr="009368F6" w:rsidRDefault="009368F6" w:rsidP="003864CC">
      <w:pPr>
        <w:numPr>
          <w:ilvl w:val="1"/>
          <w:numId w:val="1"/>
        </w:numPr>
        <w:rPr>
          <w:rFonts w:ascii="Arial" w:hAnsi="Arial" w:cs="Arial"/>
        </w:rPr>
      </w:pPr>
      <w:r w:rsidRPr="009368F6">
        <w:rPr>
          <w:rFonts w:ascii="Arial" w:hAnsi="Arial" w:cs="Arial"/>
        </w:rPr>
        <w:t>Elected to use alternate source of funding</w:t>
      </w:r>
    </w:p>
    <w:p w:rsidR="009368F6" w:rsidRPr="009368F6" w:rsidRDefault="009368F6" w:rsidP="003864CC">
      <w:pPr>
        <w:numPr>
          <w:ilvl w:val="1"/>
          <w:numId w:val="1"/>
        </w:numPr>
        <w:rPr>
          <w:rFonts w:ascii="Arial" w:hAnsi="Arial" w:cs="Arial"/>
        </w:rPr>
      </w:pPr>
      <w:r w:rsidRPr="009368F6">
        <w:rPr>
          <w:rFonts w:ascii="Arial" w:hAnsi="Arial" w:cs="Arial"/>
        </w:rPr>
        <w:t>Waiting for response from VA</w:t>
      </w:r>
    </w:p>
    <w:p w:rsidR="009368F6" w:rsidRPr="009368F6" w:rsidRDefault="009368F6" w:rsidP="003864CC">
      <w:pPr>
        <w:numPr>
          <w:ilvl w:val="1"/>
          <w:numId w:val="1"/>
        </w:numPr>
        <w:rPr>
          <w:rFonts w:ascii="Arial" w:hAnsi="Arial" w:cs="Arial"/>
        </w:rPr>
      </w:pPr>
      <w:r w:rsidRPr="009368F6">
        <w:rPr>
          <w:rFonts w:ascii="Arial" w:hAnsi="Arial" w:cs="Arial"/>
        </w:rPr>
        <w:t>Unable to find a contractor willing to complete the required adaptations for the grant amount</w:t>
      </w:r>
    </w:p>
    <w:p w:rsidR="009368F6" w:rsidRPr="009368F6" w:rsidRDefault="009368F6" w:rsidP="003864CC">
      <w:pPr>
        <w:numPr>
          <w:ilvl w:val="1"/>
          <w:numId w:val="1"/>
        </w:numPr>
        <w:rPr>
          <w:rFonts w:ascii="Arial" w:hAnsi="Arial" w:cs="Arial"/>
        </w:rPr>
      </w:pPr>
      <w:r w:rsidRPr="009368F6">
        <w:rPr>
          <w:rFonts w:ascii="Arial" w:hAnsi="Arial" w:cs="Arial"/>
        </w:rPr>
        <w:t>Not applicable</w:t>
      </w:r>
    </w:p>
    <w:p w:rsidR="009368F6" w:rsidRPr="009368F6" w:rsidRDefault="009368F6" w:rsidP="009368F6">
      <w:pPr>
        <w:ind w:left="1080"/>
        <w:rPr>
          <w:rFonts w:ascii="Arial" w:hAnsi="Arial" w:cs="Arial"/>
        </w:rPr>
      </w:pPr>
    </w:p>
    <w:p w:rsidR="009368F6" w:rsidRPr="009368F6" w:rsidRDefault="009368F6" w:rsidP="003864CC">
      <w:pPr>
        <w:numPr>
          <w:ilvl w:val="0"/>
          <w:numId w:val="1"/>
        </w:numPr>
        <w:ind w:left="900" w:hanging="540"/>
        <w:rPr>
          <w:rFonts w:ascii="Arial" w:hAnsi="Arial" w:cs="Arial"/>
        </w:rPr>
      </w:pPr>
      <w:r w:rsidRPr="009368F6">
        <w:rPr>
          <w:rFonts w:ascii="Arial" w:hAnsi="Arial" w:cs="Arial"/>
        </w:rPr>
        <w:t xml:space="preserve">Please select which of the following, if any, would influence your decision about how or when to use your SAH grant funds. </w:t>
      </w:r>
      <w:r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9368F6" w:rsidRPr="009368F6" w:rsidRDefault="009368F6" w:rsidP="003864CC">
      <w:pPr>
        <w:numPr>
          <w:ilvl w:val="1"/>
          <w:numId w:val="1"/>
        </w:numPr>
        <w:rPr>
          <w:rFonts w:ascii="Arial" w:hAnsi="Arial" w:cs="Arial"/>
        </w:rPr>
      </w:pPr>
      <w:r w:rsidRPr="009368F6">
        <w:rPr>
          <w:rFonts w:ascii="Arial" w:hAnsi="Arial" w:cs="Arial"/>
        </w:rPr>
        <w:t>Ability to use grant on multiple occasions</w:t>
      </w:r>
    </w:p>
    <w:p w:rsidR="009368F6" w:rsidRPr="009368F6" w:rsidRDefault="009368F6" w:rsidP="003864CC">
      <w:pPr>
        <w:numPr>
          <w:ilvl w:val="1"/>
          <w:numId w:val="1"/>
        </w:numPr>
        <w:rPr>
          <w:rFonts w:ascii="Arial" w:hAnsi="Arial" w:cs="Arial"/>
        </w:rPr>
      </w:pPr>
      <w:r w:rsidRPr="009368F6">
        <w:rPr>
          <w:rFonts w:ascii="Arial" w:hAnsi="Arial" w:cs="Arial"/>
        </w:rPr>
        <w:t>Ability to use grant funds while still on active duty</w:t>
      </w:r>
    </w:p>
    <w:p w:rsidR="009368F6" w:rsidRPr="009368F6" w:rsidRDefault="009368F6" w:rsidP="003864CC">
      <w:pPr>
        <w:numPr>
          <w:ilvl w:val="1"/>
          <w:numId w:val="1"/>
        </w:numPr>
        <w:rPr>
          <w:rFonts w:ascii="Arial" w:hAnsi="Arial" w:cs="Arial"/>
        </w:rPr>
      </w:pPr>
      <w:r w:rsidRPr="009368F6">
        <w:rPr>
          <w:rFonts w:ascii="Arial" w:hAnsi="Arial" w:cs="Arial"/>
        </w:rPr>
        <w:t>Ability to adapt a family member's home</w:t>
      </w:r>
    </w:p>
    <w:p w:rsidR="009368F6" w:rsidRPr="009368F6" w:rsidRDefault="009368F6" w:rsidP="003864CC">
      <w:pPr>
        <w:numPr>
          <w:ilvl w:val="1"/>
          <w:numId w:val="1"/>
        </w:numPr>
        <w:rPr>
          <w:rFonts w:ascii="Arial" w:hAnsi="Arial" w:cs="Arial"/>
        </w:rPr>
      </w:pPr>
      <w:r w:rsidRPr="009368F6">
        <w:rPr>
          <w:rFonts w:ascii="Arial" w:hAnsi="Arial" w:cs="Arial"/>
        </w:rPr>
        <w:t>None of the above</w:t>
      </w:r>
      <w:r w:rsidR="00A2244E">
        <w:rPr>
          <w:rFonts w:ascii="Arial" w:hAnsi="Arial" w:cs="Arial"/>
        </w:rPr>
        <w:t xml:space="preserve"> </w:t>
      </w:r>
      <w:r w:rsidR="00A2244E" w:rsidRPr="00A2244E">
        <w:rPr>
          <w:rFonts w:ascii="Arial" w:hAnsi="Arial" w:cs="Arial"/>
          <w:b/>
        </w:rPr>
        <w:t>[MUTUALLY EXCLUSIVE RESPONSE]</w:t>
      </w:r>
    </w:p>
    <w:p w:rsidR="00631BFF" w:rsidRPr="00631BFF" w:rsidRDefault="00631BFF" w:rsidP="00631BFF">
      <w:pPr>
        <w:ind w:left="1440" w:hanging="360"/>
        <w:rPr>
          <w:rFonts w:ascii="Arial" w:hAnsi="Arial" w:cs="Arial"/>
        </w:rPr>
      </w:pPr>
    </w:p>
    <w:p w:rsidR="009368F6" w:rsidRPr="009D14AB" w:rsidRDefault="009368F6" w:rsidP="009368F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9368F6" w:rsidRPr="00871ACC" w:rsidTr="00871ACC">
        <w:tc>
          <w:tcPr>
            <w:tcW w:w="9576" w:type="dxa"/>
            <w:shd w:val="clear" w:color="auto" w:fill="333399"/>
          </w:tcPr>
          <w:p w:rsidR="009368F6" w:rsidRPr="00871ACC" w:rsidRDefault="009368F6" w:rsidP="00871ACC">
            <w:pPr>
              <w:jc w:val="center"/>
              <w:rPr>
                <w:rFonts w:ascii="Arial" w:hAnsi="Arial" w:cs="Arial"/>
                <w:b/>
                <w:color w:val="FFFFFF"/>
              </w:rPr>
            </w:pPr>
            <w:r w:rsidRPr="00871ACC">
              <w:rPr>
                <w:rFonts w:ascii="Arial" w:hAnsi="Arial" w:cs="Arial"/>
                <w:b/>
                <w:color w:val="FFFFFF"/>
              </w:rPr>
              <w:t>About You</w:t>
            </w:r>
          </w:p>
        </w:tc>
      </w:tr>
    </w:tbl>
    <w:p w:rsidR="009368F6" w:rsidRPr="009D14AB" w:rsidRDefault="009368F6" w:rsidP="009368F6">
      <w:pPr>
        <w:rPr>
          <w:rFonts w:ascii="Arial" w:hAnsi="Arial" w:cs="Arial"/>
        </w:rPr>
      </w:pPr>
    </w:p>
    <w:p w:rsidR="009368F6" w:rsidRPr="009368F6" w:rsidRDefault="009368F6" w:rsidP="003864CC">
      <w:pPr>
        <w:numPr>
          <w:ilvl w:val="0"/>
          <w:numId w:val="1"/>
        </w:numPr>
        <w:ind w:left="900" w:hanging="540"/>
        <w:rPr>
          <w:rFonts w:ascii="Arial" w:hAnsi="Arial" w:cs="Arial"/>
        </w:rPr>
      </w:pPr>
      <w:r w:rsidRPr="009368F6">
        <w:rPr>
          <w:rFonts w:ascii="Arial" w:hAnsi="Arial" w:cs="Arial"/>
        </w:rPr>
        <w:t xml:space="preserve">Which adaptive items do you feel are necessary for living independently? </w:t>
      </w:r>
      <w:r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9368F6" w:rsidRPr="009368F6" w:rsidRDefault="009368F6" w:rsidP="003864CC">
      <w:pPr>
        <w:numPr>
          <w:ilvl w:val="1"/>
          <w:numId w:val="1"/>
        </w:numPr>
        <w:rPr>
          <w:rFonts w:ascii="Arial" w:hAnsi="Arial" w:cs="Arial"/>
        </w:rPr>
      </w:pPr>
      <w:r w:rsidRPr="009368F6">
        <w:rPr>
          <w:rFonts w:ascii="Arial" w:hAnsi="Arial" w:cs="Arial"/>
        </w:rPr>
        <w:t>Ramps (exterior or interior)</w:t>
      </w:r>
    </w:p>
    <w:p w:rsidR="009368F6" w:rsidRPr="009368F6" w:rsidRDefault="009368F6" w:rsidP="003864CC">
      <w:pPr>
        <w:numPr>
          <w:ilvl w:val="1"/>
          <w:numId w:val="1"/>
        </w:numPr>
        <w:rPr>
          <w:rFonts w:ascii="Arial" w:hAnsi="Arial" w:cs="Arial"/>
        </w:rPr>
      </w:pPr>
      <w:r w:rsidRPr="009368F6">
        <w:rPr>
          <w:rFonts w:ascii="Arial" w:hAnsi="Arial" w:cs="Arial"/>
        </w:rPr>
        <w:t>Grab bars</w:t>
      </w:r>
    </w:p>
    <w:p w:rsidR="009368F6" w:rsidRPr="009368F6" w:rsidRDefault="009368F6" w:rsidP="003864CC">
      <w:pPr>
        <w:numPr>
          <w:ilvl w:val="1"/>
          <w:numId w:val="1"/>
        </w:numPr>
        <w:rPr>
          <w:rFonts w:ascii="Arial" w:hAnsi="Arial" w:cs="Arial"/>
        </w:rPr>
      </w:pPr>
      <w:r w:rsidRPr="009368F6">
        <w:rPr>
          <w:rFonts w:ascii="Arial" w:hAnsi="Arial" w:cs="Arial"/>
        </w:rPr>
        <w:t>Wider door opening</w:t>
      </w:r>
    </w:p>
    <w:p w:rsidR="009368F6" w:rsidRPr="009368F6" w:rsidRDefault="009368F6" w:rsidP="003864CC">
      <w:pPr>
        <w:numPr>
          <w:ilvl w:val="1"/>
          <w:numId w:val="1"/>
        </w:numPr>
        <w:rPr>
          <w:rFonts w:ascii="Arial" w:hAnsi="Arial" w:cs="Arial"/>
        </w:rPr>
      </w:pPr>
      <w:r w:rsidRPr="009368F6">
        <w:rPr>
          <w:rFonts w:ascii="Arial" w:hAnsi="Arial" w:cs="Arial"/>
        </w:rPr>
        <w:t>Wider hallways</w:t>
      </w:r>
    </w:p>
    <w:p w:rsidR="009368F6" w:rsidRPr="009368F6" w:rsidRDefault="009368F6" w:rsidP="003864CC">
      <w:pPr>
        <w:numPr>
          <w:ilvl w:val="1"/>
          <w:numId w:val="1"/>
        </w:numPr>
        <w:rPr>
          <w:rFonts w:ascii="Arial" w:hAnsi="Arial" w:cs="Arial"/>
        </w:rPr>
      </w:pPr>
      <w:r w:rsidRPr="009368F6">
        <w:rPr>
          <w:rFonts w:ascii="Arial" w:hAnsi="Arial" w:cs="Arial"/>
        </w:rPr>
        <w:t>Accessible bathroom(s)/shower(s)</w:t>
      </w:r>
    </w:p>
    <w:p w:rsidR="009368F6" w:rsidRPr="009368F6" w:rsidRDefault="009368F6" w:rsidP="003864CC">
      <w:pPr>
        <w:numPr>
          <w:ilvl w:val="1"/>
          <w:numId w:val="1"/>
        </w:numPr>
        <w:rPr>
          <w:rFonts w:ascii="Arial" w:hAnsi="Arial" w:cs="Arial"/>
        </w:rPr>
      </w:pPr>
      <w:r w:rsidRPr="009368F6">
        <w:rPr>
          <w:rFonts w:ascii="Arial" w:hAnsi="Arial" w:cs="Arial"/>
        </w:rPr>
        <w:t>Accessible kitchen</w:t>
      </w:r>
    </w:p>
    <w:p w:rsidR="009368F6" w:rsidRPr="009368F6" w:rsidRDefault="009368F6" w:rsidP="003864CC">
      <w:pPr>
        <w:numPr>
          <w:ilvl w:val="1"/>
          <w:numId w:val="1"/>
        </w:numPr>
        <w:rPr>
          <w:rFonts w:ascii="Arial" w:hAnsi="Arial" w:cs="Arial"/>
        </w:rPr>
      </w:pPr>
      <w:r w:rsidRPr="009368F6">
        <w:rPr>
          <w:rFonts w:ascii="Arial" w:hAnsi="Arial" w:cs="Arial"/>
        </w:rPr>
        <w:t>Accessible bedroom(s)</w:t>
      </w:r>
    </w:p>
    <w:p w:rsidR="009368F6" w:rsidRPr="009368F6" w:rsidRDefault="009368F6" w:rsidP="003864CC">
      <w:pPr>
        <w:numPr>
          <w:ilvl w:val="1"/>
          <w:numId w:val="1"/>
        </w:numPr>
        <w:rPr>
          <w:rFonts w:ascii="Arial" w:hAnsi="Arial" w:cs="Arial"/>
        </w:rPr>
      </w:pPr>
      <w:r w:rsidRPr="009368F6">
        <w:rPr>
          <w:rFonts w:ascii="Arial" w:hAnsi="Arial" w:cs="Arial"/>
        </w:rPr>
        <w:t>Elevators, ramps, or entrances on ground floor</w:t>
      </w:r>
    </w:p>
    <w:p w:rsidR="009368F6" w:rsidRPr="009368F6" w:rsidRDefault="009368F6" w:rsidP="003864CC">
      <w:pPr>
        <w:numPr>
          <w:ilvl w:val="1"/>
          <w:numId w:val="1"/>
        </w:numPr>
        <w:rPr>
          <w:rFonts w:ascii="Arial" w:hAnsi="Arial" w:cs="Arial"/>
        </w:rPr>
      </w:pPr>
      <w:r w:rsidRPr="009368F6">
        <w:rPr>
          <w:rFonts w:ascii="Arial" w:hAnsi="Arial" w:cs="Arial"/>
        </w:rPr>
        <w:t>Level thresholds</w:t>
      </w:r>
    </w:p>
    <w:p w:rsidR="009368F6" w:rsidRPr="009368F6" w:rsidRDefault="009368F6" w:rsidP="003864CC">
      <w:pPr>
        <w:numPr>
          <w:ilvl w:val="1"/>
          <w:numId w:val="1"/>
        </w:numPr>
        <w:rPr>
          <w:rFonts w:ascii="Arial" w:hAnsi="Arial" w:cs="Arial"/>
        </w:rPr>
      </w:pPr>
      <w:r w:rsidRPr="009368F6">
        <w:rPr>
          <w:rFonts w:ascii="Arial" w:hAnsi="Arial" w:cs="Arial"/>
        </w:rPr>
        <w:t>Lighting</w:t>
      </w:r>
    </w:p>
    <w:p w:rsidR="009368F6" w:rsidRPr="009368F6" w:rsidRDefault="009368F6" w:rsidP="003864CC">
      <w:pPr>
        <w:numPr>
          <w:ilvl w:val="1"/>
          <w:numId w:val="1"/>
        </w:numPr>
        <w:rPr>
          <w:rFonts w:ascii="Arial" w:hAnsi="Arial" w:cs="Arial"/>
        </w:rPr>
      </w:pPr>
      <w:r w:rsidRPr="009368F6">
        <w:rPr>
          <w:rFonts w:ascii="Arial" w:hAnsi="Arial" w:cs="Arial"/>
        </w:rPr>
        <w:t>Garage/carport construction or modification</w:t>
      </w:r>
    </w:p>
    <w:p w:rsidR="009368F6" w:rsidRPr="009368F6" w:rsidRDefault="00074484" w:rsidP="003864CC">
      <w:pPr>
        <w:numPr>
          <w:ilvl w:val="1"/>
          <w:numId w:val="1"/>
        </w:numPr>
        <w:rPr>
          <w:rFonts w:ascii="Arial" w:hAnsi="Arial" w:cs="Arial"/>
        </w:rPr>
      </w:pPr>
      <w:r>
        <w:rPr>
          <w:rFonts w:ascii="Arial" w:hAnsi="Arial" w:cs="Arial"/>
        </w:rPr>
        <w:t>Construction of emergency</w:t>
      </w:r>
      <w:r w:rsidR="009368F6" w:rsidRPr="009368F6">
        <w:rPr>
          <w:rFonts w:ascii="Arial" w:hAnsi="Arial" w:cs="Arial"/>
        </w:rPr>
        <w:t xml:space="preserve"> entrance</w:t>
      </w:r>
      <w:r>
        <w:rPr>
          <w:rFonts w:ascii="Arial" w:hAnsi="Arial" w:cs="Arial"/>
        </w:rPr>
        <w:t>s</w:t>
      </w:r>
      <w:r w:rsidR="009368F6" w:rsidRPr="009368F6">
        <w:rPr>
          <w:rFonts w:ascii="Arial" w:hAnsi="Arial" w:cs="Arial"/>
        </w:rPr>
        <w:t>/exits</w:t>
      </w:r>
    </w:p>
    <w:p w:rsidR="009368F6" w:rsidRPr="009368F6" w:rsidRDefault="009368F6" w:rsidP="003864CC">
      <w:pPr>
        <w:numPr>
          <w:ilvl w:val="1"/>
          <w:numId w:val="1"/>
        </w:numPr>
        <w:rPr>
          <w:rFonts w:ascii="Arial" w:hAnsi="Arial" w:cs="Arial"/>
        </w:rPr>
      </w:pPr>
      <w:r w:rsidRPr="009368F6">
        <w:rPr>
          <w:rFonts w:ascii="Arial" w:hAnsi="Arial" w:cs="Arial"/>
        </w:rPr>
        <w:t>Other (Specify)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983C88" w:rsidRDefault="009368F6" w:rsidP="003864CC">
      <w:pPr>
        <w:numPr>
          <w:ilvl w:val="1"/>
          <w:numId w:val="1"/>
        </w:numPr>
        <w:rPr>
          <w:rFonts w:ascii="Arial" w:hAnsi="Arial" w:cs="Arial"/>
        </w:rPr>
      </w:pPr>
      <w:r w:rsidRPr="009368F6">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865966" w:rsidRPr="002A75AF" w:rsidRDefault="00865966" w:rsidP="00865966">
      <w:pPr>
        <w:ind w:left="1080"/>
        <w:rPr>
          <w:rFonts w:ascii="Arial" w:hAnsi="Arial" w:cs="Arial"/>
        </w:rPr>
      </w:pPr>
    </w:p>
    <w:p w:rsidR="00C87ECE" w:rsidRPr="002A75AF" w:rsidRDefault="002A75AF" w:rsidP="003864CC">
      <w:pPr>
        <w:numPr>
          <w:ilvl w:val="0"/>
          <w:numId w:val="1"/>
        </w:numPr>
        <w:ind w:left="900" w:hanging="540"/>
        <w:rPr>
          <w:rFonts w:ascii="Arial" w:hAnsi="Arial" w:cs="Arial"/>
        </w:rPr>
      </w:pPr>
      <w:r w:rsidRPr="003B5B46">
        <w:rPr>
          <w:rFonts w:ascii="Arial" w:hAnsi="Arial" w:cs="Arial"/>
        </w:rPr>
        <w:t>Do you have any other comments or concerns about your experience</w:t>
      </w:r>
      <w:r w:rsidR="00C87ECE" w:rsidRPr="003B5B46">
        <w:rPr>
          <w:rFonts w:ascii="Arial" w:hAnsi="Arial" w:cs="Arial"/>
        </w:rPr>
        <w:t>?</w:t>
      </w:r>
      <w:r w:rsidR="009E558E" w:rsidRPr="002A75AF">
        <w:rPr>
          <w:rFonts w:ascii="Arial" w:hAnsi="Arial" w:cs="Arial"/>
          <w:color w:val="FF0000"/>
        </w:rPr>
        <w:t xml:space="preserve"> (Open Capture)</w:t>
      </w:r>
      <w:r w:rsidR="009E68B3">
        <w:rPr>
          <w:rFonts w:ascii="Arial" w:hAnsi="Arial" w:cs="Arial"/>
          <w:color w:val="FF0000"/>
        </w:rPr>
        <w:t xml:space="preserve"> </w:t>
      </w:r>
      <w:r w:rsidR="009E68B3" w:rsidRPr="009E68B3">
        <w:rPr>
          <w:rFonts w:ascii="Arial" w:hAnsi="Arial" w:cs="Arial"/>
          <w:b/>
        </w:rPr>
        <w:t>[OPEN-END. TEXT BOX. 1000 CHARACTER MAX.]</w:t>
      </w:r>
    </w:p>
    <w:p w:rsidR="00C87ECE" w:rsidRPr="009D14AB" w:rsidRDefault="00C87ECE" w:rsidP="00C651C1">
      <w:pPr>
        <w:ind w:left="900" w:hanging="540"/>
        <w:rPr>
          <w:rFonts w:ascii="Arial" w:hAnsi="Arial" w:cs="Arial"/>
        </w:rPr>
      </w:pPr>
      <w:r w:rsidRPr="009D14AB">
        <w:rPr>
          <w:rFonts w:ascii="Arial" w:hAnsi="Arial" w:cs="Arial"/>
        </w:rPr>
        <w:t>____________________________________________________</w:t>
      </w:r>
    </w:p>
    <w:p w:rsidR="00CE4C36" w:rsidRPr="009D14AB" w:rsidRDefault="00CE4C36" w:rsidP="00931DBC">
      <w:pPr>
        <w:rPr>
          <w:rFonts w:ascii="Arial" w:hAnsi="Arial" w:cs="Arial"/>
        </w:rPr>
      </w:pPr>
    </w:p>
    <w:p w:rsidR="00231291" w:rsidRDefault="00231291" w:rsidP="00231291">
      <w:pPr>
        <w:rPr>
          <w:rFonts w:ascii="Arial" w:hAnsi="Arial" w:cs="Arial"/>
        </w:rPr>
      </w:pPr>
      <w:r>
        <w:rPr>
          <w:rFonts w:ascii="Arial" w:hAnsi="Arial" w:cs="Arial"/>
        </w:rPr>
        <w:t>As a reminder, your responses will be kept completely confidential and your email address will not be sent to VA with any responses on this survey.</w:t>
      </w:r>
    </w:p>
    <w:p w:rsidR="009B7A66" w:rsidRPr="0028601D" w:rsidRDefault="009B7A66" w:rsidP="009B7A66">
      <w:pPr>
        <w:rPr>
          <w:rFonts w:ascii="Arial" w:hAnsi="Arial" w:cs="Arial"/>
        </w:rPr>
      </w:pPr>
    </w:p>
    <w:p w:rsidR="00364D25" w:rsidRPr="0028601D" w:rsidRDefault="00364D25" w:rsidP="003864CC">
      <w:pPr>
        <w:numPr>
          <w:ilvl w:val="0"/>
          <w:numId w:val="1"/>
        </w:numPr>
        <w:tabs>
          <w:tab w:val="left" w:pos="840"/>
        </w:tabs>
        <w:ind w:left="960" w:hanging="600"/>
        <w:rPr>
          <w:rFonts w:ascii="Arial" w:hAnsi="Arial" w:cs="Arial"/>
        </w:rPr>
      </w:pPr>
      <w:r>
        <w:rPr>
          <w:rFonts w:ascii="Arial" w:hAnsi="Arial" w:cs="Arial"/>
        </w:rPr>
        <w:t xml:space="preserve"> </w:t>
      </w:r>
      <w:r w:rsidRPr="0028601D">
        <w:rPr>
          <w:rFonts w:ascii="Arial" w:hAnsi="Arial" w:cs="Arial"/>
        </w:rPr>
        <w:t xml:space="preserve">Would you like to provide </w:t>
      </w:r>
      <w:r>
        <w:rPr>
          <w:rFonts w:ascii="Arial" w:hAnsi="Arial" w:cs="Arial"/>
        </w:rPr>
        <w:t>an e-mail address</w:t>
      </w:r>
      <w:r w:rsidRPr="0028601D">
        <w:rPr>
          <w:rFonts w:ascii="Arial" w:hAnsi="Arial" w:cs="Arial"/>
        </w:rPr>
        <w:t xml:space="preserve"> so VA can contact you with general information about VA benefits and services? </w:t>
      </w:r>
      <w:r>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364D25" w:rsidRPr="0028601D" w:rsidRDefault="00364D25" w:rsidP="003864CC">
      <w:pPr>
        <w:numPr>
          <w:ilvl w:val="1"/>
          <w:numId w:val="1"/>
        </w:numPr>
        <w:rPr>
          <w:rFonts w:ascii="Arial" w:hAnsi="Arial" w:cs="Arial"/>
        </w:rPr>
      </w:pPr>
      <w:r w:rsidRPr="0028601D">
        <w:rPr>
          <w:rFonts w:ascii="Arial" w:hAnsi="Arial" w:cs="Arial"/>
        </w:rPr>
        <w:t>Yes</w:t>
      </w:r>
    </w:p>
    <w:p w:rsidR="00364D25" w:rsidRDefault="00364D25" w:rsidP="003864CC">
      <w:pPr>
        <w:numPr>
          <w:ilvl w:val="1"/>
          <w:numId w:val="1"/>
        </w:numPr>
        <w:rPr>
          <w:rFonts w:ascii="Arial" w:hAnsi="Arial" w:cs="Arial"/>
        </w:rPr>
      </w:pPr>
      <w:r w:rsidRPr="0028601D">
        <w:rPr>
          <w:rFonts w:ascii="Arial" w:hAnsi="Arial" w:cs="Arial"/>
        </w:rPr>
        <w:t>No</w:t>
      </w:r>
    </w:p>
    <w:p w:rsidR="00364D25" w:rsidRDefault="00364D25" w:rsidP="003864CC">
      <w:pPr>
        <w:numPr>
          <w:ilvl w:val="1"/>
          <w:numId w:val="1"/>
        </w:numPr>
        <w:rPr>
          <w:rFonts w:ascii="Arial" w:hAnsi="Arial" w:cs="Arial"/>
        </w:rPr>
      </w:pPr>
      <w:r>
        <w:rPr>
          <w:rFonts w:ascii="Arial" w:hAnsi="Arial" w:cs="Arial"/>
        </w:rPr>
        <w:t>I do not have an e-mail address</w:t>
      </w:r>
    </w:p>
    <w:p w:rsidR="00634155" w:rsidRDefault="00634155" w:rsidP="003864CC">
      <w:pPr>
        <w:numPr>
          <w:ilvl w:val="1"/>
          <w:numId w:val="1"/>
        </w:numPr>
        <w:rPr>
          <w:rFonts w:ascii="Arial" w:hAnsi="Arial" w:cs="Arial"/>
        </w:rPr>
      </w:pPr>
      <w:r>
        <w:rPr>
          <w:rFonts w:ascii="Arial" w:hAnsi="Arial" w:cs="Arial"/>
        </w:rPr>
        <w:t>Prefer not to answer</w:t>
      </w:r>
    </w:p>
    <w:p w:rsidR="009B7A66" w:rsidRPr="0028601D" w:rsidRDefault="009B7A66" w:rsidP="009B7A66">
      <w:pPr>
        <w:ind w:left="1080"/>
        <w:rPr>
          <w:rFonts w:ascii="Arial" w:hAnsi="Arial" w:cs="Arial"/>
        </w:rPr>
      </w:pPr>
    </w:p>
    <w:p w:rsidR="009B7A66" w:rsidRPr="0028601D" w:rsidRDefault="009B7A66" w:rsidP="009B7A66">
      <w:pPr>
        <w:rPr>
          <w:rFonts w:ascii="Arial" w:hAnsi="Arial" w:cs="Arial"/>
        </w:rPr>
      </w:pPr>
      <w:r>
        <w:rPr>
          <w:rFonts w:ascii="Arial" w:hAnsi="Arial" w:cs="Arial"/>
          <w:highlight w:val="lightGray"/>
        </w:rPr>
        <w:t xml:space="preserve">(Ask </w:t>
      </w:r>
      <w:r w:rsidR="00931DBC">
        <w:rPr>
          <w:rFonts w:ascii="Arial" w:hAnsi="Arial" w:cs="Arial"/>
          <w:highlight w:val="lightGray"/>
        </w:rPr>
        <w:t>Q</w:t>
      </w:r>
      <w:r w:rsidR="005F733C">
        <w:rPr>
          <w:rFonts w:ascii="Arial" w:hAnsi="Arial" w:cs="Arial"/>
          <w:highlight w:val="lightGray"/>
        </w:rPr>
        <w:t>6</w:t>
      </w:r>
      <w:r w:rsidR="00427CC1">
        <w:rPr>
          <w:rFonts w:ascii="Arial" w:hAnsi="Arial" w:cs="Arial"/>
          <w:highlight w:val="lightGray"/>
        </w:rPr>
        <w:t>9</w:t>
      </w:r>
      <w:r w:rsidR="00931DBC">
        <w:rPr>
          <w:rFonts w:ascii="Arial" w:hAnsi="Arial" w:cs="Arial"/>
          <w:highlight w:val="lightGray"/>
        </w:rPr>
        <w:t xml:space="preserve"> </w:t>
      </w:r>
      <w:r>
        <w:rPr>
          <w:rFonts w:ascii="Arial" w:hAnsi="Arial" w:cs="Arial"/>
          <w:highlight w:val="lightGray"/>
        </w:rPr>
        <w:t xml:space="preserve">if Yes in </w:t>
      </w:r>
      <w:r w:rsidR="00931DBC">
        <w:rPr>
          <w:rFonts w:ascii="Arial" w:hAnsi="Arial" w:cs="Arial"/>
          <w:highlight w:val="lightGray"/>
        </w:rPr>
        <w:t>Q</w:t>
      </w:r>
      <w:r w:rsidR="005F733C">
        <w:rPr>
          <w:rFonts w:ascii="Arial" w:hAnsi="Arial" w:cs="Arial"/>
          <w:highlight w:val="lightGray"/>
        </w:rPr>
        <w:t>6</w:t>
      </w:r>
      <w:r w:rsidR="00427CC1">
        <w:rPr>
          <w:rFonts w:ascii="Arial" w:hAnsi="Arial" w:cs="Arial"/>
          <w:highlight w:val="lightGray"/>
        </w:rPr>
        <w:t>8</w:t>
      </w:r>
      <w:r w:rsidRPr="00030738">
        <w:rPr>
          <w:rFonts w:ascii="Arial" w:hAnsi="Arial" w:cs="Arial"/>
          <w:highlight w:val="lightGray"/>
        </w:rPr>
        <w:t>)</w:t>
      </w:r>
    </w:p>
    <w:p w:rsidR="00364D25" w:rsidRPr="0028601D" w:rsidRDefault="00364D25" w:rsidP="003864CC">
      <w:pPr>
        <w:numPr>
          <w:ilvl w:val="0"/>
          <w:numId w:val="1"/>
        </w:numPr>
        <w:tabs>
          <w:tab w:val="left" w:pos="960"/>
        </w:tabs>
        <w:ind w:left="960" w:hanging="600"/>
        <w:rPr>
          <w:rFonts w:ascii="Arial" w:hAnsi="Arial" w:cs="Arial"/>
        </w:rPr>
      </w:pPr>
      <w:r w:rsidRPr="0028601D">
        <w:rPr>
          <w:rFonts w:ascii="Arial" w:hAnsi="Arial" w:cs="Arial"/>
        </w:rPr>
        <w:lastRenderedPageBreak/>
        <w:t xml:space="preserve">Please enter </w:t>
      </w:r>
      <w:r>
        <w:rPr>
          <w:rFonts w:ascii="Arial" w:hAnsi="Arial" w:cs="Arial"/>
        </w:rPr>
        <w:t xml:space="preserve">your preferred e-mail address </w:t>
      </w:r>
      <w:r w:rsidRPr="0028601D">
        <w:rPr>
          <w:rFonts w:ascii="Arial" w:hAnsi="Arial" w:cs="Arial"/>
        </w:rPr>
        <w:t>where you would like to be contacted:</w:t>
      </w:r>
      <w:r>
        <w:rPr>
          <w:rFonts w:ascii="Arial" w:hAnsi="Arial" w:cs="Arial"/>
        </w:rPr>
        <w:t xml:space="preserve"> </w:t>
      </w:r>
      <w:r>
        <w:rPr>
          <w:rFonts w:ascii="Arial" w:hAnsi="Arial" w:cs="Arial"/>
          <w:color w:val="FF0000"/>
        </w:rPr>
        <w:t>(Open Capture)</w:t>
      </w:r>
    </w:p>
    <w:p w:rsidR="003A5621" w:rsidRPr="009B7A66" w:rsidRDefault="00364D25" w:rsidP="003864CC">
      <w:pPr>
        <w:numPr>
          <w:ilvl w:val="1"/>
          <w:numId w:val="1"/>
        </w:numPr>
        <w:rPr>
          <w:rFonts w:ascii="Arial" w:hAnsi="Arial" w:cs="Arial"/>
        </w:rPr>
      </w:pPr>
      <w:r>
        <w:rPr>
          <w:rFonts w:ascii="Arial" w:hAnsi="Arial" w:cs="Arial"/>
        </w:rPr>
        <w:t>E-mail</w:t>
      </w:r>
      <w:r w:rsidRPr="0028601D">
        <w:rPr>
          <w:rFonts w:ascii="Arial" w:hAnsi="Arial" w:cs="Arial"/>
        </w:rPr>
        <w:t>:</w:t>
      </w:r>
      <w:r w:rsidRPr="009E68B3">
        <w:rPr>
          <w:rFonts w:ascii="Arial" w:hAnsi="Arial" w:cs="Arial"/>
          <w:b/>
        </w:rPr>
        <w:t xml:space="preserve"> </w:t>
      </w:r>
      <w:r w:rsidR="009E68B3" w:rsidRPr="009E68B3">
        <w:rPr>
          <w:rFonts w:ascii="Arial" w:hAnsi="Arial" w:cs="Arial"/>
          <w:b/>
        </w:rPr>
        <w:t>[OPEN CAPTURE. 100 CHARACTER MAX.]</w:t>
      </w:r>
    </w:p>
    <w:sectPr w:rsidR="003A5621" w:rsidRPr="009B7A66" w:rsidSect="00A6688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7E2" w:rsidRDefault="00D467E2">
      <w:r>
        <w:separator/>
      </w:r>
    </w:p>
  </w:endnote>
  <w:endnote w:type="continuationSeparator" w:id="0">
    <w:p w:rsidR="00D467E2" w:rsidRDefault="00D4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0EF" w:rsidRDefault="007000EF" w:rsidP="00CF2686">
    <w:pPr>
      <w:pStyle w:val="Footer"/>
      <w:tabs>
        <w:tab w:val="clear" w:pos="8640"/>
        <w:tab w:val="right" w:pos="9360"/>
      </w:tabs>
    </w:pPr>
    <w:r>
      <w:t>JDPA: V9</w:t>
    </w:r>
  </w:p>
  <w:p w:rsidR="007000EF" w:rsidRPr="00E65047" w:rsidRDefault="007000EF" w:rsidP="00CF2686">
    <w:pPr>
      <w:pStyle w:val="Footer"/>
      <w:tabs>
        <w:tab w:val="clear" w:pos="8640"/>
        <w:tab w:val="right" w:pos="9360"/>
      </w:tabs>
      <w:rPr>
        <w:rFonts w:ascii="Arial" w:hAnsi="Arial" w:cs="Arial"/>
        <w:sz w:val="20"/>
        <w:szCs w:val="20"/>
      </w:rPr>
    </w:pPr>
    <w:r>
      <w:t>OMB Control Number: 2900-0782</w:t>
    </w:r>
    <w:r>
      <w:tab/>
    </w:r>
    <w:r>
      <w:tab/>
    </w:r>
    <w:r w:rsidRPr="00E65047">
      <w:rPr>
        <w:rStyle w:val="PageNumber"/>
        <w:rFonts w:ascii="Arial" w:hAnsi="Arial" w:cs="Arial"/>
        <w:sz w:val="20"/>
        <w:szCs w:val="20"/>
      </w:rPr>
      <w:fldChar w:fldCharType="begin"/>
    </w:r>
    <w:r w:rsidRPr="00E65047">
      <w:rPr>
        <w:rStyle w:val="PageNumber"/>
        <w:rFonts w:ascii="Arial" w:hAnsi="Arial" w:cs="Arial"/>
        <w:sz w:val="20"/>
        <w:szCs w:val="20"/>
      </w:rPr>
      <w:instrText xml:space="preserve"> PAGE </w:instrText>
    </w:r>
    <w:r w:rsidRPr="00E65047">
      <w:rPr>
        <w:rStyle w:val="PageNumber"/>
        <w:rFonts w:ascii="Arial" w:hAnsi="Arial" w:cs="Arial"/>
        <w:sz w:val="20"/>
        <w:szCs w:val="20"/>
      </w:rPr>
      <w:fldChar w:fldCharType="separate"/>
    </w:r>
    <w:r w:rsidR="00D468D9">
      <w:rPr>
        <w:rStyle w:val="PageNumber"/>
        <w:rFonts w:ascii="Arial" w:hAnsi="Arial" w:cs="Arial"/>
        <w:noProof/>
        <w:sz w:val="20"/>
        <w:szCs w:val="20"/>
      </w:rPr>
      <w:t>16</w:t>
    </w:r>
    <w:r w:rsidRPr="00E65047">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7E2" w:rsidRDefault="00D467E2">
      <w:r>
        <w:separator/>
      </w:r>
    </w:p>
  </w:footnote>
  <w:footnote w:type="continuationSeparator" w:id="0">
    <w:p w:rsidR="00D467E2" w:rsidRDefault="00D46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0EF" w:rsidRPr="005E6B1D" w:rsidRDefault="007000EF" w:rsidP="005E6B1D">
    <w:pPr>
      <w:pStyle w:val="Header"/>
      <w:tabs>
        <w:tab w:val="clear" w:pos="8640"/>
        <w:tab w:val="right" w:pos="9360"/>
      </w:tabs>
      <w:rPr>
        <w:rFonts w:ascii="Arial" w:hAnsi="Arial" w:cs="Arial"/>
        <w:sz w:val="16"/>
        <w:szCs w:val="16"/>
      </w:rPr>
    </w:pPr>
    <w:r w:rsidRPr="005E6B1D">
      <w:rPr>
        <w:rFonts w:ascii="Arial" w:hAnsi="Arial" w:cs="Arial"/>
        <w:sz w:val="16"/>
        <w:szCs w:val="16"/>
      </w:rPr>
      <w:t>Voice of the Veteran</w:t>
    </w:r>
    <w:r w:rsidRPr="005E6B1D">
      <w:rPr>
        <w:rFonts w:ascii="Arial" w:hAnsi="Arial" w:cs="Arial"/>
        <w:sz w:val="16"/>
        <w:szCs w:val="16"/>
      </w:rPr>
      <w:tab/>
    </w:r>
    <w:r>
      <w:rPr>
        <w:rFonts w:ascii="Arial" w:hAnsi="Arial" w:cs="Arial"/>
        <w:sz w:val="16"/>
        <w:szCs w:val="16"/>
      </w:rPr>
      <w:t>Servicing</w:t>
    </w:r>
    <w:r w:rsidRPr="005E6B1D">
      <w:rPr>
        <w:rFonts w:ascii="Arial" w:hAnsi="Arial" w:cs="Arial"/>
        <w:sz w:val="16"/>
        <w:szCs w:val="16"/>
      </w:rPr>
      <w:t xml:space="preserve"> Satisfaction</w:t>
    </w:r>
    <w:r w:rsidRPr="005E6B1D">
      <w:rPr>
        <w:rFonts w:ascii="Arial" w:hAnsi="Arial" w:cs="Arial"/>
        <w:sz w:val="16"/>
        <w:szCs w:val="16"/>
      </w:rPr>
      <w:tab/>
    </w:r>
    <w:r>
      <w:rPr>
        <w:rFonts w:ascii="Arial" w:hAnsi="Arial" w:cs="Arial"/>
        <w:sz w:val="16"/>
        <w:szCs w:val="16"/>
      </w:rPr>
      <w:t>06/27/12</w:t>
    </w:r>
  </w:p>
  <w:p w:rsidR="007000EF" w:rsidRPr="005E6B1D" w:rsidRDefault="007000EF" w:rsidP="005E6B1D">
    <w:pPr>
      <w:pStyle w:val="Header"/>
      <w:tabs>
        <w:tab w:val="clear" w:pos="8640"/>
        <w:tab w:val="right" w:pos="9360"/>
      </w:tabs>
      <w:rPr>
        <w:rFonts w:ascii="Arial" w:hAnsi="Arial" w:cs="Arial"/>
        <w:sz w:val="16"/>
        <w:szCs w:val="16"/>
      </w:rPr>
    </w:pPr>
    <w:r w:rsidRPr="005E6B1D">
      <w:rPr>
        <w:rFonts w:ascii="Arial" w:hAnsi="Arial" w:cs="Arial"/>
        <w:sz w:val="16"/>
        <w:szCs w:val="16"/>
      </w:rPr>
      <w:tab/>
    </w:r>
    <w:r>
      <w:rPr>
        <w:rFonts w:ascii="Arial" w:hAnsi="Arial" w:cs="Arial"/>
        <w:sz w:val="16"/>
        <w:szCs w:val="16"/>
      </w:rPr>
      <w:t>Specially Adapted Housing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E8B"/>
    <w:multiLevelType w:val="hybridMultilevel"/>
    <w:tmpl w:val="C67C3A5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33671"/>
    <w:multiLevelType w:val="hybridMultilevel"/>
    <w:tmpl w:val="B07AB4E0"/>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976C00"/>
    <w:multiLevelType w:val="hybridMultilevel"/>
    <w:tmpl w:val="B9A6C344"/>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D45EC4"/>
    <w:multiLevelType w:val="hybridMultilevel"/>
    <w:tmpl w:val="27CAD1DC"/>
    <w:lvl w:ilvl="0" w:tplc="98DA81D0">
      <w:start w:val="1"/>
      <w:numFmt w:val="decimal"/>
      <w:lvlText w:val="%1."/>
      <w:lvlJc w:val="left"/>
      <w:pPr>
        <w:tabs>
          <w:tab w:val="num" w:pos="720"/>
        </w:tabs>
        <w:ind w:left="72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0A0F50"/>
    <w:multiLevelType w:val="hybridMultilevel"/>
    <w:tmpl w:val="27CAD1DC"/>
    <w:lvl w:ilvl="0" w:tplc="98DA81D0">
      <w:start w:val="1"/>
      <w:numFmt w:val="decimal"/>
      <w:lvlText w:val="%1."/>
      <w:lvlJc w:val="left"/>
      <w:pPr>
        <w:tabs>
          <w:tab w:val="num" w:pos="720"/>
        </w:tabs>
        <w:ind w:left="72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DB3897"/>
    <w:multiLevelType w:val="hybridMultilevel"/>
    <w:tmpl w:val="47F290BC"/>
    <w:lvl w:ilvl="0" w:tplc="2744DE5C">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10"/>
        </w:tabs>
        <w:ind w:left="-1810" w:hanging="360"/>
      </w:pPr>
      <w:rPr>
        <w:rFonts w:hint="default"/>
      </w:r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7">
    <w:nsid w:val="15D00F64"/>
    <w:multiLevelType w:val="hybridMultilevel"/>
    <w:tmpl w:val="5ED8FE86"/>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8">
    <w:nsid w:val="1FF94BF2"/>
    <w:multiLevelType w:val="hybridMultilevel"/>
    <w:tmpl w:val="860AB7B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39537DE"/>
    <w:multiLevelType w:val="hybridMultilevel"/>
    <w:tmpl w:val="AFA25B08"/>
    <w:lvl w:ilvl="0" w:tplc="0409000F">
      <w:start w:val="1"/>
      <w:numFmt w:val="decimal"/>
      <w:lvlText w:val="%1."/>
      <w:lvlJc w:val="left"/>
      <w:pPr>
        <w:tabs>
          <w:tab w:val="num" w:pos="720"/>
        </w:tabs>
        <w:ind w:left="720" w:hanging="360"/>
      </w:pPr>
    </w:lvl>
    <w:lvl w:ilvl="1" w:tplc="CC16ED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690494"/>
    <w:multiLevelType w:val="hybridMultilevel"/>
    <w:tmpl w:val="C6E0260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221238D"/>
    <w:multiLevelType w:val="hybridMultilevel"/>
    <w:tmpl w:val="A4E2FE18"/>
    <w:lvl w:ilvl="0" w:tplc="CC16ED3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08590C"/>
    <w:multiLevelType w:val="hybridMultilevel"/>
    <w:tmpl w:val="E02208B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C855B02"/>
    <w:multiLevelType w:val="hybridMultilevel"/>
    <w:tmpl w:val="56EE74D6"/>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FA1623"/>
    <w:multiLevelType w:val="hybridMultilevel"/>
    <w:tmpl w:val="7EDC51D0"/>
    <w:lvl w:ilvl="0" w:tplc="CC16ED36">
      <w:start w:val="1"/>
      <w:numFmt w:val="lowerLetter"/>
      <w:lvlText w:val="%1."/>
      <w:lvlJc w:val="left"/>
      <w:pPr>
        <w:tabs>
          <w:tab w:val="num" w:pos="1440"/>
        </w:tabs>
        <w:ind w:left="14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A37CF1"/>
    <w:multiLevelType w:val="hybridMultilevel"/>
    <w:tmpl w:val="F146C140"/>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6855D5"/>
    <w:multiLevelType w:val="hybridMultilevel"/>
    <w:tmpl w:val="2684ED12"/>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A74002"/>
    <w:multiLevelType w:val="hybridMultilevel"/>
    <w:tmpl w:val="B0DA4D7A"/>
    <w:lvl w:ilvl="0" w:tplc="C18E1642">
      <w:start w:val="1"/>
      <w:numFmt w:val="lowerLetter"/>
      <w:lvlText w:val="%1."/>
      <w:lvlJc w:val="left"/>
      <w:pPr>
        <w:tabs>
          <w:tab w:val="num" w:pos="1440"/>
        </w:tabs>
        <w:ind w:left="900" w:firstLine="180"/>
      </w:pPr>
      <w:rPr>
        <w:rFonts w:cs="Times New Roman" w:hint="default"/>
        <w:b w:val="0"/>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F446D8"/>
    <w:multiLevelType w:val="hybridMultilevel"/>
    <w:tmpl w:val="76A63BC0"/>
    <w:lvl w:ilvl="0" w:tplc="C18E1642">
      <w:start w:val="1"/>
      <w:numFmt w:val="lowerLetter"/>
      <w:lvlText w:val="%1."/>
      <w:lvlJc w:val="left"/>
      <w:pPr>
        <w:tabs>
          <w:tab w:val="num" w:pos="1440"/>
        </w:tabs>
        <w:ind w:left="900" w:firstLine="180"/>
      </w:pPr>
      <w:rPr>
        <w:rFonts w:cs="Times New Roman" w:hint="default"/>
        <w:b w:val="0"/>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9"/>
  </w:num>
  <w:num w:numId="4">
    <w:abstractNumId w:val="16"/>
  </w:num>
  <w:num w:numId="5">
    <w:abstractNumId w:val="11"/>
  </w:num>
  <w:num w:numId="6">
    <w:abstractNumId w:val="13"/>
  </w:num>
  <w:num w:numId="7">
    <w:abstractNumId w:val="15"/>
  </w:num>
  <w:num w:numId="8">
    <w:abstractNumId w:val="14"/>
  </w:num>
  <w:num w:numId="9">
    <w:abstractNumId w:val="3"/>
  </w:num>
  <w:num w:numId="10">
    <w:abstractNumId w:val="12"/>
  </w:num>
  <w:num w:numId="11">
    <w:abstractNumId w:val="18"/>
  </w:num>
  <w:num w:numId="12">
    <w:abstractNumId w:val="8"/>
  </w:num>
  <w:num w:numId="13">
    <w:abstractNumId w:val="0"/>
  </w:num>
  <w:num w:numId="14">
    <w:abstractNumId w:val="7"/>
  </w:num>
  <w:num w:numId="15">
    <w:abstractNumId w:val="1"/>
  </w:num>
  <w:num w:numId="16">
    <w:abstractNumId w:val="10"/>
  </w:num>
  <w:num w:numId="17">
    <w:abstractNumId w:val="17"/>
  </w:num>
  <w:num w:numId="18">
    <w:abstractNumId w:val="4"/>
  </w:num>
  <w:num w:numId="1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89"/>
    <w:rsid w:val="00000176"/>
    <w:rsid w:val="000008CA"/>
    <w:rsid w:val="00000B5A"/>
    <w:rsid w:val="00001C0E"/>
    <w:rsid w:val="00004E63"/>
    <w:rsid w:val="000079E6"/>
    <w:rsid w:val="00011B8A"/>
    <w:rsid w:val="00014115"/>
    <w:rsid w:val="0001516C"/>
    <w:rsid w:val="00022F43"/>
    <w:rsid w:val="0002340C"/>
    <w:rsid w:val="0002366B"/>
    <w:rsid w:val="00023EC5"/>
    <w:rsid w:val="0002414D"/>
    <w:rsid w:val="00026D12"/>
    <w:rsid w:val="00027516"/>
    <w:rsid w:val="0003054A"/>
    <w:rsid w:val="00030562"/>
    <w:rsid w:val="000337FA"/>
    <w:rsid w:val="00033DA0"/>
    <w:rsid w:val="00034704"/>
    <w:rsid w:val="000363F3"/>
    <w:rsid w:val="00036961"/>
    <w:rsid w:val="00036D96"/>
    <w:rsid w:val="000376C0"/>
    <w:rsid w:val="00040F15"/>
    <w:rsid w:val="00041DB4"/>
    <w:rsid w:val="0004255C"/>
    <w:rsid w:val="00043218"/>
    <w:rsid w:val="0004469A"/>
    <w:rsid w:val="00045167"/>
    <w:rsid w:val="000451FE"/>
    <w:rsid w:val="0004612E"/>
    <w:rsid w:val="000467CE"/>
    <w:rsid w:val="000556C8"/>
    <w:rsid w:val="00055A40"/>
    <w:rsid w:val="00060517"/>
    <w:rsid w:val="00062C4E"/>
    <w:rsid w:val="000657F0"/>
    <w:rsid w:val="0006729A"/>
    <w:rsid w:val="00072C91"/>
    <w:rsid w:val="00072F91"/>
    <w:rsid w:val="00074484"/>
    <w:rsid w:val="00074B17"/>
    <w:rsid w:val="00074E5A"/>
    <w:rsid w:val="0007704A"/>
    <w:rsid w:val="000806EF"/>
    <w:rsid w:val="00080937"/>
    <w:rsid w:val="000813DC"/>
    <w:rsid w:val="00082E1A"/>
    <w:rsid w:val="000854C5"/>
    <w:rsid w:val="0008662F"/>
    <w:rsid w:val="0008789B"/>
    <w:rsid w:val="000907F2"/>
    <w:rsid w:val="000922A9"/>
    <w:rsid w:val="00092E18"/>
    <w:rsid w:val="00095CEE"/>
    <w:rsid w:val="00096E28"/>
    <w:rsid w:val="00097EF3"/>
    <w:rsid w:val="000A1384"/>
    <w:rsid w:val="000A1D81"/>
    <w:rsid w:val="000A269D"/>
    <w:rsid w:val="000A29C0"/>
    <w:rsid w:val="000A2B39"/>
    <w:rsid w:val="000A314D"/>
    <w:rsid w:val="000A7545"/>
    <w:rsid w:val="000A7904"/>
    <w:rsid w:val="000B1BD9"/>
    <w:rsid w:val="000B1E4D"/>
    <w:rsid w:val="000B4B64"/>
    <w:rsid w:val="000B55E2"/>
    <w:rsid w:val="000B74C7"/>
    <w:rsid w:val="000B7712"/>
    <w:rsid w:val="000C1F00"/>
    <w:rsid w:val="000C214A"/>
    <w:rsid w:val="000C2610"/>
    <w:rsid w:val="000C6514"/>
    <w:rsid w:val="000C68C1"/>
    <w:rsid w:val="000D00DD"/>
    <w:rsid w:val="000D2373"/>
    <w:rsid w:val="000D3AB9"/>
    <w:rsid w:val="000D51DB"/>
    <w:rsid w:val="000D63BC"/>
    <w:rsid w:val="000E0414"/>
    <w:rsid w:val="000E1CFD"/>
    <w:rsid w:val="000E202B"/>
    <w:rsid w:val="000E271B"/>
    <w:rsid w:val="000E34D0"/>
    <w:rsid w:val="000E4341"/>
    <w:rsid w:val="000E5FB7"/>
    <w:rsid w:val="000E61C4"/>
    <w:rsid w:val="000F02A0"/>
    <w:rsid w:val="000F6A8D"/>
    <w:rsid w:val="00101268"/>
    <w:rsid w:val="00101A88"/>
    <w:rsid w:val="00105E61"/>
    <w:rsid w:val="001060F9"/>
    <w:rsid w:val="00106406"/>
    <w:rsid w:val="001075B9"/>
    <w:rsid w:val="00112044"/>
    <w:rsid w:val="001130BA"/>
    <w:rsid w:val="00116C94"/>
    <w:rsid w:val="00122B8D"/>
    <w:rsid w:val="001231DE"/>
    <w:rsid w:val="001257D9"/>
    <w:rsid w:val="00126E60"/>
    <w:rsid w:val="00127829"/>
    <w:rsid w:val="00132356"/>
    <w:rsid w:val="001323F9"/>
    <w:rsid w:val="001342CE"/>
    <w:rsid w:val="00134A5B"/>
    <w:rsid w:val="0013507F"/>
    <w:rsid w:val="00135580"/>
    <w:rsid w:val="00136F01"/>
    <w:rsid w:val="0013737F"/>
    <w:rsid w:val="00141368"/>
    <w:rsid w:val="00142289"/>
    <w:rsid w:val="00142292"/>
    <w:rsid w:val="001422FB"/>
    <w:rsid w:val="00146978"/>
    <w:rsid w:val="00146E4B"/>
    <w:rsid w:val="001471F1"/>
    <w:rsid w:val="001479F4"/>
    <w:rsid w:val="00150A47"/>
    <w:rsid w:val="00150AEB"/>
    <w:rsid w:val="001516CE"/>
    <w:rsid w:val="00151DA2"/>
    <w:rsid w:val="001559C2"/>
    <w:rsid w:val="00156616"/>
    <w:rsid w:val="00156CC5"/>
    <w:rsid w:val="00157FC1"/>
    <w:rsid w:val="00162420"/>
    <w:rsid w:val="00167EE6"/>
    <w:rsid w:val="001714BD"/>
    <w:rsid w:val="00171946"/>
    <w:rsid w:val="00171F92"/>
    <w:rsid w:val="00173984"/>
    <w:rsid w:val="00175187"/>
    <w:rsid w:val="001752DC"/>
    <w:rsid w:val="001801A0"/>
    <w:rsid w:val="00180254"/>
    <w:rsid w:val="0018144B"/>
    <w:rsid w:val="00182119"/>
    <w:rsid w:val="001835FB"/>
    <w:rsid w:val="00184912"/>
    <w:rsid w:val="00184A47"/>
    <w:rsid w:val="00185350"/>
    <w:rsid w:val="00185431"/>
    <w:rsid w:val="00185D0E"/>
    <w:rsid w:val="00186EBA"/>
    <w:rsid w:val="00187189"/>
    <w:rsid w:val="00187424"/>
    <w:rsid w:val="00190424"/>
    <w:rsid w:val="0019046D"/>
    <w:rsid w:val="0019388F"/>
    <w:rsid w:val="001956FC"/>
    <w:rsid w:val="00195BB7"/>
    <w:rsid w:val="001A0047"/>
    <w:rsid w:val="001A1178"/>
    <w:rsid w:val="001A298C"/>
    <w:rsid w:val="001A4300"/>
    <w:rsid w:val="001A4643"/>
    <w:rsid w:val="001A6212"/>
    <w:rsid w:val="001A65AA"/>
    <w:rsid w:val="001B1465"/>
    <w:rsid w:val="001B275A"/>
    <w:rsid w:val="001B46B4"/>
    <w:rsid w:val="001B4D4C"/>
    <w:rsid w:val="001B51CC"/>
    <w:rsid w:val="001B6DEE"/>
    <w:rsid w:val="001B71DE"/>
    <w:rsid w:val="001C5D39"/>
    <w:rsid w:val="001C701D"/>
    <w:rsid w:val="001D0F86"/>
    <w:rsid w:val="001D1A03"/>
    <w:rsid w:val="001D2484"/>
    <w:rsid w:val="001D6737"/>
    <w:rsid w:val="001D6C43"/>
    <w:rsid w:val="001D773D"/>
    <w:rsid w:val="001E0207"/>
    <w:rsid w:val="001E3A19"/>
    <w:rsid w:val="001E3AA3"/>
    <w:rsid w:val="001E6C39"/>
    <w:rsid w:val="001F0AC3"/>
    <w:rsid w:val="001F1B12"/>
    <w:rsid w:val="001F1CB3"/>
    <w:rsid w:val="001F5477"/>
    <w:rsid w:val="001F5750"/>
    <w:rsid w:val="001F5D11"/>
    <w:rsid w:val="001F5F81"/>
    <w:rsid w:val="001F63A2"/>
    <w:rsid w:val="001F6AC2"/>
    <w:rsid w:val="001F6E8C"/>
    <w:rsid w:val="001F725E"/>
    <w:rsid w:val="00202453"/>
    <w:rsid w:val="00203030"/>
    <w:rsid w:val="002043BB"/>
    <w:rsid w:val="002058E3"/>
    <w:rsid w:val="00205BFB"/>
    <w:rsid w:val="002132BB"/>
    <w:rsid w:val="0021496E"/>
    <w:rsid w:val="002151CE"/>
    <w:rsid w:val="00215C69"/>
    <w:rsid w:val="002200D8"/>
    <w:rsid w:val="00221F7A"/>
    <w:rsid w:val="0022465F"/>
    <w:rsid w:val="00225243"/>
    <w:rsid w:val="00225CD2"/>
    <w:rsid w:val="00225D8C"/>
    <w:rsid w:val="00225FBD"/>
    <w:rsid w:val="002269F6"/>
    <w:rsid w:val="00227753"/>
    <w:rsid w:val="00230813"/>
    <w:rsid w:val="0023090F"/>
    <w:rsid w:val="00231291"/>
    <w:rsid w:val="00231E48"/>
    <w:rsid w:val="002321C1"/>
    <w:rsid w:val="002330B8"/>
    <w:rsid w:val="002336C7"/>
    <w:rsid w:val="0023491B"/>
    <w:rsid w:val="00234B6E"/>
    <w:rsid w:val="002358F6"/>
    <w:rsid w:val="00236FEF"/>
    <w:rsid w:val="00237C53"/>
    <w:rsid w:val="00237CA2"/>
    <w:rsid w:val="0024006D"/>
    <w:rsid w:val="002403B4"/>
    <w:rsid w:val="00242D44"/>
    <w:rsid w:val="00242EE7"/>
    <w:rsid w:val="002435C9"/>
    <w:rsid w:val="002456A1"/>
    <w:rsid w:val="0024570A"/>
    <w:rsid w:val="00245FC6"/>
    <w:rsid w:val="00247007"/>
    <w:rsid w:val="00247E6E"/>
    <w:rsid w:val="002510E0"/>
    <w:rsid w:val="00252A2A"/>
    <w:rsid w:val="0025339D"/>
    <w:rsid w:val="00255663"/>
    <w:rsid w:val="00260756"/>
    <w:rsid w:val="0026106C"/>
    <w:rsid w:val="00261176"/>
    <w:rsid w:val="00263530"/>
    <w:rsid w:val="0026663F"/>
    <w:rsid w:val="00266860"/>
    <w:rsid w:val="00271D9B"/>
    <w:rsid w:val="002720C3"/>
    <w:rsid w:val="002763D7"/>
    <w:rsid w:val="0027686F"/>
    <w:rsid w:val="00276FBB"/>
    <w:rsid w:val="002815B2"/>
    <w:rsid w:val="00283525"/>
    <w:rsid w:val="002836A4"/>
    <w:rsid w:val="00283D78"/>
    <w:rsid w:val="00283F3D"/>
    <w:rsid w:val="00284D86"/>
    <w:rsid w:val="00284E28"/>
    <w:rsid w:val="002919C0"/>
    <w:rsid w:val="00291B7E"/>
    <w:rsid w:val="002956D6"/>
    <w:rsid w:val="0029573D"/>
    <w:rsid w:val="00296285"/>
    <w:rsid w:val="00297300"/>
    <w:rsid w:val="002A0EA0"/>
    <w:rsid w:val="002A138A"/>
    <w:rsid w:val="002A3B14"/>
    <w:rsid w:val="002A4AD1"/>
    <w:rsid w:val="002A50B5"/>
    <w:rsid w:val="002A542E"/>
    <w:rsid w:val="002A641D"/>
    <w:rsid w:val="002A672F"/>
    <w:rsid w:val="002A6A88"/>
    <w:rsid w:val="002A7010"/>
    <w:rsid w:val="002A75AF"/>
    <w:rsid w:val="002B02C2"/>
    <w:rsid w:val="002B14ED"/>
    <w:rsid w:val="002B2107"/>
    <w:rsid w:val="002B61F0"/>
    <w:rsid w:val="002B620F"/>
    <w:rsid w:val="002B6D92"/>
    <w:rsid w:val="002C0BA5"/>
    <w:rsid w:val="002C1F3B"/>
    <w:rsid w:val="002C2EF9"/>
    <w:rsid w:val="002C44E0"/>
    <w:rsid w:val="002C5A90"/>
    <w:rsid w:val="002C5EEF"/>
    <w:rsid w:val="002D17B5"/>
    <w:rsid w:val="002D29F1"/>
    <w:rsid w:val="002D4F4F"/>
    <w:rsid w:val="002D5B4A"/>
    <w:rsid w:val="002E068D"/>
    <w:rsid w:val="002E3CA4"/>
    <w:rsid w:val="002E3D0B"/>
    <w:rsid w:val="002E6257"/>
    <w:rsid w:val="002E6B1D"/>
    <w:rsid w:val="002E6FD9"/>
    <w:rsid w:val="002E73E7"/>
    <w:rsid w:val="002F1510"/>
    <w:rsid w:val="002F1B98"/>
    <w:rsid w:val="002F232A"/>
    <w:rsid w:val="002F2C54"/>
    <w:rsid w:val="002F3F76"/>
    <w:rsid w:val="002F486C"/>
    <w:rsid w:val="002F5106"/>
    <w:rsid w:val="002F62CF"/>
    <w:rsid w:val="00303A1C"/>
    <w:rsid w:val="003049AC"/>
    <w:rsid w:val="00307368"/>
    <w:rsid w:val="00307EBC"/>
    <w:rsid w:val="00310B7B"/>
    <w:rsid w:val="00310FD5"/>
    <w:rsid w:val="0031245A"/>
    <w:rsid w:val="00314297"/>
    <w:rsid w:val="00314710"/>
    <w:rsid w:val="0031472D"/>
    <w:rsid w:val="003157E8"/>
    <w:rsid w:val="003169EE"/>
    <w:rsid w:val="003172D8"/>
    <w:rsid w:val="0032147C"/>
    <w:rsid w:val="00323114"/>
    <w:rsid w:val="003272EA"/>
    <w:rsid w:val="00330E0C"/>
    <w:rsid w:val="00331ADC"/>
    <w:rsid w:val="00334723"/>
    <w:rsid w:val="00334AFD"/>
    <w:rsid w:val="0033509B"/>
    <w:rsid w:val="003362D2"/>
    <w:rsid w:val="003409F1"/>
    <w:rsid w:val="00340DF7"/>
    <w:rsid w:val="003413B2"/>
    <w:rsid w:val="00341E80"/>
    <w:rsid w:val="003451BD"/>
    <w:rsid w:val="00345D02"/>
    <w:rsid w:val="00346099"/>
    <w:rsid w:val="003476BC"/>
    <w:rsid w:val="003505BF"/>
    <w:rsid w:val="00353938"/>
    <w:rsid w:val="0036192F"/>
    <w:rsid w:val="003622C3"/>
    <w:rsid w:val="00362C05"/>
    <w:rsid w:val="00364660"/>
    <w:rsid w:val="00364D25"/>
    <w:rsid w:val="003656D1"/>
    <w:rsid w:val="00365B75"/>
    <w:rsid w:val="00367D84"/>
    <w:rsid w:val="003704F0"/>
    <w:rsid w:val="003723F0"/>
    <w:rsid w:val="0037343B"/>
    <w:rsid w:val="00373569"/>
    <w:rsid w:val="00375F8D"/>
    <w:rsid w:val="00382393"/>
    <w:rsid w:val="0038560B"/>
    <w:rsid w:val="00385A93"/>
    <w:rsid w:val="003864CC"/>
    <w:rsid w:val="0038791B"/>
    <w:rsid w:val="00391C6E"/>
    <w:rsid w:val="00393D6E"/>
    <w:rsid w:val="003955A6"/>
    <w:rsid w:val="00397068"/>
    <w:rsid w:val="003A1386"/>
    <w:rsid w:val="003A21C5"/>
    <w:rsid w:val="003A2FDF"/>
    <w:rsid w:val="003A3A74"/>
    <w:rsid w:val="003A5621"/>
    <w:rsid w:val="003A5E58"/>
    <w:rsid w:val="003A5E5D"/>
    <w:rsid w:val="003B0DE9"/>
    <w:rsid w:val="003B0E2E"/>
    <w:rsid w:val="003B34E8"/>
    <w:rsid w:val="003B5B46"/>
    <w:rsid w:val="003B67EB"/>
    <w:rsid w:val="003B6903"/>
    <w:rsid w:val="003B74AB"/>
    <w:rsid w:val="003C0A4F"/>
    <w:rsid w:val="003C22DD"/>
    <w:rsid w:val="003C4D90"/>
    <w:rsid w:val="003C71FD"/>
    <w:rsid w:val="003C7A60"/>
    <w:rsid w:val="003D142A"/>
    <w:rsid w:val="003D20A9"/>
    <w:rsid w:val="003D2859"/>
    <w:rsid w:val="003D4898"/>
    <w:rsid w:val="003D5780"/>
    <w:rsid w:val="003D5DFB"/>
    <w:rsid w:val="003E2D3B"/>
    <w:rsid w:val="003E473A"/>
    <w:rsid w:val="003E4BE0"/>
    <w:rsid w:val="003E7E3B"/>
    <w:rsid w:val="003F0C5C"/>
    <w:rsid w:val="003F261A"/>
    <w:rsid w:val="003F299A"/>
    <w:rsid w:val="003F29AD"/>
    <w:rsid w:val="003F3036"/>
    <w:rsid w:val="003F31F0"/>
    <w:rsid w:val="003F3DB5"/>
    <w:rsid w:val="003F75C4"/>
    <w:rsid w:val="003F7A3B"/>
    <w:rsid w:val="003F7FAD"/>
    <w:rsid w:val="00400BE4"/>
    <w:rsid w:val="00401254"/>
    <w:rsid w:val="004025A5"/>
    <w:rsid w:val="00402966"/>
    <w:rsid w:val="004040C2"/>
    <w:rsid w:val="00405819"/>
    <w:rsid w:val="00406218"/>
    <w:rsid w:val="00407C82"/>
    <w:rsid w:val="004107FC"/>
    <w:rsid w:val="00412DAD"/>
    <w:rsid w:val="004135DC"/>
    <w:rsid w:val="004178E5"/>
    <w:rsid w:val="00420FD0"/>
    <w:rsid w:val="00423D97"/>
    <w:rsid w:val="00424C6D"/>
    <w:rsid w:val="00425A23"/>
    <w:rsid w:val="00427B92"/>
    <w:rsid w:val="00427CC1"/>
    <w:rsid w:val="00431F44"/>
    <w:rsid w:val="00433257"/>
    <w:rsid w:val="00435E53"/>
    <w:rsid w:val="00437F12"/>
    <w:rsid w:val="00440944"/>
    <w:rsid w:val="00440CAE"/>
    <w:rsid w:val="004411EC"/>
    <w:rsid w:val="00441A55"/>
    <w:rsid w:val="00441C87"/>
    <w:rsid w:val="004427F2"/>
    <w:rsid w:val="00442D3C"/>
    <w:rsid w:val="00445668"/>
    <w:rsid w:val="00446973"/>
    <w:rsid w:val="00446B0D"/>
    <w:rsid w:val="00451909"/>
    <w:rsid w:val="004528E7"/>
    <w:rsid w:val="004564FC"/>
    <w:rsid w:val="00457177"/>
    <w:rsid w:val="00457AE1"/>
    <w:rsid w:val="00460128"/>
    <w:rsid w:val="00462301"/>
    <w:rsid w:val="004626B5"/>
    <w:rsid w:val="00462F5A"/>
    <w:rsid w:val="004630F2"/>
    <w:rsid w:val="00463190"/>
    <w:rsid w:val="004633D1"/>
    <w:rsid w:val="0046361E"/>
    <w:rsid w:val="00463DAF"/>
    <w:rsid w:val="0046553E"/>
    <w:rsid w:val="00465B1D"/>
    <w:rsid w:val="00470B36"/>
    <w:rsid w:val="00471320"/>
    <w:rsid w:val="00473050"/>
    <w:rsid w:val="00473ED3"/>
    <w:rsid w:val="00475A1B"/>
    <w:rsid w:val="00475FF7"/>
    <w:rsid w:val="00476E5E"/>
    <w:rsid w:val="0047751F"/>
    <w:rsid w:val="0048098E"/>
    <w:rsid w:val="0048355C"/>
    <w:rsid w:val="00485166"/>
    <w:rsid w:val="004913C4"/>
    <w:rsid w:val="00493384"/>
    <w:rsid w:val="00495B77"/>
    <w:rsid w:val="00496008"/>
    <w:rsid w:val="004972A6"/>
    <w:rsid w:val="004A1EB9"/>
    <w:rsid w:val="004A4261"/>
    <w:rsid w:val="004A51DA"/>
    <w:rsid w:val="004B1B90"/>
    <w:rsid w:val="004B2226"/>
    <w:rsid w:val="004B2999"/>
    <w:rsid w:val="004B2D66"/>
    <w:rsid w:val="004B41F8"/>
    <w:rsid w:val="004B6C84"/>
    <w:rsid w:val="004B778E"/>
    <w:rsid w:val="004C0012"/>
    <w:rsid w:val="004C203B"/>
    <w:rsid w:val="004C2F66"/>
    <w:rsid w:val="004C5D79"/>
    <w:rsid w:val="004C6148"/>
    <w:rsid w:val="004C7736"/>
    <w:rsid w:val="004D272B"/>
    <w:rsid w:val="004D2982"/>
    <w:rsid w:val="004D31FE"/>
    <w:rsid w:val="004D4AE3"/>
    <w:rsid w:val="004E19C1"/>
    <w:rsid w:val="004E2F00"/>
    <w:rsid w:val="004E3093"/>
    <w:rsid w:val="004E4C54"/>
    <w:rsid w:val="004E6A79"/>
    <w:rsid w:val="004F10D2"/>
    <w:rsid w:val="004F3B90"/>
    <w:rsid w:val="004F5A41"/>
    <w:rsid w:val="004F7B7F"/>
    <w:rsid w:val="00504C01"/>
    <w:rsid w:val="00505427"/>
    <w:rsid w:val="00505D76"/>
    <w:rsid w:val="00507B3B"/>
    <w:rsid w:val="005108CD"/>
    <w:rsid w:val="00512AF8"/>
    <w:rsid w:val="0051318A"/>
    <w:rsid w:val="005134A2"/>
    <w:rsid w:val="00514031"/>
    <w:rsid w:val="00514994"/>
    <w:rsid w:val="005175B1"/>
    <w:rsid w:val="0052066B"/>
    <w:rsid w:val="00521DA8"/>
    <w:rsid w:val="00521E42"/>
    <w:rsid w:val="00525482"/>
    <w:rsid w:val="005273BE"/>
    <w:rsid w:val="005276FD"/>
    <w:rsid w:val="00530A59"/>
    <w:rsid w:val="0053726C"/>
    <w:rsid w:val="00537D52"/>
    <w:rsid w:val="00540473"/>
    <w:rsid w:val="00541F71"/>
    <w:rsid w:val="005421D2"/>
    <w:rsid w:val="00542396"/>
    <w:rsid w:val="005423A6"/>
    <w:rsid w:val="00543029"/>
    <w:rsid w:val="00543172"/>
    <w:rsid w:val="0054486D"/>
    <w:rsid w:val="00544B85"/>
    <w:rsid w:val="005513A4"/>
    <w:rsid w:val="00551775"/>
    <w:rsid w:val="00551F8B"/>
    <w:rsid w:val="0055206A"/>
    <w:rsid w:val="00552BDA"/>
    <w:rsid w:val="00552C83"/>
    <w:rsid w:val="00556DB5"/>
    <w:rsid w:val="00561104"/>
    <w:rsid w:val="00563109"/>
    <w:rsid w:val="00563EAB"/>
    <w:rsid w:val="00567197"/>
    <w:rsid w:val="00571A69"/>
    <w:rsid w:val="00573A43"/>
    <w:rsid w:val="00575B21"/>
    <w:rsid w:val="005761E1"/>
    <w:rsid w:val="0057762E"/>
    <w:rsid w:val="00587947"/>
    <w:rsid w:val="00592D94"/>
    <w:rsid w:val="005959A2"/>
    <w:rsid w:val="00595ACD"/>
    <w:rsid w:val="00596C8D"/>
    <w:rsid w:val="00596E43"/>
    <w:rsid w:val="005978B0"/>
    <w:rsid w:val="005A02E2"/>
    <w:rsid w:val="005A1A56"/>
    <w:rsid w:val="005A541F"/>
    <w:rsid w:val="005A6872"/>
    <w:rsid w:val="005B0471"/>
    <w:rsid w:val="005B16D4"/>
    <w:rsid w:val="005B72F5"/>
    <w:rsid w:val="005C0338"/>
    <w:rsid w:val="005C433B"/>
    <w:rsid w:val="005C657F"/>
    <w:rsid w:val="005C6F49"/>
    <w:rsid w:val="005C73E5"/>
    <w:rsid w:val="005D1534"/>
    <w:rsid w:val="005D1A65"/>
    <w:rsid w:val="005D1B24"/>
    <w:rsid w:val="005D618C"/>
    <w:rsid w:val="005E1EEA"/>
    <w:rsid w:val="005E2464"/>
    <w:rsid w:val="005E2A46"/>
    <w:rsid w:val="005E2F60"/>
    <w:rsid w:val="005E31A8"/>
    <w:rsid w:val="005E3D50"/>
    <w:rsid w:val="005E3F4B"/>
    <w:rsid w:val="005E5EFF"/>
    <w:rsid w:val="005E6B1D"/>
    <w:rsid w:val="005E7A88"/>
    <w:rsid w:val="005F254F"/>
    <w:rsid w:val="005F262C"/>
    <w:rsid w:val="005F3AD0"/>
    <w:rsid w:val="005F4849"/>
    <w:rsid w:val="005F5063"/>
    <w:rsid w:val="005F56C9"/>
    <w:rsid w:val="005F6D20"/>
    <w:rsid w:val="005F733C"/>
    <w:rsid w:val="006014A1"/>
    <w:rsid w:val="00601BB7"/>
    <w:rsid w:val="00606701"/>
    <w:rsid w:val="00606850"/>
    <w:rsid w:val="00611672"/>
    <w:rsid w:val="00611809"/>
    <w:rsid w:val="006126BE"/>
    <w:rsid w:val="00612FE0"/>
    <w:rsid w:val="00613DB1"/>
    <w:rsid w:val="00614435"/>
    <w:rsid w:val="00617D9E"/>
    <w:rsid w:val="00620621"/>
    <w:rsid w:val="006215B5"/>
    <w:rsid w:val="00624592"/>
    <w:rsid w:val="006248A9"/>
    <w:rsid w:val="00625F72"/>
    <w:rsid w:val="006306D1"/>
    <w:rsid w:val="00630DCD"/>
    <w:rsid w:val="00631BFF"/>
    <w:rsid w:val="00632246"/>
    <w:rsid w:val="0063273C"/>
    <w:rsid w:val="00632E58"/>
    <w:rsid w:val="00633F52"/>
    <w:rsid w:val="00634155"/>
    <w:rsid w:val="006344DB"/>
    <w:rsid w:val="00635D7E"/>
    <w:rsid w:val="00636997"/>
    <w:rsid w:val="00640498"/>
    <w:rsid w:val="006427BA"/>
    <w:rsid w:val="0064324D"/>
    <w:rsid w:val="00644B5D"/>
    <w:rsid w:val="006479DA"/>
    <w:rsid w:val="006511E1"/>
    <w:rsid w:val="006518D1"/>
    <w:rsid w:val="0065269F"/>
    <w:rsid w:val="00652F60"/>
    <w:rsid w:val="00655090"/>
    <w:rsid w:val="0065516D"/>
    <w:rsid w:val="006560B0"/>
    <w:rsid w:val="00656CC9"/>
    <w:rsid w:val="00657850"/>
    <w:rsid w:val="00660358"/>
    <w:rsid w:val="00661E88"/>
    <w:rsid w:val="0066526B"/>
    <w:rsid w:val="0066592E"/>
    <w:rsid w:val="0066687E"/>
    <w:rsid w:val="00666CC1"/>
    <w:rsid w:val="00667BE4"/>
    <w:rsid w:val="0067056F"/>
    <w:rsid w:val="0067132A"/>
    <w:rsid w:val="0067334E"/>
    <w:rsid w:val="00673E1E"/>
    <w:rsid w:val="00680678"/>
    <w:rsid w:val="00685EB6"/>
    <w:rsid w:val="006901A2"/>
    <w:rsid w:val="006916FA"/>
    <w:rsid w:val="006923D2"/>
    <w:rsid w:val="00692B99"/>
    <w:rsid w:val="006A0FC1"/>
    <w:rsid w:val="006A154A"/>
    <w:rsid w:val="006A17D2"/>
    <w:rsid w:val="006A342C"/>
    <w:rsid w:val="006A4352"/>
    <w:rsid w:val="006B3DCE"/>
    <w:rsid w:val="006B4395"/>
    <w:rsid w:val="006B4EDF"/>
    <w:rsid w:val="006B5406"/>
    <w:rsid w:val="006B608F"/>
    <w:rsid w:val="006B6171"/>
    <w:rsid w:val="006B6292"/>
    <w:rsid w:val="006B7F79"/>
    <w:rsid w:val="006C0A47"/>
    <w:rsid w:val="006C3D8B"/>
    <w:rsid w:val="006C3E22"/>
    <w:rsid w:val="006C423C"/>
    <w:rsid w:val="006D1D6F"/>
    <w:rsid w:val="006D4CA1"/>
    <w:rsid w:val="006D531E"/>
    <w:rsid w:val="006D70A2"/>
    <w:rsid w:val="006D7F2C"/>
    <w:rsid w:val="006E01AD"/>
    <w:rsid w:val="006E21D7"/>
    <w:rsid w:val="006E624C"/>
    <w:rsid w:val="006E631D"/>
    <w:rsid w:val="006F0052"/>
    <w:rsid w:val="006F056D"/>
    <w:rsid w:val="006F1F39"/>
    <w:rsid w:val="006F2CC9"/>
    <w:rsid w:val="006F3E72"/>
    <w:rsid w:val="006F4207"/>
    <w:rsid w:val="006F5116"/>
    <w:rsid w:val="006F591A"/>
    <w:rsid w:val="006F6075"/>
    <w:rsid w:val="007000EF"/>
    <w:rsid w:val="00700A54"/>
    <w:rsid w:val="0070106C"/>
    <w:rsid w:val="00701884"/>
    <w:rsid w:val="00701BA3"/>
    <w:rsid w:val="007023CB"/>
    <w:rsid w:val="00702A8C"/>
    <w:rsid w:val="00702D5A"/>
    <w:rsid w:val="007038C6"/>
    <w:rsid w:val="0070666E"/>
    <w:rsid w:val="00710890"/>
    <w:rsid w:val="00710DEB"/>
    <w:rsid w:val="00712A17"/>
    <w:rsid w:val="007153CC"/>
    <w:rsid w:val="007163F1"/>
    <w:rsid w:val="007169EE"/>
    <w:rsid w:val="007175A8"/>
    <w:rsid w:val="00722D25"/>
    <w:rsid w:val="00723052"/>
    <w:rsid w:val="00723BFF"/>
    <w:rsid w:val="00725E43"/>
    <w:rsid w:val="00727E3A"/>
    <w:rsid w:val="00727EF3"/>
    <w:rsid w:val="00731406"/>
    <w:rsid w:val="007344B1"/>
    <w:rsid w:val="00734B9A"/>
    <w:rsid w:val="007350F8"/>
    <w:rsid w:val="0073745A"/>
    <w:rsid w:val="00740721"/>
    <w:rsid w:val="00741D2F"/>
    <w:rsid w:val="00746572"/>
    <w:rsid w:val="00746E4C"/>
    <w:rsid w:val="007525F6"/>
    <w:rsid w:val="00752909"/>
    <w:rsid w:val="00753427"/>
    <w:rsid w:val="007541A4"/>
    <w:rsid w:val="007547F0"/>
    <w:rsid w:val="0075638F"/>
    <w:rsid w:val="00756816"/>
    <w:rsid w:val="00757982"/>
    <w:rsid w:val="00761385"/>
    <w:rsid w:val="0076356A"/>
    <w:rsid w:val="007635E2"/>
    <w:rsid w:val="00763BEC"/>
    <w:rsid w:val="007648F8"/>
    <w:rsid w:val="007677B3"/>
    <w:rsid w:val="0076783E"/>
    <w:rsid w:val="00770283"/>
    <w:rsid w:val="00771F7A"/>
    <w:rsid w:val="00774427"/>
    <w:rsid w:val="0077557B"/>
    <w:rsid w:val="00780A8D"/>
    <w:rsid w:val="007812F1"/>
    <w:rsid w:val="0078200B"/>
    <w:rsid w:val="00784F45"/>
    <w:rsid w:val="007865C8"/>
    <w:rsid w:val="00790BA2"/>
    <w:rsid w:val="00791060"/>
    <w:rsid w:val="00791A97"/>
    <w:rsid w:val="00791BF7"/>
    <w:rsid w:val="00792D43"/>
    <w:rsid w:val="007931B3"/>
    <w:rsid w:val="007A02BE"/>
    <w:rsid w:val="007A05B0"/>
    <w:rsid w:val="007A518E"/>
    <w:rsid w:val="007A70FC"/>
    <w:rsid w:val="007A7979"/>
    <w:rsid w:val="007A7E28"/>
    <w:rsid w:val="007B019F"/>
    <w:rsid w:val="007B28DD"/>
    <w:rsid w:val="007B2A1A"/>
    <w:rsid w:val="007B5DA1"/>
    <w:rsid w:val="007B7EC3"/>
    <w:rsid w:val="007C0039"/>
    <w:rsid w:val="007C0978"/>
    <w:rsid w:val="007C12DA"/>
    <w:rsid w:val="007C3588"/>
    <w:rsid w:val="007C3D77"/>
    <w:rsid w:val="007C407A"/>
    <w:rsid w:val="007C667B"/>
    <w:rsid w:val="007C7D0A"/>
    <w:rsid w:val="007D0136"/>
    <w:rsid w:val="007D28F3"/>
    <w:rsid w:val="007D2AB5"/>
    <w:rsid w:val="007D4E12"/>
    <w:rsid w:val="007D5A48"/>
    <w:rsid w:val="007D74BB"/>
    <w:rsid w:val="007D775E"/>
    <w:rsid w:val="007E0B39"/>
    <w:rsid w:val="007E214E"/>
    <w:rsid w:val="007E2492"/>
    <w:rsid w:val="007F03CE"/>
    <w:rsid w:val="007F320A"/>
    <w:rsid w:val="007F58C3"/>
    <w:rsid w:val="007F65F0"/>
    <w:rsid w:val="008017B7"/>
    <w:rsid w:val="00801DB7"/>
    <w:rsid w:val="00802E30"/>
    <w:rsid w:val="00803264"/>
    <w:rsid w:val="00803B50"/>
    <w:rsid w:val="00803D18"/>
    <w:rsid w:val="00804593"/>
    <w:rsid w:val="00805A2C"/>
    <w:rsid w:val="0081015A"/>
    <w:rsid w:val="00810DFD"/>
    <w:rsid w:val="00814DEC"/>
    <w:rsid w:val="00816398"/>
    <w:rsid w:val="008212DF"/>
    <w:rsid w:val="008228B9"/>
    <w:rsid w:val="00822A1E"/>
    <w:rsid w:val="008235C0"/>
    <w:rsid w:val="00823673"/>
    <w:rsid w:val="0082370B"/>
    <w:rsid w:val="00823E53"/>
    <w:rsid w:val="00826AF8"/>
    <w:rsid w:val="00827485"/>
    <w:rsid w:val="0083004B"/>
    <w:rsid w:val="00830496"/>
    <w:rsid w:val="008313B2"/>
    <w:rsid w:val="00832CAA"/>
    <w:rsid w:val="008337CF"/>
    <w:rsid w:val="00833F63"/>
    <w:rsid w:val="00840186"/>
    <w:rsid w:val="0084083B"/>
    <w:rsid w:val="008430DF"/>
    <w:rsid w:val="008448FD"/>
    <w:rsid w:val="00844EDC"/>
    <w:rsid w:val="00847DDC"/>
    <w:rsid w:val="008505C2"/>
    <w:rsid w:val="00850625"/>
    <w:rsid w:val="00850D3C"/>
    <w:rsid w:val="00851319"/>
    <w:rsid w:val="00851C0C"/>
    <w:rsid w:val="008549E0"/>
    <w:rsid w:val="00862814"/>
    <w:rsid w:val="008636DF"/>
    <w:rsid w:val="00864624"/>
    <w:rsid w:val="0086519C"/>
    <w:rsid w:val="008658AD"/>
    <w:rsid w:val="00865966"/>
    <w:rsid w:val="00866C33"/>
    <w:rsid w:val="00867C1B"/>
    <w:rsid w:val="008706FF"/>
    <w:rsid w:val="00871ACC"/>
    <w:rsid w:val="0087407C"/>
    <w:rsid w:val="0087511C"/>
    <w:rsid w:val="00875FBF"/>
    <w:rsid w:val="00876FEC"/>
    <w:rsid w:val="00877800"/>
    <w:rsid w:val="00884005"/>
    <w:rsid w:val="00884C0D"/>
    <w:rsid w:val="008873C5"/>
    <w:rsid w:val="00887B10"/>
    <w:rsid w:val="00890095"/>
    <w:rsid w:val="008904E5"/>
    <w:rsid w:val="00890C8C"/>
    <w:rsid w:val="00895CFD"/>
    <w:rsid w:val="00896D5F"/>
    <w:rsid w:val="008A101F"/>
    <w:rsid w:val="008A1357"/>
    <w:rsid w:val="008A38B5"/>
    <w:rsid w:val="008A4601"/>
    <w:rsid w:val="008A528A"/>
    <w:rsid w:val="008A5B60"/>
    <w:rsid w:val="008A6B97"/>
    <w:rsid w:val="008B1A31"/>
    <w:rsid w:val="008B473A"/>
    <w:rsid w:val="008B5425"/>
    <w:rsid w:val="008B7528"/>
    <w:rsid w:val="008C0DEE"/>
    <w:rsid w:val="008C341A"/>
    <w:rsid w:val="008C563D"/>
    <w:rsid w:val="008C571E"/>
    <w:rsid w:val="008C5768"/>
    <w:rsid w:val="008C5A06"/>
    <w:rsid w:val="008C5EFF"/>
    <w:rsid w:val="008C65F3"/>
    <w:rsid w:val="008D5594"/>
    <w:rsid w:val="008D61F2"/>
    <w:rsid w:val="008D78F4"/>
    <w:rsid w:val="008E0067"/>
    <w:rsid w:val="008E4B0B"/>
    <w:rsid w:val="008E51C8"/>
    <w:rsid w:val="008E5B18"/>
    <w:rsid w:val="008F0664"/>
    <w:rsid w:val="008F0BAA"/>
    <w:rsid w:val="008F17E2"/>
    <w:rsid w:val="008F3EF5"/>
    <w:rsid w:val="008F5DFA"/>
    <w:rsid w:val="008F6A1B"/>
    <w:rsid w:val="008F7839"/>
    <w:rsid w:val="00900903"/>
    <w:rsid w:val="00900D20"/>
    <w:rsid w:val="009014AA"/>
    <w:rsid w:val="00901662"/>
    <w:rsid w:val="00901752"/>
    <w:rsid w:val="00901E79"/>
    <w:rsid w:val="00902CAE"/>
    <w:rsid w:val="0090581E"/>
    <w:rsid w:val="009068F9"/>
    <w:rsid w:val="00906FD7"/>
    <w:rsid w:val="009070AB"/>
    <w:rsid w:val="00907B89"/>
    <w:rsid w:val="0091032C"/>
    <w:rsid w:val="00911459"/>
    <w:rsid w:val="00911D33"/>
    <w:rsid w:val="00912E17"/>
    <w:rsid w:val="009142AE"/>
    <w:rsid w:val="0091436F"/>
    <w:rsid w:val="00914BC2"/>
    <w:rsid w:val="00915294"/>
    <w:rsid w:val="00916E3D"/>
    <w:rsid w:val="009202FD"/>
    <w:rsid w:val="009205DC"/>
    <w:rsid w:val="00930376"/>
    <w:rsid w:val="009312A8"/>
    <w:rsid w:val="00931DBC"/>
    <w:rsid w:val="00933C97"/>
    <w:rsid w:val="009368F6"/>
    <w:rsid w:val="009401EF"/>
    <w:rsid w:val="00940240"/>
    <w:rsid w:val="00941395"/>
    <w:rsid w:val="00942143"/>
    <w:rsid w:val="00942CD9"/>
    <w:rsid w:val="0094377F"/>
    <w:rsid w:val="00943E00"/>
    <w:rsid w:val="009457E0"/>
    <w:rsid w:val="00945908"/>
    <w:rsid w:val="00945974"/>
    <w:rsid w:val="00945D06"/>
    <w:rsid w:val="009540DC"/>
    <w:rsid w:val="00955559"/>
    <w:rsid w:val="0095586B"/>
    <w:rsid w:val="00955EE1"/>
    <w:rsid w:val="00956B18"/>
    <w:rsid w:val="0096037A"/>
    <w:rsid w:val="009633A9"/>
    <w:rsid w:val="00963AA5"/>
    <w:rsid w:val="009648A3"/>
    <w:rsid w:val="00965B7F"/>
    <w:rsid w:val="0096649F"/>
    <w:rsid w:val="009674CB"/>
    <w:rsid w:val="00973832"/>
    <w:rsid w:val="0097712B"/>
    <w:rsid w:val="00983C88"/>
    <w:rsid w:val="0098459F"/>
    <w:rsid w:val="00984713"/>
    <w:rsid w:val="00984DB3"/>
    <w:rsid w:val="00990245"/>
    <w:rsid w:val="00991341"/>
    <w:rsid w:val="00992D9A"/>
    <w:rsid w:val="009942AD"/>
    <w:rsid w:val="009946A6"/>
    <w:rsid w:val="00994C73"/>
    <w:rsid w:val="009A0A0C"/>
    <w:rsid w:val="009A1104"/>
    <w:rsid w:val="009A15D8"/>
    <w:rsid w:val="009A2C2F"/>
    <w:rsid w:val="009A7BE7"/>
    <w:rsid w:val="009B12AC"/>
    <w:rsid w:val="009B21A7"/>
    <w:rsid w:val="009B3418"/>
    <w:rsid w:val="009B444C"/>
    <w:rsid w:val="009B5892"/>
    <w:rsid w:val="009B6CBD"/>
    <w:rsid w:val="009B712B"/>
    <w:rsid w:val="009B7A66"/>
    <w:rsid w:val="009B7E96"/>
    <w:rsid w:val="009C043F"/>
    <w:rsid w:val="009C49D9"/>
    <w:rsid w:val="009C5E47"/>
    <w:rsid w:val="009D0A9D"/>
    <w:rsid w:val="009D14AB"/>
    <w:rsid w:val="009D39CA"/>
    <w:rsid w:val="009D449D"/>
    <w:rsid w:val="009D5AE1"/>
    <w:rsid w:val="009D5D4A"/>
    <w:rsid w:val="009D681B"/>
    <w:rsid w:val="009D79E8"/>
    <w:rsid w:val="009E357A"/>
    <w:rsid w:val="009E558E"/>
    <w:rsid w:val="009E5738"/>
    <w:rsid w:val="009E59B3"/>
    <w:rsid w:val="009E68B3"/>
    <w:rsid w:val="009E693B"/>
    <w:rsid w:val="009E6949"/>
    <w:rsid w:val="009E6D00"/>
    <w:rsid w:val="009F2BF6"/>
    <w:rsid w:val="009F3253"/>
    <w:rsid w:val="009F6CE6"/>
    <w:rsid w:val="009F79CD"/>
    <w:rsid w:val="00A00E4E"/>
    <w:rsid w:val="00A02154"/>
    <w:rsid w:val="00A039D5"/>
    <w:rsid w:val="00A039F2"/>
    <w:rsid w:val="00A03B8E"/>
    <w:rsid w:val="00A05D4D"/>
    <w:rsid w:val="00A16071"/>
    <w:rsid w:val="00A161A6"/>
    <w:rsid w:val="00A21632"/>
    <w:rsid w:val="00A21BEB"/>
    <w:rsid w:val="00A2244E"/>
    <w:rsid w:val="00A22E6E"/>
    <w:rsid w:val="00A2457D"/>
    <w:rsid w:val="00A25445"/>
    <w:rsid w:val="00A26D6F"/>
    <w:rsid w:val="00A27E24"/>
    <w:rsid w:val="00A316E4"/>
    <w:rsid w:val="00A3308D"/>
    <w:rsid w:val="00A358E2"/>
    <w:rsid w:val="00A35B60"/>
    <w:rsid w:val="00A4074A"/>
    <w:rsid w:val="00A40E01"/>
    <w:rsid w:val="00A427EC"/>
    <w:rsid w:val="00A444FE"/>
    <w:rsid w:val="00A44C5F"/>
    <w:rsid w:val="00A4767E"/>
    <w:rsid w:val="00A500CA"/>
    <w:rsid w:val="00A5077B"/>
    <w:rsid w:val="00A50993"/>
    <w:rsid w:val="00A50F00"/>
    <w:rsid w:val="00A52C7E"/>
    <w:rsid w:val="00A5408D"/>
    <w:rsid w:val="00A54A2D"/>
    <w:rsid w:val="00A5552C"/>
    <w:rsid w:val="00A6013D"/>
    <w:rsid w:val="00A61576"/>
    <w:rsid w:val="00A6208B"/>
    <w:rsid w:val="00A6284A"/>
    <w:rsid w:val="00A62E09"/>
    <w:rsid w:val="00A63ABA"/>
    <w:rsid w:val="00A63DA2"/>
    <w:rsid w:val="00A64321"/>
    <w:rsid w:val="00A6675F"/>
    <w:rsid w:val="00A66829"/>
    <w:rsid w:val="00A66889"/>
    <w:rsid w:val="00A730AE"/>
    <w:rsid w:val="00A73C5D"/>
    <w:rsid w:val="00A741B8"/>
    <w:rsid w:val="00A75254"/>
    <w:rsid w:val="00A80DC9"/>
    <w:rsid w:val="00A82F5D"/>
    <w:rsid w:val="00A834B5"/>
    <w:rsid w:val="00A83F7B"/>
    <w:rsid w:val="00A870F4"/>
    <w:rsid w:val="00A90510"/>
    <w:rsid w:val="00A90A1F"/>
    <w:rsid w:val="00A929AD"/>
    <w:rsid w:val="00A93BF3"/>
    <w:rsid w:val="00A957CE"/>
    <w:rsid w:val="00A958E6"/>
    <w:rsid w:val="00A9647D"/>
    <w:rsid w:val="00A971BF"/>
    <w:rsid w:val="00AA008D"/>
    <w:rsid w:val="00AA1226"/>
    <w:rsid w:val="00AA1DA1"/>
    <w:rsid w:val="00AA3BF3"/>
    <w:rsid w:val="00AA4A36"/>
    <w:rsid w:val="00AA5AA8"/>
    <w:rsid w:val="00AA7E4B"/>
    <w:rsid w:val="00AB1346"/>
    <w:rsid w:val="00AB1FE2"/>
    <w:rsid w:val="00AB35B4"/>
    <w:rsid w:val="00AB4732"/>
    <w:rsid w:val="00AB48EB"/>
    <w:rsid w:val="00AB50F2"/>
    <w:rsid w:val="00AB5C77"/>
    <w:rsid w:val="00AB67D2"/>
    <w:rsid w:val="00AC036B"/>
    <w:rsid w:val="00AC21D4"/>
    <w:rsid w:val="00AC2B2E"/>
    <w:rsid w:val="00AC49A2"/>
    <w:rsid w:val="00AC6053"/>
    <w:rsid w:val="00AC69F2"/>
    <w:rsid w:val="00AD1FE5"/>
    <w:rsid w:val="00AD2B30"/>
    <w:rsid w:val="00AD2CDF"/>
    <w:rsid w:val="00AD43B5"/>
    <w:rsid w:val="00AD4B9B"/>
    <w:rsid w:val="00AD53E2"/>
    <w:rsid w:val="00AD6052"/>
    <w:rsid w:val="00AD64D5"/>
    <w:rsid w:val="00AE0376"/>
    <w:rsid w:val="00AE12BE"/>
    <w:rsid w:val="00AE1528"/>
    <w:rsid w:val="00AE30A3"/>
    <w:rsid w:val="00AE3BAA"/>
    <w:rsid w:val="00AE5B27"/>
    <w:rsid w:val="00AE6A24"/>
    <w:rsid w:val="00AF243A"/>
    <w:rsid w:val="00AF255F"/>
    <w:rsid w:val="00AF3375"/>
    <w:rsid w:val="00AF359C"/>
    <w:rsid w:val="00AF444D"/>
    <w:rsid w:val="00AF4938"/>
    <w:rsid w:val="00AF7921"/>
    <w:rsid w:val="00AF7E25"/>
    <w:rsid w:val="00B00181"/>
    <w:rsid w:val="00B00704"/>
    <w:rsid w:val="00B01116"/>
    <w:rsid w:val="00B015E3"/>
    <w:rsid w:val="00B02751"/>
    <w:rsid w:val="00B04CD8"/>
    <w:rsid w:val="00B0522B"/>
    <w:rsid w:val="00B06359"/>
    <w:rsid w:val="00B0710C"/>
    <w:rsid w:val="00B07919"/>
    <w:rsid w:val="00B1005D"/>
    <w:rsid w:val="00B1013D"/>
    <w:rsid w:val="00B11782"/>
    <w:rsid w:val="00B11D9E"/>
    <w:rsid w:val="00B122CF"/>
    <w:rsid w:val="00B12E92"/>
    <w:rsid w:val="00B14375"/>
    <w:rsid w:val="00B14E29"/>
    <w:rsid w:val="00B151C2"/>
    <w:rsid w:val="00B155A5"/>
    <w:rsid w:val="00B17DAD"/>
    <w:rsid w:val="00B17E17"/>
    <w:rsid w:val="00B2072D"/>
    <w:rsid w:val="00B21C12"/>
    <w:rsid w:val="00B21CC7"/>
    <w:rsid w:val="00B22C71"/>
    <w:rsid w:val="00B22DB3"/>
    <w:rsid w:val="00B2421E"/>
    <w:rsid w:val="00B252C5"/>
    <w:rsid w:val="00B25834"/>
    <w:rsid w:val="00B26A96"/>
    <w:rsid w:val="00B26DDF"/>
    <w:rsid w:val="00B30DF2"/>
    <w:rsid w:val="00B310B9"/>
    <w:rsid w:val="00B315CF"/>
    <w:rsid w:val="00B31EFB"/>
    <w:rsid w:val="00B40B12"/>
    <w:rsid w:val="00B40B6E"/>
    <w:rsid w:val="00B4397A"/>
    <w:rsid w:val="00B44847"/>
    <w:rsid w:val="00B44F8D"/>
    <w:rsid w:val="00B452BA"/>
    <w:rsid w:val="00B45493"/>
    <w:rsid w:val="00B509D3"/>
    <w:rsid w:val="00B51B18"/>
    <w:rsid w:val="00B5381E"/>
    <w:rsid w:val="00B5565A"/>
    <w:rsid w:val="00B56000"/>
    <w:rsid w:val="00B568F2"/>
    <w:rsid w:val="00B57B93"/>
    <w:rsid w:val="00B60ACD"/>
    <w:rsid w:val="00B61829"/>
    <w:rsid w:val="00B634A1"/>
    <w:rsid w:val="00B63C19"/>
    <w:rsid w:val="00B63D2C"/>
    <w:rsid w:val="00B63EAB"/>
    <w:rsid w:val="00B64812"/>
    <w:rsid w:val="00B64CA9"/>
    <w:rsid w:val="00B718D7"/>
    <w:rsid w:val="00B723AB"/>
    <w:rsid w:val="00B72CE5"/>
    <w:rsid w:val="00B7300F"/>
    <w:rsid w:val="00B73447"/>
    <w:rsid w:val="00B746EB"/>
    <w:rsid w:val="00B8129B"/>
    <w:rsid w:val="00B81E78"/>
    <w:rsid w:val="00B83200"/>
    <w:rsid w:val="00B837C5"/>
    <w:rsid w:val="00B849BF"/>
    <w:rsid w:val="00B8548A"/>
    <w:rsid w:val="00B8553E"/>
    <w:rsid w:val="00B85733"/>
    <w:rsid w:val="00B868B2"/>
    <w:rsid w:val="00B87744"/>
    <w:rsid w:val="00B87E1E"/>
    <w:rsid w:val="00B91D9B"/>
    <w:rsid w:val="00B926F4"/>
    <w:rsid w:val="00B93B02"/>
    <w:rsid w:val="00B94411"/>
    <w:rsid w:val="00B94AB0"/>
    <w:rsid w:val="00B978DE"/>
    <w:rsid w:val="00B97EC5"/>
    <w:rsid w:val="00BA4009"/>
    <w:rsid w:val="00BA5BFD"/>
    <w:rsid w:val="00BA77DC"/>
    <w:rsid w:val="00BB16D5"/>
    <w:rsid w:val="00BB3751"/>
    <w:rsid w:val="00BB40D9"/>
    <w:rsid w:val="00BB4255"/>
    <w:rsid w:val="00BB480C"/>
    <w:rsid w:val="00BB499E"/>
    <w:rsid w:val="00BB51CC"/>
    <w:rsid w:val="00BB7E0F"/>
    <w:rsid w:val="00BC48FE"/>
    <w:rsid w:val="00BC7BF7"/>
    <w:rsid w:val="00BD07D1"/>
    <w:rsid w:val="00BD13F2"/>
    <w:rsid w:val="00BD441C"/>
    <w:rsid w:val="00BD45AD"/>
    <w:rsid w:val="00BD49EF"/>
    <w:rsid w:val="00BD5512"/>
    <w:rsid w:val="00BD5E3F"/>
    <w:rsid w:val="00BD655C"/>
    <w:rsid w:val="00BD6AB7"/>
    <w:rsid w:val="00BE044A"/>
    <w:rsid w:val="00BE0C88"/>
    <w:rsid w:val="00BE1F7C"/>
    <w:rsid w:val="00BE2432"/>
    <w:rsid w:val="00BE315C"/>
    <w:rsid w:val="00BE3222"/>
    <w:rsid w:val="00BE35E0"/>
    <w:rsid w:val="00BE70DC"/>
    <w:rsid w:val="00BE762E"/>
    <w:rsid w:val="00BF4302"/>
    <w:rsid w:val="00C00D71"/>
    <w:rsid w:val="00C0314C"/>
    <w:rsid w:val="00C03E80"/>
    <w:rsid w:val="00C04911"/>
    <w:rsid w:val="00C04F2B"/>
    <w:rsid w:val="00C06B0A"/>
    <w:rsid w:val="00C07C49"/>
    <w:rsid w:val="00C13223"/>
    <w:rsid w:val="00C13A08"/>
    <w:rsid w:val="00C1441D"/>
    <w:rsid w:val="00C145E2"/>
    <w:rsid w:val="00C16B03"/>
    <w:rsid w:val="00C20B39"/>
    <w:rsid w:val="00C23489"/>
    <w:rsid w:val="00C241E7"/>
    <w:rsid w:val="00C25604"/>
    <w:rsid w:val="00C27B23"/>
    <w:rsid w:val="00C314E1"/>
    <w:rsid w:val="00C318BC"/>
    <w:rsid w:val="00C32B1F"/>
    <w:rsid w:val="00C34313"/>
    <w:rsid w:val="00C3638D"/>
    <w:rsid w:val="00C37FF3"/>
    <w:rsid w:val="00C42D83"/>
    <w:rsid w:val="00C436E5"/>
    <w:rsid w:val="00C44785"/>
    <w:rsid w:val="00C469F9"/>
    <w:rsid w:val="00C47D4E"/>
    <w:rsid w:val="00C5074B"/>
    <w:rsid w:val="00C52E4C"/>
    <w:rsid w:val="00C53D62"/>
    <w:rsid w:val="00C540A7"/>
    <w:rsid w:val="00C54F7E"/>
    <w:rsid w:val="00C5600F"/>
    <w:rsid w:val="00C5689B"/>
    <w:rsid w:val="00C5746B"/>
    <w:rsid w:val="00C62079"/>
    <w:rsid w:val="00C62267"/>
    <w:rsid w:val="00C63918"/>
    <w:rsid w:val="00C651C1"/>
    <w:rsid w:val="00C6523E"/>
    <w:rsid w:val="00C6594B"/>
    <w:rsid w:val="00C710AB"/>
    <w:rsid w:val="00C7244A"/>
    <w:rsid w:val="00C7248F"/>
    <w:rsid w:val="00C72E11"/>
    <w:rsid w:val="00C73EC1"/>
    <w:rsid w:val="00C74FEA"/>
    <w:rsid w:val="00C750C9"/>
    <w:rsid w:val="00C802D2"/>
    <w:rsid w:val="00C80D53"/>
    <w:rsid w:val="00C82EA5"/>
    <w:rsid w:val="00C84A8A"/>
    <w:rsid w:val="00C84AE6"/>
    <w:rsid w:val="00C87ECE"/>
    <w:rsid w:val="00C94EE3"/>
    <w:rsid w:val="00C96754"/>
    <w:rsid w:val="00CA0FBB"/>
    <w:rsid w:val="00CA1DB4"/>
    <w:rsid w:val="00CA214C"/>
    <w:rsid w:val="00CA3359"/>
    <w:rsid w:val="00CA6FAE"/>
    <w:rsid w:val="00CB1ED4"/>
    <w:rsid w:val="00CB2CFA"/>
    <w:rsid w:val="00CB4211"/>
    <w:rsid w:val="00CB6150"/>
    <w:rsid w:val="00CB71CB"/>
    <w:rsid w:val="00CB73E6"/>
    <w:rsid w:val="00CC1A3E"/>
    <w:rsid w:val="00CC20DE"/>
    <w:rsid w:val="00CC3EC1"/>
    <w:rsid w:val="00CC5B6C"/>
    <w:rsid w:val="00CC6C1A"/>
    <w:rsid w:val="00CD1541"/>
    <w:rsid w:val="00CD2BA6"/>
    <w:rsid w:val="00CD59B2"/>
    <w:rsid w:val="00CD5EBD"/>
    <w:rsid w:val="00CD6DB9"/>
    <w:rsid w:val="00CD74AA"/>
    <w:rsid w:val="00CE03AE"/>
    <w:rsid w:val="00CE04BC"/>
    <w:rsid w:val="00CE10B8"/>
    <w:rsid w:val="00CE1418"/>
    <w:rsid w:val="00CE182F"/>
    <w:rsid w:val="00CE31DD"/>
    <w:rsid w:val="00CE4C36"/>
    <w:rsid w:val="00CE4DA7"/>
    <w:rsid w:val="00CE7432"/>
    <w:rsid w:val="00CE7971"/>
    <w:rsid w:val="00CF0DC6"/>
    <w:rsid w:val="00CF156C"/>
    <w:rsid w:val="00CF2686"/>
    <w:rsid w:val="00CF4AAD"/>
    <w:rsid w:val="00CF5DF7"/>
    <w:rsid w:val="00CF7311"/>
    <w:rsid w:val="00D013B6"/>
    <w:rsid w:val="00D02757"/>
    <w:rsid w:val="00D02CC8"/>
    <w:rsid w:val="00D05FCC"/>
    <w:rsid w:val="00D0605D"/>
    <w:rsid w:val="00D102C1"/>
    <w:rsid w:val="00D12CFE"/>
    <w:rsid w:val="00D161E0"/>
    <w:rsid w:val="00D16FDE"/>
    <w:rsid w:val="00D17692"/>
    <w:rsid w:val="00D212C2"/>
    <w:rsid w:val="00D219B5"/>
    <w:rsid w:val="00D243EA"/>
    <w:rsid w:val="00D250D7"/>
    <w:rsid w:val="00D25B42"/>
    <w:rsid w:val="00D262CD"/>
    <w:rsid w:val="00D26C59"/>
    <w:rsid w:val="00D274B0"/>
    <w:rsid w:val="00D3058F"/>
    <w:rsid w:val="00D30D61"/>
    <w:rsid w:val="00D313C4"/>
    <w:rsid w:val="00D31531"/>
    <w:rsid w:val="00D32B66"/>
    <w:rsid w:val="00D330ED"/>
    <w:rsid w:val="00D35A74"/>
    <w:rsid w:val="00D36C7E"/>
    <w:rsid w:val="00D40F34"/>
    <w:rsid w:val="00D41029"/>
    <w:rsid w:val="00D414F7"/>
    <w:rsid w:val="00D42F57"/>
    <w:rsid w:val="00D43592"/>
    <w:rsid w:val="00D4480C"/>
    <w:rsid w:val="00D457B1"/>
    <w:rsid w:val="00D45C23"/>
    <w:rsid w:val="00D467E2"/>
    <w:rsid w:val="00D468D9"/>
    <w:rsid w:val="00D53D30"/>
    <w:rsid w:val="00D55ABC"/>
    <w:rsid w:val="00D56E37"/>
    <w:rsid w:val="00D62D01"/>
    <w:rsid w:val="00D63BCF"/>
    <w:rsid w:val="00D63FFD"/>
    <w:rsid w:val="00D64232"/>
    <w:rsid w:val="00D64244"/>
    <w:rsid w:val="00D67560"/>
    <w:rsid w:val="00D70D41"/>
    <w:rsid w:val="00D71F85"/>
    <w:rsid w:val="00D742DA"/>
    <w:rsid w:val="00D74697"/>
    <w:rsid w:val="00D75145"/>
    <w:rsid w:val="00D775E8"/>
    <w:rsid w:val="00D81D96"/>
    <w:rsid w:val="00D81DAF"/>
    <w:rsid w:val="00D83B64"/>
    <w:rsid w:val="00D83DA0"/>
    <w:rsid w:val="00D92159"/>
    <w:rsid w:val="00D92670"/>
    <w:rsid w:val="00D93A06"/>
    <w:rsid w:val="00D93C57"/>
    <w:rsid w:val="00D95F54"/>
    <w:rsid w:val="00D9682F"/>
    <w:rsid w:val="00D9712C"/>
    <w:rsid w:val="00DA0027"/>
    <w:rsid w:val="00DA3482"/>
    <w:rsid w:val="00DA3DAA"/>
    <w:rsid w:val="00DA4115"/>
    <w:rsid w:val="00DA56EE"/>
    <w:rsid w:val="00DA5750"/>
    <w:rsid w:val="00DA608A"/>
    <w:rsid w:val="00DA6B35"/>
    <w:rsid w:val="00DA6B52"/>
    <w:rsid w:val="00DA6C8C"/>
    <w:rsid w:val="00DA73D5"/>
    <w:rsid w:val="00DB029F"/>
    <w:rsid w:val="00DB1D6C"/>
    <w:rsid w:val="00DC141A"/>
    <w:rsid w:val="00DC19CA"/>
    <w:rsid w:val="00DC233C"/>
    <w:rsid w:val="00DC2470"/>
    <w:rsid w:val="00DC2BDC"/>
    <w:rsid w:val="00DC2DF6"/>
    <w:rsid w:val="00DC324E"/>
    <w:rsid w:val="00DD170C"/>
    <w:rsid w:val="00DD1C1C"/>
    <w:rsid w:val="00DD4AA3"/>
    <w:rsid w:val="00DD4E34"/>
    <w:rsid w:val="00DD6470"/>
    <w:rsid w:val="00DD71CB"/>
    <w:rsid w:val="00DD7C0E"/>
    <w:rsid w:val="00DE0A66"/>
    <w:rsid w:val="00DE0E09"/>
    <w:rsid w:val="00DE12E0"/>
    <w:rsid w:val="00DE2E39"/>
    <w:rsid w:val="00DE3686"/>
    <w:rsid w:val="00DE3DE1"/>
    <w:rsid w:val="00DE4C4E"/>
    <w:rsid w:val="00DE7C97"/>
    <w:rsid w:val="00DF00BA"/>
    <w:rsid w:val="00DF0453"/>
    <w:rsid w:val="00DF4670"/>
    <w:rsid w:val="00DF4AB4"/>
    <w:rsid w:val="00E03712"/>
    <w:rsid w:val="00E0454D"/>
    <w:rsid w:val="00E05537"/>
    <w:rsid w:val="00E057E0"/>
    <w:rsid w:val="00E11285"/>
    <w:rsid w:val="00E20429"/>
    <w:rsid w:val="00E25ED7"/>
    <w:rsid w:val="00E30519"/>
    <w:rsid w:val="00E31ABB"/>
    <w:rsid w:val="00E36085"/>
    <w:rsid w:val="00E36402"/>
    <w:rsid w:val="00E370A8"/>
    <w:rsid w:val="00E40608"/>
    <w:rsid w:val="00E41A7A"/>
    <w:rsid w:val="00E4498B"/>
    <w:rsid w:val="00E44FD2"/>
    <w:rsid w:val="00E4551C"/>
    <w:rsid w:val="00E5040F"/>
    <w:rsid w:val="00E51E26"/>
    <w:rsid w:val="00E5384B"/>
    <w:rsid w:val="00E56641"/>
    <w:rsid w:val="00E57524"/>
    <w:rsid w:val="00E57B0F"/>
    <w:rsid w:val="00E60CA6"/>
    <w:rsid w:val="00E6214D"/>
    <w:rsid w:val="00E62514"/>
    <w:rsid w:val="00E6346F"/>
    <w:rsid w:val="00E64141"/>
    <w:rsid w:val="00E65047"/>
    <w:rsid w:val="00E65240"/>
    <w:rsid w:val="00E65699"/>
    <w:rsid w:val="00E66175"/>
    <w:rsid w:val="00E66563"/>
    <w:rsid w:val="00E66597"/>
    <w:rsid w:val="00E671FE"/>
    <w:rsid w:val="00E6744A"/>
    <w:rsid w:val="00E70F85"/>
    <w:rsid w:val="00E71B47"/>
    <w:rsid w:val="00E73448"/>
    <w:rsid w:val="00E74DE6"/>
    <w:rsid w:val="00E77C98"/>
    <w:rsid w:val="00E80E5A"/>
    <w:rsid w:val="00E81038"/>
    <w:rsid w:val="00E833D7"/>
    <w:rsid w:val="00E8409C"/>
    <w:rsid w:val="00E85FED"/>
    <w:rsid w:val="00E86221"/>
    <w:rsid w:val="00E90DED"/>
    <w:rsid w:val="00E90FC2"/>
    <w:rsid w:val="00E91AFE"/>
    <w:rsid w:val="00E93236"/>
    <w:rsid w:val="00E94162"/>
    <w:rsid w:val="00E95443"/>
    <w:rsid w:val="00E95C88"/>
    <w:rsid w:val="00E96901"/>
    <w:rsid w:val="00EA0E95"/>
    <w:rsid w:val="00EA32D3"/>
    <w:rsid w:val="00EB1C88"/>
    <w:rsid w:val="00EB42CA"/>
    <w:rsid w:val="00EB5988"/>
    <w:rsid w:val="00EB7CCD"/>
    <w:rsid w:val="00EC0594"/>
    <w:rsid w:val="00EC1565"/>
    <w:rsid w:val="00EC1BD6"/>
    <w:rsid w:val="00EC2FB2"/>
    <w:rsid w:val="00EC31CD"/>
    <w:rsid w:val="00EC3D73"/>
    <w:rsid w:val="00EC3DC7"/>
    <w:rsid w:val="00EC4BFD"/>
    <w:rsid w:val="00EC4D1A"/>
    <w:rsid w:val="00EC51B1"/>
    <w:rsid w:val="00EC7B4C"/>
    <w:rsid w:val="00ED06C9"/>
    <w:rsid w:val="00ED175D"/>
    <w:rsid w:val="00ED38FF"/>
    <w:rsid w:val="00ED43D6"/>
    <w:rsid w:val="00ED49EC"/>
    <w:rsid w:val="00ED503C"/>
    <w:rsid w:val="00EE036B"/>
    <w:rsid w:val="00EE09E7"/>
    <w:rsid w:val="00EE1EB5"/>
    <w:rsid w:val="00EE1FDB"/>
    <w:rsid w:val="00EE26ED"/>
    <w:rsid w:val="00EE2CDF"/>
    <w:rsid w:val="00EE7CB9"/>
    <w:rsid w:val="00EE7FB3"/>
    <w:rsid w:val="00EF02D0"/>
    <w:rsid w:val="00EF0B71"/>
    <w:rsid w:val="00F03DE6"/>
    <w:rsid w:val="00F0555C"/>
    <w:rsid w:val="00F05BCA"/>
    <w:rsid w:val="00F06212"/>
    <w:rsid w:val="00F0621F"/>
    <w:rsid w:val="00F07893"/>
    <w:rsid w:val="00F1022A"/>
    <w:rsid w:val="00F10473"/>
    <w:rsid w:val="00F10C7D"/>
    <w:rsid w:val="00F13151"/>
    <w:rsid w:val="00F14DFB"/>
    <w:rsid w:val="00F15ECF"/>
    <w:rsid w:val="00F17183"/>
    <w:rsid w:val="00F20BC4"/>
    <w:rsid w:val="00F21159"/>
    <w:rsid w:val="00F21F08"/>
    <w:rsid w:val="00F22177"/>
    <w:rsid w:val="00F2247E"/>
    <w:rsid w:val="00F22A29"/>
    <w:rsid w:val="00F2313A"/>
    <w:rsid w:val="00F248BB"/>
    <w:rsid w:val="00F24BB1"/>
    <w:rsid w:val="00F24E93"/>
    <w:rsid w:val="00F251B7"/>
    <w:rsid w:val="00F32437"/>
    <w:rsid w:val="00F32B8A"/>
    <w:rsid w:val="00F32C5C"/>
    <w:rsid w:val="00F3350B"/>
    <w:rsid w:val="00F3576A"/>
    <w:rsid w:val="00F37C6A"/>
    <w:rsid w:val="00F401DC"/>
    <w:rsid w:val="00F401ED"/>
    <w:rsid w:val="00F41546"/>
    <w:rsid w:val="00F41C4D"/>
    <w:rsid w:val="00F41E00"/>
    <w:rsid w:val="00F421CC"/>
    <w:rsid w:val="00F51B28"/>
    <w:rsid w:val="00F525A2"/>
    <w:rsid w:val="00F54AD0"/>
    <w:rsid w:val="00F55313"/>
    <w:rsid w:val="00F55EBF"/>
    <w:rsid w:val="00F60294"/>
    <w:rsid w:val="00F61E35"/>
    <w:rsid w:val="00F62481"/>
    <w:rsid w:val="00F6255D"/>
    <w:rsid w:val="00F63859"/>
    <w:rsid w:val="00F64FC9"/>
    <w:rsid w:val="00F7016A"/>
    <w:rsid w:val="00F711F4"/>
    <w:rsid w:val="00F71D19"/>
    <w:rsid w:val="00F72005"/>
    <w:rsid w:val="00F73131"/>
    <w:rsid w:val="00F733E4"/>
    <w:rsid w:val="00F74617"/>
    <w:rsid w:val="00F774B9"/>
    <w:rsid w:val="00F77557"/>
    <w:rsid w:val="00F77A4B"/>
    <w:rsid w:val="00F77D3B"/>
    <w:rsid w:val="00F80E50"/>
    <w:rsid w:val="00F81DB1"/>
    <w:rsid w:val="00F834E5"/>
    <w:rsid w:val="00F87273"/>
    <w:rsid w:val="00F87613"/>
    <w:rsid w:val="00F93C9F"/>
    <w:rsid w:val="00F93FDC"/>
    <w:rsid w:val="00FA37DF"/>
    <w:rsid w:val="00FA5BCF"/>
    <w:rsid w:val="00FA6E52"/>
    <w:rsid w:val="00FB0F16"/>
    <w:rsid w:val="00FB12FC"/>
    <w:rsid w:val="00FB18FA"/>
    <w:rsid w:val="00FB1B16"/>
    <w:rsid w:val="00FB20B1"/>
    <w:rsid w:val="00FB4EB8"/>
    <w:rsid w:val="00FB57A6"/>
    <w:rsid w:val="00FB656E"/>
    <w:rsid w:val="00FB6DD2"/>
    <w:rsid w:val="00FC1161"/>
    <w:rsid w:val="00FC6E4C"/>
    <w:rsid w:val="00FD02D0"/>
    <w:rsid w:val="00FD0AA2"/>
    <w:rsid w:val="00FD1128"/>
    <w:rsid w:val="00FD1C83"/>
    <w:rsid w:val="00FD222F"/>
    <w:rsid w:val="00FD4920"/>
    <w:rsid w:val="00FD7032"/>
    <w:rsid w:val="00FE241B"/>
    <w:rsid w:val="00FE38B6"/>
    <w:rsid w:val="00FE3BC5"/>
    <w:rsid w:val="00FE455D"/>
    <w:rsid w:val="00FE5126"/>
    <w:rsid w:val="00FE59DC"/>
    <w:rsid w:val="00FE6182"/>
    <w:rsid w:val="00FE7DDF"/>
    <w:rsid w:val="00FF0E42"/>
    <w:rsid w:val="00FF1F29"/>
    <w:rsid w:val="00FF1FB7"/>
    <w:rsid w:val="00FF3496"/>
    <w:rsid w:val="00FF3CD0"/>
    <w:rsid w:val="00FF45A6"/>
    <w:rsid w:val="00FF5B28"/>
    <w:rsid w:val="00FF5DD3"/>
    <w:rsid w:val="00FF5EC5"/>
    <w:rsid w:val="00FF63E8"/>
    <w:rsid w:val="00FF6CA7"/>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E6B1D"/>
    <w:pPr>
      <w:tabs>
        <w:tab w:val="center" w:pos="4320"/>
        <w:tab w:val="right" w:pos="8640"/>
      </w:tabs>
    </w:pPr>
  </w:style>
  <w:style w:type="paragraph" w:styleId="Footer">
    <w:name w:val="footer"/>
    <w:basedOn w:val="Normal"/>
    <w:link w:val="FooterChar"/>
    <w:uiPriority w:val="99"/>
    <w:rsid w:val="005E6B1D"/>
    <w:pPr>
      <w:tabs>
        <w:tab w:val="center" w:pos="4320"/>
        <w:tab w:val="right" w:pos="8640"/>
      </w:tabs>
    </w:pPr>
  </w:style>
  <w:style w:type="table" w:styleId="TableGrid">
    <w:name w:val="Table Grid"/>
    <w:basedOn w:val="TableNormal"/>
    <w:rsid w:val="005E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5047"/>
  </w:style>
  <w:style w:type="paragraph" w:styleId="BalloonText">
    <w:name w:val="Balloon Text"/>
    <w:basedOn w:val="Normal"/>
    <w:semiHidden/>
    <w:rsid w:val="00847DDC"/>
    <w:rPr>
      <w:rFonts w:ascii="Tahoma" w:hAnsi="Tahoma" w:cs="Tahoma"/>
      <w:sz w:val="16"/>
      <w:szCs w:val="16"/>
    </w:rPr>
  </w:style>
  <w:style w:type="character" w:styleId="CommentReference">
    <w:name w:val="annotation reference"/>
    <w:semiHidden/>
    <w:rsid w:val="00150AEB"/>
    <w:rPr>
      <w:sz w:val="16"/>
      <w:szCs w:val="16"/>
    </w:rPr>
  </w:style>
  <w:style w:type="paragraph" w:styleId="CommentText">
    <w:name w:val="annotation text"/>
    <w:basedOn w:val="Normal"/>
    <w:semiHidden/>
    <w:rsid w:val="00150AEB"/>
    <w:rPr>
      <w:sz w:val="20"/>
      <w:szCs w:val="20"/>
    </w:rPr>
  </w:style>
  <w:style w:type="paragraph" w:styleId="CommentSubject">
    <w:name w:val="annotation subject"/>
    <w:basedOn w:val="CommentText"/>
    <w:next w:val="CommentText"/>
    <w:semiHidden/>
    <w:rsid w:val="00150AEB"/>
    <w:rPr>
      <w:b/>
      <w:bCs/>
    </w:rPr>
  </w:style>
  <w:style w:type="paragraph" w:styleId="BodyText">
    <w:name w:val="Body Text"/>
    <w:basedOn w:val="Normal"/>
    <w:rsid w:val="002C44E0"/>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F2686"/>
    <w:rPr>
      <w:sz w:val="24"/>
      <w:szCs w:val="24"/>
      <w:lang w:eastAsia="ko-KR"/>
    </w:rPr>
  </w:style>
  <w:style w:type="paragraph" w:styleId="ListParagraph">
    <w:name w:val="List Paragraph"/>
    <w:basedOn w:val="Normal"/>
    <w:uiPriority w:val="34"/>
    <w:qFormat/>
    <w:rsid w:val="00D468D9"/>
    <w:pPr>
      <w:ind w:left="720"/>
      <w:contextualSpacing/>
    </w:pPr>
  </w:style>
  <w:style w:type="paragraph" w:customStyle="1" w:styleId="QuestionText">
    <w:name w:val="Question Text"/>
    <w:basedOn w:val="Normal"/>
    <w:link w:val="QuestionTextChar"/>
    <w:qFormat/>
    <w:rsid w:val="00D468D9"/>
    <w:rPr>
      <w:rFonts w:ascii="Arial" w:eastAsia="Times New Roman" w:hAnsi="Arial" w:cs="Arial"/>
      <w:sz w:val="20"/>
      <w:szCs w:val="20"/>
      <w:lang w:eastAsia="en-US"/>
    </w:rPr>
  </w:style>
  <w:style w:type="character" w:customStyle="1" w:styleId="QuestionTextChar">
    <w:name w:val="Question Text Char"/>
    <w:link w:val="QuestionText"/>
    <w:rsid w:val="00D468D9"/>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E6B1D"/>
    <w:pPr>
      <w:tabs>
        <w:tab w:val="center" w:pos="4320"/>
        <w:tab w:val="right" w:pos="8640"/>
      </w:tabs>
    </w:pPr>
  </w:style>
  <w:style w:type="paragraph" w:styleId="Footer">
    <w:name w:val="footer"/>
    <w:basedOn w:val="Normal"/>
    <w:link w:val="FooterChar"/>
    <w:uiPriority w:val="99"/>
    <w:rsid w:val="005E6B1D"/>
    <w:pPr>
      <w:tabs>
        <w:tab w:val="center" w:pos="4320"/>
        <w:tab w:val="right" w:pos="8640"/>
      </w:tabs>
    </w:pPr>
  </w:style>
  <w:style w:type="table" w:styleId="TableGrid">
    <w:name w:val="Table Grid"/>
    <w:basedOn w:val="TableNormal"/>
    <w:rsid w:val="005E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5047"/>
  </w:style>
  <w:style w:type="paragraph" w:styleId="BalloonText">
    <w:name w:val="Balloon Text"/>
    <w:basedOn w:val="Normal"/>
    <w:semiHidden/>
    <w:rsid w:val="00847DDC"/>
    <w:rPr>
      <w:rFonts w:ascii="Tahoma" w:hAnsi="Tahoma" w:cs="Tahoma"/>
      <w:sz w:val="16"/>
      <w:szCs w:val="16"/>
    </w:rPr>
  </w:style>
  <w:style w:type="character" w:styleId="CommentReference">
    <w:name w:val="annotation reference"/>
    <w:semiHidden/>
    <w:rsid w:val="00150AEB"/>
    <w:rPr>
      <w:sz w:val="16"/>
      <w:szCs w:val="16"/>
    </w:rPr>
  </w:style>
  <w:style w:type="paragraph" w:styleId="CommentText">
    <w:name w:val="annotation text"/>
    <w:basedOn w:val="Normal"/>
    <w:semiHidden/>
    <w:rsid w:val="00150AEB"/>
    <w:rPr>
      <w:sz w:val="20"/>
      <w:szCs w:val="20"/>
    </w:rPr>
  </w:style>
  <w:style w:type="paragraph" w:styleId="CommentSubject">
    <w:name w:val="annotation subject"/>
    <w:basedOn w:val="CommentText"/>
    <w:next w:val="CommentText"/>
    <w:semiHidden/>
    <w:rsid w:val="00150AEB"/>
    <w:rPr>
      <w:b/>
      <w:bCs/>
    </w:rPr>
  </w:style>
  <w:style w:type="paragraph" w:styleId="BodyText">
    <w:name w:val="Body Text"/>
    <w:basedOn w:val="Normal"/>
    <w:rsid w:val="002C44E0"/>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F2686"/>
    <w:rPr>
      <w:sz w:val="24"/>
      <w:szCs w:val="24"/>
      <w:lang w:eastAsia="ko-KR"/>
    </w:rPr>
  </w:style>
  <w:style w:type="paragraph" w:styleId="ListParagraph">
    <w:name w:val="List Paragraph"/>
    <w:basedOn w:val="Normal"/>
    <w:uiPriority w:val="34"/>
    <w:qFormat/>
    <w:rsid w:val="00D468D9"/>
    <w:pPr>
      <w:ind w:left="720"/>
      <w:contextualSpacing/>
    </w:pPr>
  </w:style>
  <w:style w:type="paragraph" w:customStyle="1" w:styleId="QuestionText">
    <w:name w:val="Question Text"/>
    <w:basedOn w:val="Normal"/>
    <w:link w:val="QuestionTextChar"/>
    <w:qFormat/>
    <w:rsid w:val="00D468D9"/>
    <w:rPr>
      <w:rFonts w:ascii="Arial" w:eastAsia="Times New Roman" w:hAnsi="Arial" w:cs="Arial"/>
      <w:sz w:val="20"/>
      <w:szCs w:val="20"/>
      <w:lang w:eastAsia="en-US"/>
    </w:rPr>
  </w:style>
  <w:style w:type="character" w:customStyle="1" w:styleId="QuestionTextChar">
    <w:name w:val="Question Text Char"/>
    <w:link w:val="QuestionText"/>
    <w:rsid w:val="00D468D9"/>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7">
      <w:bodyDiv w:val="1"/>
      <w:marLeft w:val="0"/>
      <w:marRight w:val="0"/>
      <w:marTop w:val="0"/>
      <w:marBottom w:val="0"/>
      <w:divBdr>
        <w:top w:val="none" w:sz="0" w:space="0" w:color="auto"/>
        <w:left w:val="none" w:sz="0" w:space="0" w:color="auto"/>
        <w:bottom w:val="none" w:sz="0" w:space="0" w:color="auto"/>
        <w:right w:val="none" w:sz="0" w:space="0" w:color="auto"/>
      </w:divBdr>
    </w:div>
    <w:div w:id="67770765">
      <w:bodyDiv w:val="1"/>
      <w:marLeft w:val="0"/>
      <w:marRight w:val="0"/>
      <w:marTop w:val="0"/>
      <w:marBottom w:val="0"/>
      <w:divBdr>
        <w:top w:val="none" w:sz="0" w:space="0" w:color="auto"/>
        <w:left w:val="none" w:sz="0" w:space="0" w:color="auto"/>
        <w:bottom w:val="none" w:sz="0" w:space="0" w:color="auto"/>
        <w:right w:val="none" w:sz="0" w:space="0" w:color="auto"/>
      </w:divBdr>
    </w:div>
    <w:div w:id="261035458">
      <w:bodyDiv w:val="1"/>
      <w:marLeft w:val="0"/>
      <w:marRight w:val="0"/>
      <w:marTop w:val="0"/>
      <w:marBottom w:val="0"/>
      <w:divBdr>
        <w:top w:val="none" w:sz="0" w:space="0" w:color="auto"/>
        <w:left w:val="none" w:sz="0" w:space="0" w:color="auto"/>
        <w:bottom w:val="none" w:sz="0" w:space="0" w:color="auto"/>
        <w:right w:val="none" w:sz="0" w:space="0" w:color="auto"/>
      </w:divBdr>
    </w:div>
    <w:div w:id="368264067">
      <w:bodyDiv w:val="1"/>
      <w:marLeft w:val="0"/>
      <w:marRight w:val="0"/>
      <w:marTop w:val="0"/>
      <w:marBottom w:val="0"/>
      <w:divBdr>
        <w:top w:val="none" w:sz="0" w:space="0" w:color="auto"/>
        <w:left w:val="none" w:sz="0" w:space="0" w:color="auto"/>
        <w:bottom w:val="none" w:sz="0" w:space="0" w:color="auto"/>
        <w:right w:val="none" w:sz="0" w:space="0" w:color="auto"/>
      </w:divBdr>
    </w:div>
    <w:div w:id="397286317">
      <w:bodyDiv w:val="1"/>
      <w:marLeft w:val="0"/>
      <w:marRight w:val="0"/>
      <w:marTop w:val="0"/>
      <w:marBottom w:val="0"/>
      <w:divBdr>
        <w:top w:val="none" w:sz="0" w:space="0" w:color="auto"/>
        <w:left w:val="none" w:sz="0" w:space="0" w:color="auto"/>
        <w:bottom w:val="none" w:sz="0" w:space="0" w:color="auto"/>
        <w:right w:val="none" w:sz="0" w:space="0" w:color="auto"/>
      </w:divBdr>
    </w:div>
    <w:div w:id="520750415">
      <w:bodyDiv w:val="1"/>
      <w:marLeft w:val="0"/>
      <w:marRight w:val="0"/>
      <w:marTop w:val="0"/>
      <w:marBottom w:val="0"/>
      <w:divBdr>
        <w:top w:val="none" w:sz="0" w:space="0" w:color="auto"/>
        <w:left w:val="none" w:sz="0" w:space="0" w:color="auto"/>
        <w:bottom w:val="none" w:sz="0" w:space="0" w:color="auto"/>
        <w:right w:val="none" w:sz="0" w:space="0" w:color="auto"/>
      </w:divBdr>
    </w:div>
    <w:div w:id="605356139">
      <w:bodyDiv w:val="1"/>
      <w:marLeft w:val="0"/>
      <w:marRight w:val="0"/>
      <w:marTop w:val="0"/>
      <w:marBottom w:val="0"/>
      <w:divBdr>
        <w:top w:val="none" w:sz="0" w:space="0" w:color="auto"/>
        <w:left w:val="none" w:sz="0" w:space="0" w:color="auto"/>
        <w:bottom w:val="none" w:sz="0" w:space="0" w:color="auto"/>
        <w:right w:val="none" w:sz="0" w:space="0" w:color="auto"/>
      </w:divBdr>
    </w:div>
    <w:div w:id="731196197">
      <w:bodyDiv w:val="1"/>
      <w:marLeft w:val="0"/>
      <w:marRight w:val="0"/>
      <w:marTop w:val="0"/>
      <w:marBottom w:val="0"/>
      <w:divBdr>
        <w:top w:val="none" w:sz="0" w:space="0" w:color="auto"/>
        <w:left w:val="none" w:sz="0" w:space="0" w:color="auto"/>
        <w:bottom w:val="none" w:sz="0" w:space="0" w:color="auto"/>
        <w:right w:val="none" w:sz="0" w:space="0" w:color="auto"/>
      </w:divBdr>
    </w:div>
    <w:div w:id="804591800">
      <w:bodyDiv w:val="1"/>
      <w:marLeft w:val="0"/>
      <w:marRight w:val="0"/>
      <w:marTop w:val="0"/>
      <w:marBottom w:val="0"/>
      <w:divBdr>
        <w:top w:val="none" w:sz="0" w:space="0" w:color="auto"/>
        <w:left w:val="none" w:sz="0" w:space="0" w:color="auto"/>
        <w:bottom w:val="none" w:sz="0" w:space="0" w:color="auto"/>
        <w:right w:val="none" w:sz="0" w:space="0" w:color="auto"/>
      </w:divBdr>
    </w:div>
    <w:div w:id="834950753">
      <w:bodyDiv w:val="1"/>
      <w:marLeft w:val="0"/>
      <w:marRight w:val="0"/>
      <w:marTop w:val="0"/>
      <w:marBottom w:val="0"/>
      <w:divBdr>
        <w:top w:val="none" w:sz="0" w:space="0" w:color="auto"/>
        <w:left w:val="none" w:sz="0" w:space="0" w:color="auto"/>
        <w:bottom w:val="none" w:sz="0" w:space="0" w:color="auto"/>
        <w:right w:val="none" w:sz="0" w:space="0" w:color="auto"/>
      </w:divBdr>
    </w:div>
    <w:div w:id="1027020024">
      <w:bodyDiv w:val="1"/>
      <w:marLeft w:val="0"/>
      <w:marRight w:val="0"/>
      <w:marTop w:val="0"/>
      <w:marBottom w:val="0"/>
      <w:divBdr>
        <w:top w:val="none" w:sz="0" w:space="0" w:color="auto"/>
        <w:left w:val="none" w:sz="0" w:space="0" w:color="auto"/>
        <w:bottom w:val="none" w:sz="0" w:space="0" w:color="auto"/>
        <w:right w:val="none" w:sz="0" w:space="0" w:color="auto"/>
      </w:divBdr>
    </w:div>
    <w:div w:id="1077940060">
      <w:bodyDiv w:val="1"/>
      <w:marLeft w:val="0"/>
      <w:marRight w:val="0"/>
      <w:marTop w:val="0"/>
      <w:marBottom w:val="0"/>
      <w:divBdr>
        <w:top w:val="none" w:sz="0" w:space="0" w:color="auto"/>
        <w:left w:val="none" w:sz="0" w:space="0" w:color="auto"/>
        <w:bottom w:val="none" w:sz="0" w:space="0" w:color="auto"/>
        <w:right w:val="none" w:sz="0" w:space="0" w:color="auto"/>
      </w:divBdr>
    </w:div>
    <w:div w:id="1139348260">
      <w:bodyDiv w:val="1"/>
      <w:marLeft w:val="0"/>
      <w:marRight w:val="0"/>
      <w:marTop w:val="0"/>
      <w:marBottom w:val="0"/>
      <w:divBdr>
        <w:top w:val="none" w:sz="0" w:space="0" w:color="auto"/>
        <w:left w:val="none" w:sz="0" w:space="0" w:color="auto"/>
        <w:bottom w:val="none" w:sz="0" w:space="0" w:color="auto"/>
        <w:right w:val="none" w:sz="0" w:space="0" w:color="auto"/>
      </w:divBdr>
    </w:div>
    <w:div w:id="1209803152">
      <w:bodyDiv w:val="1"/>
      <w:marLeft w:val="0"/>
      <w:marRight w:val="0"/>
      <w:marTop w:val="0"/>
      <w:marBottom w:val="0"/>
      <w:divBdr>
        <w:top w:val="none" w:sz="0" w:space="0" w:color="auto"/>
        <w:left w:val="none" w:sz="0" w:space="0" w:color="auto"/>
        <w:bottom w:val="none" w:sz="0" w:space="0" w:color="auto"/>
        <w:right w:val="none" w:sz="0" w:space="0" w:color="auto"/>
      </w:divBdr>
    </w:div>
    <w:div w:id="1255673952">
      <w:bodyDiv w:val="1"/>
      <w:marLeft w:val="0"/>
      <w:marRight w:val="0"/>
      <w:marTop w:val="0"/>
      <w:marBottom w:val="0"/>
      <w:divBdr>
        <w:top w:val="none" w:sz="0" w:space="0" w:color="auto"/>
        <w:left w:val="none" w:sz="0" w:space="0" w:color="auto"/>
        <w:bottom w:val="none" w:sz="0" w:space="0" w:color="auto"/>
        <w:right w:val="none" w:sz="0" w:space="0" w:color="auto"/>
      </w:divBdr>
    </w:div>
    <w:div w:id="1394817921">
      <w:bodyDiv w:val="1"/>
      <w:marLeft w:val="0"/>
      <w:marRight w:val="0"/>
      <w:marTop w:val="0"/>
      <w:marBottom w:val="0"/>
      <w:divBdr>
        <w:top w:val="none" w:sz="0" w:space="0" w:color="auto"/>
        <w:left w:val="none" w:sz="0" w:space="0" w:color="auto"/>
        <w:bottom w:val="none" w:sz="0" w:space="0" w:color="auto"/>
        <w:right w:val="none" w:sz="0" w:space="0" w:color="auto"/>
      </w:divBdr>
    </w:div>
    <w:div w:id="1398669783">
      <w:bodyDiv w:val="1"/>
      <w:marLeft w:val="0"/>
      <w:marRight w:val="0"/>
      <w:marTop w:val="0"/>
      <w:marBottom w:val="0"/>
      <w:divBdr>
        <w:top w:val="none" w:sz="0" w:space="0" w:color="auto"/>
        <w:left w:val="none" w:sz="0" w:space="0" w:color="auto"/>
        <w:bottom w:val="none" w:sz="0" w:space="0" w:color="auto"/>
        <w:right w:val="none" w:sz="0" w:space="0" w:color="auto"/>
      </w:divBdr>
    </w:div>
    <w:div w:id="1429276381">
      <w:bodyDiv w:val="1"/>
      <w:marLeft w:val="0"/>
      <w:marRight w:val="0"/>
      <w:marTop w:val="0"/>
      <w:marBottom w:val="0"/>
      <w:divBdr>
        <w:top w:val="none" w:sz="0" w:space="0" w:color="auto"/>
        <w:left w:val="none" w:sz="0" w:space="0" w:color="auto"/>
        <w:bottom w:val="none" w:sz="0" w:space="0" w:color="auto"/>
        <w:right w:val="none" w:sz="0" w:space="0" w:color="auto"/>
      </w:divBdr>
    </w:div>
    <w:div w:id="1439452709">
      <w:bodyDiv w:val="1"/>
      <w:marLeft w:val="0"/>
      <w:marRight w:val="0"/>
      <w:marTop w:val="0"/>
      <w:marBottom w:val="0"/>
      <w:divBdr>
        <w:top w:val="none" w:sz="0" w:space="0" w:color="auto"/>
        <w:left w:val="none" w:sz="0" w:space="0" w:color="auto"/>
        <w:bottom w:val="none" w:sz="0" w:space="0" w:color="auto"/>
        <w:right w:val="none" w:sz="0" w:space="0" w:color="auto"/>
      </w:divBdr>
    </w:div>
    <w:div w:id="1645115918">
      <w:bodyDiv w:val="1"/>
      <w:marLeft w:val="0"/>
      <w:marRight w:val="0"/>
      <w:marTop w:val="0"/>
      <w:marBottom w:val="0"/>
      <w:divBdr>
        <w:top w:val="none" w:sz="0" w:space="0" w:color="auto"/>
        <w:left w:val="none" w:sz="0" w:space="0" w:color="auto"/>
        <w:bottom w:val="none" w:sz="0" w:space="0" w:color="auto"/>
        <w:right w:val="none" w:sz="0" w:space="0" w:color="auto"/>
      </w:divBdr>
    </w:div>
    <w:div w:id="1857841656">
      <w:bodyDiv w:val="1"/>
      <w:marLeft w:val="0"/>
      <w:marRight w:val="0"/>
      <w:marTop w:val="0"/>
      <w:marBottom w:val="0"/>
      <w:divBdr>
        <w:top w:val="none" w:sz="0" w:space="0" w:color="auto"/>
        <w:left w:val="none" w:sz="0" w:space="0" w:color="auto"/>
        <w:bottom w:val="none" w:sz="0" w:space="0" w:color="auto"/>
        <w:right w:val="none" w:sz="0" w:space="0" w:color="auto"/>
      </w:divBdr>
    </w:div>
    <w:div w:id="1872301286">
      <w:bodyDiv w:val="1"/>
      <w:marLeft w:val="0"/>
      <w:marRight w:val="0"/>
      <w:marTop w:val="0"/>
      <w:marBottom w:val="0"/>
      <w:divBdr>
        <w:top w:val="none" w:sz="0" w:space="0" w:color="auto"/>
        <w:left w:val="none" w:sz="0" w:space="0" w:color="auto"/>
        <w:bottom w:val="none" w:sz="0" w:space="0" w:color="auto"/>
        <w:right w:val="none" w:sz="0" w:space="0" w:color="auto"/>
      </w:divBdr>
    </w:div>
    <w:div w:id="1892962293">
      <w:bodyDiv w:val="1"/>
      <w:marLeft w:val="0"/>
      <w:marRight w:val="0"/>
      <w:marTop w:val="0"/>
      <w:marBottom w:val="0"/>
      <w:divBdr>
        <w:top w:val="none" w:sz="0" w:space="0" w:color="auto"/>
        <w:left w:val="none" w:sz="0" w:space="0" w:color="auto"/>
        <w:bottom w:val="none" w:sz="0" w:space="0" w:color="auto"/>
        <w:right w:val="none" w:sz="0" w:space="0" w:color="auto"/>
      </w:divBdr>
    </w:div>
    <w:div w:id="1911235855">
      <w:bodyDiv w:val="1"/>
      <w:marLeft w:val="0"/>
      <w:marRight w:val="0"/>
      <w:marTop w:val="0"/>
      <w:marBottom w:val="0"/>
      <w:divBdr>
        <w:top w:val="none" w:sz="0" w:space="0" w:color="auto"/>
        <w:left w:val="none" w:sz="0" w:space="0" w:color="auto"/>
        <w:bottom w:val="none" w:sz="0" w:space="0" w:color="auto"/>
        <w:right w:val="none" w:sz="0" w:space="0" w:color="auto"/>
      </w:divBdr>
    </w:div>
    <w:div w:id="1964144071">
      <w:bodyDiv w:val="1"/>
      <w:marLeft w:val="0"/>
      <w:marRight w:val="0"/>
      <w:marTop w:val="0"/>
      <w:marBottom w:val="0"/>
      <w:divBdr>
        <w:top w:val="none" w:sz="0" w:space="0" w:color="auto"/>
        <w:left w:val="none" w:sz="0" w:space="0" w:color="auto"/>
        <w:bottom w:val="none" w:sz="0" w:space="0" w:color="auto"/>
        <w:right w:val="none" w:sz="0" w:space="0" w:color="auto"/>
      </w:divBdr>
    </w:div>
    <w:div w:id="206493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Chung, Amanda</cp:lastModifiedBy>
  <cp:revision>2</cp:revision>
  <cp:lastPrinted>2010-10-12T15:08:00Z</cp:lastPrinted>
  <dcterms:created xsi:type="dcterms:W3CDTF">2016-02-11T19:00:00Z</dcterms:created>
  <dcterms:modified xsi:type="dcterms:W3CDTF">2016-02-11T19:00:00Z</dcterms:modified>
</cp:coreProperties>
</file>