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5EDC5" w14:textId="3CE009CE" w:rsidR="005E714A" w:rsidRDefault="0067494D" w:rsidP="00D148E0">
      <w:pPr>
        <w:pStyle w:val="Heading1"/>
      </w:pPr>
      <w:r w:rsidRPr="005506F1">
        <w:t>PRE-FOCI CONFERENCE QUESTIONNAIRE</w:t>
      </w:r>
      <w:r w:rsidDel="00EE1B1C">
        <w:t xml:space="preserve"> </w:t>
      </w:r>
    </w:p>
    <w:p w14:paraId="6CEC4FA1" w14:textId="3AD03995" w:rsidR="00644129" w:rsidRPr="00644129" w:rsidRDefault="00F55199" w:rsidP="00644129">
      <w:pPr>
        <w:pStyle w:val="HTMLPreformatted"/>
        <w:spacing w:line="276" w:lineRule="auto"/>
        <w:rPr>
          <w:rFonts w:ascii="Times New Roman" w:hAnsi="Times New Roman" w:cs="Times New Roman"/>
          <w:sz w:val="24"/>
          <w:szCs w:val="24"/>
        </w:rPr>
      </w:pPr>
      <w:r>
        <w:rPr>
          <w:rFonts w:ascii="Times New Roman" w:hAnsi="Times New Roman" w:cs="Times New Roman"/>
          <w:b/>
          <w:sz w:val="24"/>
          <w:szCs w:val="24"/>
        </w:rPr>
        <w:t>AGENCY</w:t>
      </w:r>
      <w:r w:rsidR="00644129">
        <w:rPr>
          <w:rFonts w:ascii="Times New Roman" w:hAnsi="Times New Roman" w:cs="Times New Roman"/>
          <w:b/>
          <w:sz w:val="24"/>
          <w:szCs w:val="24"/>
        </w:rPr>
        <w:t xml:space="preserve"> DISCLOSURE </w:t>
      </w:r>
      <w:r w:rsidR="00F3434B">
        <w:rPr>
          <w:rFonts w:ascii="Times New Roman" w:hAnsi="Times New Roman" w:cs="Times New Roman"/>
          <w:b/>
          <w:sz w:val="24"/>
          <w:szCs w:val="24"/>
        </w:rPr>
        <w:t>NOTICE</w:t>
      </w:r>
      <w:r w:rsidR="00644129">
        <w:rPr>
          <w:rFonts w:ascii="Times New Roman" w:hAnsi="Times New Roman" w:cs="Times New Roman"/>
          <w:sz w:val="24"/>
          <w:szCs w:val="24"/>
        </w:rPr>
        <w:t>:</w:t>
      </w:r>
    </w:p>
    <w:p w14:paraId="4304B6FC" w14:textId="190EE947" w:rsidR="00165E0C" w:rsidRDefault="00644129" w:rsidP="00644129">
      <w:pPr>
        <w:spacing w:line="276" w:lineRule="auto"/>
        <w:rPr>
          <w:ins w:id="0" w:author="Mayra Dalence" w:date="2017-03-28T09:57:00Z"/>
          <w:rFonts w:eastAsiaTheme="minorHAnsi"/>
        </w:rPr>
      </w:pPr>
      <w:r w:rsidRPr="00644129">
        <w:rPr>
          <w:rFonts w:eastAsiaTheme="minorHAnsi"/>
        </w:rPr>
        <w:t xml:space="preserve">The public reporting burden for this collection of information is estimated to average </w:t>
      </w:r>
      <w:r w:rsidR="00BD2617">
        <w:rPr>
          <w:rFonts w:eastAsiaTheme="minorHAnsi"/>
        </w:rPr>
        <w:t>3</w:t>
      </w:r>
      <w:r w:rsidRPr="00644129">
        <w:rPr>
          <w:rFonts w:eastAsiaTheme="minorHAnsi"/>
        </w:rPr>
        <w:t xml:space="preserve"> minutes per response, including the time for reviewing instructions, searching existing data sources, gathering and maintaining the data needed, and completing and reviewing the collection of information. </w:t>
      </w:r>
      <w:r>
        <w:rPr>
          <w:rFonts w:eastAsiaTheme="minorHAnsi"/>
        </w:rPr>
        <w:t xml:space="preserve"> </w:t>
      </w:r>
      <w:r w:rsidRPr="00644129">
        <w:rPr>
          <w:rFonts w:eastAsiaTheme="minorHAnsi"/>
        </w:rPr>
        <w:t xml:space="preserve">Send comments regarding this burden estimate or any other aspect of this collection of information, including suggestions for reducing the burden, to the Department of Defense, Washington Headquarters Services, Executive Services Directorate, </w:t>
      </w:r>
      <w:r w:rsidR="00F55199">
        <w:rPr>
          <w:rFonts w:eastAsiaTheme="minorHAnsi"/>
        </w:rPr>
        <w:t xml:space="preserve">Directives </w:t>
      </w:r>
      <w:r w:rsidRPr="00644129">
        <w:rPr>
          <w:rFonts w:eastAsiaTheme="minorHAnsi"/>
        </w:rPr>
        <w:t xml:space="preserve">Division, 4800 Mark Center Drive, East Tower, Suite </w:t>
      </w:r>
      <w:r w:rsidR="00F55199">
        <w:rPr>
          <w:rFonts w:eastAsiaTheme="minorHAnsi"/>
        </w:rPr>
        <w:t>03F09</w:t>
      </w:r>
      <w:r w:rsidRPr="00644129">
        <w:rPr>
          <w:rFonts w:eastAsiaTheme="minorHAnsi"/>
        </w:rPr>
        <w:t xml:space="preserve">, Alexandria, VA 22350-3100 </w:t>
      </w:r>
      <w:r w:rsidR="00F55199">
        <w:rPr>
          <w:rFonts w:eastAsiaTheme="minorHAnsi"/>
        </w:rPr>
        <w:t>[0704-0553]</w:t>
      </w:r>
      <w:r w:rsidRPr="00644129">
        <w:rPr>
          <w:rFonts w:eastAsiaTheme="minorHAnsi"/>
        </w:rPr>
        <w:t xml:space="preserve">. </w:t>
      </w:r>
      <w:r>
        <w:rPr>
          <w:rFonts w:eastAsiaTheme="minorHAnsi"/>
        </w:rPr>
        <w:t xml:space="preserve"> </w:t>
      </w:r>
      <w:r w:rsidRPr="00644129">
        <w:rPr>
          <w:rFonts w:eastAsiaTheme="minorHAnsi"/>
        </w:rPr>
        <w:t xml:space="preserve">Respondents should be aware that notwithstanding any other provision of law, no person shall be subject to any penalty for failing to comply with a collection of information if it does not display a currently valid OMB control number.  </w:t>
      </w:r>
    </w:p>
    <w:p w14:paraId="40B7C4EE" w14:textId="2D199103" w:rsidR="00644129" w:rsidRPr="00644129" w:rsidRDefault="00644129" w:rsidP="00644129">
      <w:pPr>
        <w:spacing w:line="276" w:lineRule="auto"/>
        <w:rPr>
          <w:rFonts w:eastAsiaTheme="minorHAnsi"/>
        </w:rPr>
      </w:pPr>
    </w:p>
    <w:p w14:paraId="0B7C3613" w14:textId="77777777" w:rsidR="00391873" w:rsidRDefault="00391873" w:rsidP="00391873">
      <w:pPr>
        <w:pStyle w:val="HTMLPreformatted"/>
        <w:rPr>
          <w:rFonts w:ascii="Times New Roman" w:hAnsi="Times New Roman" w:cs="Times New Roman"/>
          <w:b/>
          <w:sz w:val="24"/>
          <w:szCs w:val="24"/>
        </w:rPr>
      </w:pPr>
      <w:r>
        <w:rPr>
          <w:rFonts w:ascii="Times New Roman" w:hAnsi="Times New Roman" w:cs="Times New Roman"/>
          <w:b/>
          <w:sz w:val="24"/>
          <w:szCs w:val="24"/>
        </w:rPr>
        <w:t>PLEASE DO NOT RETURN YOUR RESPONSE TO THE ABOVE ADDRESS.</w:t>
      </w:r>
    </w:p>
    <w:p w14:paraId="373325CF" w14:textId="77777777" w:rsidR="00391873" w:rsidRDefault="00391873" w:rsidP="00391873"/>
    <w:p w14:paraId="403E44CD" w14:textId="0EC51BC8" w:rsidR="00391873" w:rsidRDefault="00391873" w:rsidP="00391873">
      <w:r>
        <w:t xml:space="preserve">Responses should be sent to </w:t>
      </w:r>
      <w:r w:rsidRPr="00391873">
        <w:t>dss.quantico.dss.mbx.foci-conference@mail.mil by April 5, 2017</w:t>
      </w:r>
      <w:bookmarkStart w:id="1" w:name="_GoBack"/>
      <w:bookmarkEnd w:id="1"/>
      <w:r>
        <w:t>.</w:t>
      </w:r>
    </w:p>
    <w:p w14:paraId="650AB873" w14:textId="77777777" w:rsidR="00644129" w:rsidRDefault="00644129" w:rsidP="00644129">
      <w:pPr>
        <w:spacing w:line="276" w:lineRule="auto"/>
        <w:rPr>
          <w:rFonts w:eastAsiaTheme="minorHAnsi"/>
          <w:b/>
        </w:rPr>
      </w:pPr>
    </w:p>
    <w:p w14:paraId="4BEA7DB1" w14:textId="2866AEB8" w:rsidR="002F3754" w:rsidRPr="0067494D" w:rsidRDefault="002F3754" w:rsidP="002F3754">
      <w:pPr>
        <w:spacing w:after="200" w:line="276" w:lineRule="auto"/>
        <w:rPr>
          <w:rFonts w:eastAsiaTheme="minorHAnsi"/>
        </w:rPr>
      </w:pPr>
      <w:r w:rsidRPr="0067494D">
        <w:rPr>
          <w:rFonts w:eastAsiaTheme="minorHAnsi"/>
          <w:b/>
        </w:rPr>
        <w:t>AUTHORITY</w:t>
      </w:r>
      <w:r w:rsidRPr="0067494D">
        <w:rPr>
          <w:rFonts w:eastAsiaTheme="minorHAnsi"/>
        </w:rPr>
        <w:t>:</w:t>
      </w:r>
      <w:r w:rsidR="0026208F" w:rsidRPr="0067494D">
        <w:rPr>
          <w:rFonts w:eastAsiaTheme="minorHAnsi"/>
        </w:rPr>
        <w:t xml:space="preserve">  </w:t>
      </w:r>
      <w:r w:rsidR="009C5367" w:rsidRPr="0067494D">
        <w:rPr>
          <w:rFonts w:eastAsiaTheme="minorHAnsi"/>
        </w:rPr>
        <w:t>DoD Directive 5105.42, Defense Security Service (DSS),  August 3, 2010, w/Ch</w:t>
      </w:r>
      <w:r w:rsidR="00C65A18" w:rsidRPr="0067494D">
        <w:rPr>
          <w:rFonts w:eastAsiaTheme="minorHAnsi"/>
        </w:rPr>
        <w:t>ange</w:t>
      </w:r>
      <w:r w:rsidR="009C5367" w:rsidRPr="0067494D">
        <w:rPr>
          <w:rFonts w:eastAsiaTheme="minorHAnsi"/>
        </w:rPr>
        <w:t xml:space="preserve"> 1, March 31, 2011, authorizes the DSS Director </w:t>
      </w:r>
      <w:r w:rsidR="00E91E6D" w:rsidRPr="0067494D">
        <w:rPr>
          <w:rFonts w:eastAsiaTheme="minorHAnsi"/>
        </w:rPr>
        <w:t>to convene and participate in meetings, seminars, and conferences with representatives of the U.S. Government, contractors, international organizations, and industrial security, business, and professional organizations in order to accomplish the DSS mission of administering the National Industrial Security Program for the Department of Defense (DoD) and other federal agencies that have entered into industrial security service agreements with DoD.</w:t>
      </w:r>
      <w:r w:rsidR="009C5367" w:rsidRPr="0067494D">
        <w:rPr>
          <w:rFonts w:eastAsiaTheme="minorHAnsi"/>
        </w:rPr>
        <w:t xml:space="preserve">  The DSS Director is also charged in the same directive with the responsibility to design and manage DSS programs and activities to improve performance, economy, and efficiency, with particular attention to the requirements of DSS organizational customers, internal and external to </w:t>
      </w:r>
      <w:proofErr w:type="gramStart"/>
      <w:r w:rsidR="009C5367" w:rsidRPr="0067494D">
        <w:rPr>
          <w:rFonts w:eastAsiaTheme="minorHAnsi"/>
        </w:rPr>
        <w:t>DoD</w:t>
      </w:r>
      <w:proofErr w:type="gramEnd"/>
      <w:r w:rsidR="009C5367" w:rsidRPr="0067494D">
        <w:rPr>
          <w:rFonts w:eastAsiaTheme="minorHAnsi"/>
        </w:rPr>
        <w:t>.</w:t>
      </w:r>
    </w:p>
    <w:p w14:paraId="7DE4D81F" w14:textId="0C765FD5" w:rsidR="002F3754" w:rsidRPr="0067494D" w:rsidRDefault="002F3754" w:rsidP="002F3754">
      <w:pPr>
        <w:spacing w:after="200" w:line="276" w:lineRule="auto"/>
        <w:rPr>
          <w:rFonts w:eastAsiaTheme="minorHAnsi"/>
        </w:rPr>
      </w:pPr>
      <w:r w:rsidRPr="0067494D">
        <w:rPr>
          <w:rFonts w:eastAsiaTheme="minorHAnsi"/>
          <w:b/>
        </w:rPr>
        <w:t>PURPOSE</w:t>
      </w:r>
      <w:r w:rsidRPr="0067494D">
        <w:rPr>
          <w:rFonts w:eastAsiaTheme="minorHAnsi"/>
        </w:rPr>
        <w:t xml:space="preserve">:  </w:t>
      </w:r>
      <w:r w:rsidR="0026208F" w:rsidRPr="0067494D">
        <w:rPr>
          <w:rFonts w:eastAsiaTheme="minorHAnsi"/>
        </w:rPr>
        <w:t>T</w:t>
      </w:r>
      <w:r w:rsidRPr="0067494D">
        <w:rPr>
          <w:rFonts w:eastAsiaTheme="minorHAnsi"/>
        </w:rPr>
        <w:t xml:space="preserve">o obtain </w:t>
      </w:r>
      <w:r w:rsidR="0026208F" w:rsidRPr="0067494D">
        <w:rPr>
          <w:rFonts w:eastAsiaTheme="minorHAnsi"/>
        </w:rPr>
        <w:t xml:space="preserve">recommendations and suggestions </w:t>
      </w:r>
      <w:r w:rsidRPr="0067494D">
        <w:rPr>
          <w:rFonts w:eastAsiaTheme="minorHAnsi"/>
        </w:rPr>
        <w:t xml:space="preserve">from </w:t>
      </w:r>
      <w:r w:rsidR="00E91E6D" w:rsidRPr="0067494D">
        <w:rPr>
          <w:rFonts w:eastAsiaTheme="minorHAnsi"/>
        </w:rPr>
        <w:t xml:space="preserve">persons eligible to participate in </w:t>
      </w:r>
      <w:r w:rsidR="0026208F" w:rsidRPr="0067494D">
        <w:rPr>
          <w:rFonts w:eastAsiaTheme="minorHAnsi"/>
        </w:rPr>
        <w:t xml:space="preserve">annual DSS foreign ownership, control </w:t>
      </w:r>
      <w:r w:rsidR="00452C88">
        <w:rPr>
          <w:rFonts w:eastAsiaTheme="minorHAnsi"/>
        </w:rPr>
        <w:t>or</w:t>
      </w:r>
      <w:r w:rsidR="0026208F" w:rsidRPr="0067494D">
        <w:rPr>
          <w:rFonts w:eastAsiaTheme="minorHAnsi"/>
        </w:rPr>
        <w:t xml:space="preserve"> influence (FOCI)</w:t>
      </w:r>
      <w:r w:rsidRPr="0067494D">
        <w:rPr>
          <w:rFonts w:eastAsiaTheme="minorHAnsi"/>
        </w:rPr>
        <w:t xml:space="preserve"> </w:t>
      </w:r>
      <w:r w:rsidR="0026208F" w:rsidRPr="0067494D">
        <w:rPr>
          <w:rFonts w:eastAsiaTheme="minorHAnsi"/>
        </w:rPr>
        <w:t>conference r</w:t>
      </w:r>
      <w:r w:rsidRPr="0067494D">
        <w:rPr>
          <w:rFonts w:eastAsiaTheme="minorHAnsi"/>
        </w:rPr>
        <w:t>egarding</w:t>
      </w:r>
      <w:r w:rsidR="0026208F" w:rsidRPr="0067494D">
        <w:rPr>
          <w:rFonts w:eastAsiaTheme="minorHAnsi"/>
        </w:rPr>
        <w:t xml:space="preserve">: </w:t>
      </w:r>
      <w:r w:rsidRPr="0067494D">
        <w:rPr>
          <w:rFonts w:eastAsiaTheme="minorHAnsi"/>
        </w:rPr>
        <w:t xml:space="preserve"> </w:t>
      </w:r>
      <w:r w:rsidR="0026208F" w:rsidRPr="0067494D">
        <w:rPr>
          <w:rFonts w:eastAsiaTheme="minorHAnsi"/>
        </w:rPr>
        <w:t xml:space="preserve">potential topics </w:t>
      </w:r>
      <w:r w:rsidR="00452C88">
        <w:rPr>
          <w:rFonts w:eastAsiaTheme="minorHAnsi"/>
        </w:rPr>
        <w:t xml:space="preserve">and speakers </w:t>
      </w:r>
      <w:r w:rsidR="0026208F" w:rsidRPr="0067494D">
        <w:rPr>
          <w:rFonts w:eastAsiaTheme="minorHAnsi"/>
        </w:rPr>
        <w:t>for the conference</w:t>
      </w:r>
      <w:r w:rsidR="00452C88">
        <w:rPr>
          <w:rFonts w:eastAsiaTheme="minorHAnsi"/>
        </w:rPr>
        <w:t xml:space="preserve">, and </w:t>
      </w:r>
      <w:r w:rsidR="0026208F" w:rsidRPr="0067494D">
        <w:rPr>
          <w:rFonts w:eastAsiaTheme="minorHAnsi"/>
        </w:rPr>
        <w:t xml:space="preserve">interest in </w:t>
      </w:r>
      <w:r w:rsidR="009C5A01">
        <w:rPr>
          <w:rFonts w:eastAsiaTheme="minorHAnsi"/>
        </w:rPr>
        <w:t>nominating speakers or participating via Video Tele Conference (VTC)</w:t>
      </w:r>
      <w:r w:rsidR="00452C88">
        <w:rPr>
          <w:rFonts w:eastAsiaTheme="minorHAnsi"/>
        </w:rPr>
        <w:t>.</w:t>
      </w:r>
      <w:r w:rsidRPr="0067494D">
        <w:rPr>
          <w:rFonts w:eastAsiaTheme="minorHAnsi"/>
        </w:rPr>
        <w:t xml:space="preserve"> </w:t>
      </w:r>
    </w:p>
    <w:p w14:paraId="4F4421E2" w14:textId="34473291" w:rsidR="002F3754" w:rsidRPr="0067494D" w:rsidRDefault="002F3754" w:rsidP="002F3754">
      <w:pPr>
        <w:spacing w:after="200" w:line="276" w:lineRule="auto"/>
        <w:rPr>
          <w:rFonts w:eastAsiaTheme="minorHAnsi"/>
        </w:rPr>
      </w:pPr>
      <w:r w:rsidRPr="0067494D">
        <w:rPr>
          <w:rFonts w:eastAsiaTheme="minorHAnsi"/>
          <w:b/>
        </w:rPr>
        <w:t>ROUTINE USE(S)</w:t>
      </w:r>
      <w:r w:rsidRPr="00CD6808">
        <w:rPr>
          <w:rFonts w:eastAsiaTheme="minorHAnsi"/>
        </w:rPr>
        <w:t xml:space="preserve">:  </w:t>
      </w:r>
      <w:r w:rsidR="00E91E6D" w:rsidRPr="0067494D">
        <w:rPr>
          <w:rFonts w:eastAsiaTheme="minorHAnsi"/>
        </w:rPr>
        <w:t xml:space="preserve">Information you provide will </w:t>
      </w:r>
      <w:r w:rsidR="009C5367" w:rsidRPr="0067494D">
        <w:rPr>
          <w:rFonts w:eastAsiaTheme="minorHAnsi"/>
        </w:rPr>
        <w:t xml:space="preserve">be used by DSS personnel </w:t>
      </w:r>
      <w:r w:rsidR="00E91E6D" w:rsidRPr="0067494D">
        <w:rPr>
          <w:rFonts w:eastAsiaTheme="minorHAnsi"/>
        </w:rPr>
        <w:t xml:space="preserve">in planning the agenda </w:t>
      </w:r>
      <w:r w:rsidR="008E1375">
        <w:rPr>
          <w:rFonts w:eastAsiaTheme="minorHAnsi"/>
        </w:rPr>
        <w:t>and VTC participation in the upcoming</w:t>
      </w:r>
      <w:r w:rsidR="00E91E6D" w:rsidRPr="0067494D">
        <w:rPr>
          <w:rFonts w:eastAsiaTheme="minorHAnsi"/>
        </w:rPr>
        <w:t xml:space="preserve"> </w:t>
      </w:r>
      <w:r w:rsidR="008E1375">
        <w:rPr>
          <w:rFonts w:eastAsiaTheme="minorHAnsi"/>
        </w:rPr>
        <w:t xml:space="preserve">FOCI </w:t>
      </w:r>
      <w:r w:rsidR="00E91E6D" w:rsidRPr="0067494D">
        <w:rPr>
          <w:rFonts w:eastAsiaTheme="minorHAnsi"/>
        </w:rPr>
        <w:t xml:space="preserve">conference.  </w:t>
      </w:r>
    </w:p>
    <w:p w14:paraId="03D4C847" w14:textId="75AB2186" w:rsidR="002F3754" w:rsidRPr="0067494D" w:rsidRDefault="002F3754" w:rsidP="002F3754">
      <w:pPr>
        <w:spacing w:after="200" w:line="276" w:lineRule="auto"/>
        <w:rPr>
          <w:rFonts w:eastAsiaTheme="minorHAnsi"/>
        </w:rPr>
      </w:pPr>
      <w:r w:rsidRPr="0067494D">
        <w:rPr>
          <w:rFonts w:eastAsiaTheme="minorHAnsi"/>
          <w:b/>
        </w:rPr>
        <w:t>MANDATORY OR VOLUNTARY</w:t>
      </w:r>
      <w:r w:rsidRPr="0067494D">
        <w:rPr>
          <w:rFonts w:eastAsiaTheme="minorHAnsi"/>
        </w:rPr>
        <w:t xml:space="preserve">:  </w:t>
      </w:r>
      <w:r w:rsidR="00E91E6D" w:rsidRPr="0067494D">
        <w:rPr>
          <w:rFonts w:eastAsiaTheme="minorHAnsi"/>
        </w:rPr>
        <w:t xml:space="preserve">Answering the survey, and disclosing your name and contact information, are entirely voluntary. </w:t>
      </w:r>
    </w:p>
    <w:p w14:paraId="124AE308" w14:textId="370C3987" w:rsidR="00755652" w:rsidRPr="0067494D" w:rsidRDefault="00452C88" w:rsidP="00B45436">
      <w:r>
        <w:t>Dear potential FOCI Conference p</w:t>
      </w:r>
      <w:r w:rsidR="00464CF6" w:rsidRPr="0067494D">
        <w:t xml:space="preserve">articipant:  Your comments will greatly assist the Defense Security Service (DSS) plan for </w:t>
      </w:r>
      <w:r w:rsidR="008E1375">
        <w:t xml:space="preserve">the </w:t>
      </w:r>
      <w:r w:rsidR="00464CF6" w:rsidRPr="0067494D">
        <w:t xml:space="preserve">upcoming </w:t>
      </w:r>
      <w:r w:rsidR="008E1375">
        <w:t xml:space="preserve">FOCI </w:t>
      </w:r>
      <w:r w:rsidR="00464CF6" w:rsidRPr="0067494D">
        <w:t xml:space="preserve">conference as well as the DSS FOCI program.  Please fill out and email your form to: </w:t>
      </w:r>
      <w:hyperlink r:id="rId11" w:history="1">
        <w:r w:rsidR="00755652" w:rsidRPr="00087995">
          <w:rPr>
            <w:rStyle w:val="Hyperlink"/>
          </w:rPr>
          <w:t>dss.quantico.dss.mbx.foci-conference@mail.mil</w:t>
        </w:r>
      </w:hyperlink>
      <w:r w:rsidR="00755652">
        <w:t xml:space="preserve"> </w:t>
      </w:r>
    </w:p>
    <w:p w14:paraId="73531CFA" w14:textId="77777777" w:rsidR="00464CF6" w:rsidRPr="0067494D" w:rsidRDefault="00464CF6" w:rsidP="00B45436"/>
    <w:p w14:paraId="146E8AC1" w14:textId="77777777" w:rsidR="00B45436" w:rsidRPr="0067494D" w:rsidRDefault="00B45436" w:rsidP="00B45436">
      <w:pPr>
        <w:pStyle w:val="ListParagraph"/>
        <w:numPr>
          <w:ilvl w:val="0"/>
          <w:numId w:val="20"/>
        </w:numPr>
      </w:pPr>
      <w:r w:rsidRPr="0067494D">
        <w:t>Are you currently serving as a Facility Security Officer (FSO) or Outside Director/Proxy Holder (OD/PH)?</w:t>
      </w:r>
    </w:p>
    <w:p w14:paraId="2F1D2D2B" w14:textId="77777777" w:rsidR="00D50096" w:rsidRPr="0067494D" w:rsidRDefault="00D50096" w:rsidP="00D50096"/>
    <w:p w14:paraId="774A199E" w14:textId="7BF7EE76" w:rsidR="00464CF6" w:rsidRDefault="00A50B48" w:rsidP="00F65865">
      <w:pPr>
        <w:pStyle w:val="ListParagraph"/>
        <w:numPr>
          <w:ilvl w:val="0"/>
          <w:numId w:val="20"/>
        </w:numPr>
      </w:pPr>
      <w:r>
        <w:t xml:space="preserve">A.  </w:t>
      </w:r>
      <w:r w:rsidR="007F591F">
        <w:t xml:space="preserve">How would you gauge your interest in the following proposed Conference topics? </w:t>
      </w:r>
      <w:r w:rsidR="00F65865">
        <w:t xml:space="preserve">   </w:t>
      </w:r>
      <w:r w:rsidR="007F591F">
        <w:t>5-Extremely Interested, 1</w:t>
      </w:r>
      <w:r w:rsidR="00452C88">
        <w:t>-</w:t>
      </w:r>
      <w:r w:rsidR="007F591F">
        <w:t xml:space="preserve">Not Interested </w:t>
      </w:r>
    </w:p>
    <w:p w14:paraId="2056B91F" w14:textId="77777777" w:rsidR="008A4B49" w:rsidRPr="0067494D" w:rsidRDefault="008A4B49" w:rsidP="008A4B49"/>
    <w:p w14:paraId="592CD760" w14:textId="1F9D7A70" w:rsidR="00B45436" w:rsidRDefault="00592C4E" w:rsidP="00592C4E">
      <w:pPr>
        <w:pStyle w:val="ListParagraph"/>
        <w:numPr>
          <w:ilvl w:val="0"/>
          <w:numId w:val="21"/>
        </w:numPr>
      </w:pPr>
      <w:r>
        <w:t>DSS in Transition</w:t>
      </w:r>
      <w:r>
        <w:tab/>
      </w:r>
      <w:r>
        <w:tab/>
      </w:r>
      <w:r>
        <w:tab/>
      </w:r>
      <w:r>
        <w:tab/>
      </w:r>
      <w:r w:rsidR="00A50B48">
        <w:t xml:space="preserve"> </w:t>
      </w:r>
      <w:r>
        <w:t xml:space="preserve">  </w:t>
      </w:r>
      <w:r>
        <w:tab/>
      </w:r>
      <w:r w:rsidR="007F591F">
        <w:t>1</w:t>
      </w:r>
      <w:r>
        <w:tab/>
      </w:r>
      <w:r w:rsidR="007F591F">
        <w:t>2</w:t>
      </w:r>
      <w:r w:rsidR="007F591F">
        <w:tab/>
        <w:t>3</w:t>
      </w:r>
      <w:r w:rsidR="007F591F">
        <w:tab/>
        <w:t>4</w:t>
      </w:r>
      <w:r w:rsidR="007F591F">
        <w:tab/>
        <w:t>5</w:t>
      </w:r>
    </w:p>
    <w:p w14:paraId="324ACB73" w14:textId="77777777" w:rsidR="00452C88" w:rsidRPr="0067494D" w:rsidRDefault="00452C88" w:rsidP="00452C88">
      <w:pPr>
        <w:ind w:left="720"/>
      </w:pPr>
    </w:p>
    <w:p w14:paraId="384019E4" w14:textId="1263F43D" w:rsidR="00452C88" w:rsidRDefault="00452C88" w:rsidP="008C5653">
      <w:pPr>
        <w:pStyle w:val="ListParagraph"/>
        <w:numPr>
          <w:ilvl w:val="0"/>
          <w:numId w:val="21"/>
        </w:numPr>
      </w:pPr>
      <w:r>
        <w:t xml:space="preserve">Integration of </w:t>
      </w:r>
      <w:r w:rsidR="00592C4E">
        <w:t xml:space="preserve">Acquisition, </w:t>
      </w:r>
      <w:r>
        <w:t>Intelligence</w:t>
      </w:r>
      <w:r>
        <w:tab/>
      </w:r>
      <w:r>
        <w:tab/>
        <w:t>1</w:t>
      </w:r>
      <w:r>
        <w:tab/>
        <w:t>2</w:t>
      </w:r>
      <w:r>
        <w:tab/>
        <w:t>3</w:t>
      </w:r>
      <w:r>
        <w:tab/>
        <w:t>4</w:t>
      </w:r>
      <w:r>
        <w:tab/>
        <w:t>5</w:t>
      </w:r>
    </w:p>
    <w:p w14:paraId="56A6C3E2" w14:textId="6B07B427" w:rsidR="00452C88" w:rsidRDefault="00452C88" w:rsidP="008C5653">
      <w:pPr>
        <w:ind w:left="720"/>
      </w:pPr>
      <w:r>
        <w:t xml:space="preserve">and Security within the NISP to address </w:t>
      </w:r>
    </w:p>
    <w:p w14:paraId="5CBC4B2C" w14:textId="4198085D" w:rsidR="00B45436" w:rsidRDefault="008E1375" w:rsidP="008C5653">
      <w:pPr>
        <w:ind w:left="720"/>
      </w:pPr>
      <w:r>
        <w:t>the new risk-based a</w:t>
      </w:r>
      <w:r w:rsidR="00452C88">
        <w:t>pproach</w:t>
      </w:r>
      <w:r w:rsidR="007F591F">
        <w:t xml:space="preserve">    </w:t>
      </w:r>
      <w:r w:rsidR="00592C4E">
        <w:tab/>
        <w:t xml:space="preserve"> </w:t>
      </w:r>
    </w:p>
    <w:p w14:paraId="10E8219F" w14:textId="77777777" w:rsidR="00452C88" w:rsidRPr="0067494D" w:rsidRDefault="00452C88" w:rsidP="00452C88">
      <w:pPr>
        <w:ind w:left="720"/>
      </w:pPr>
    </w:p>
    <w:p w14:paraId="1C9A1BEE" w14:textId="776EEFF4" w:rsidR="00B45436" w:rsidRDefault="00592C4E" w:rsidP="00B45436">
      <w:pPr>
        <w:pStyle w:val="ListParagraph"/>
        <w:numPr>
          <w:ilvl w:val="0"/>
          <w:numId w:val="21"/>
        </w:numPr>
      </w:pPr>
      <w:r>
        <w:t>Standards for OD/PHs</w:t>
      </w:r>
      <w:r>
        <w:tab/>
      </w:r>
      <w:r w:rsidR="007F591F">
        <w:tab/>
      </w:r>
      <w:r w:rsidR="007F591F">
        <w:tab/>
      </w:r>
      <w:r w:rsidR="007F591F">
        <w:tab/>
        <w:t>1</w:t>
      </w:r>
      <w:r w:rsidR="007F591F">
        <w:tab/>
        <w:t>2</w:t>
      </w:r>
      <w:r w:rsidR="007F591F">
        <w:tab/>
        <w:t>3</w:t>
      </w:r>
      <w:r w:rsidR="007F591F">
        <w:tab/>
        <w:t>4</w:t>
      </w:r>
      <w:r w:rsidR="007F591F">
        <w:tab/>
        <w:t>5</w:t>
      </w:r>
    </w:p>
    <w:p w14:paraId="3FD6F66E" w14:textId="77777777" w:rsidR="00D50096" w:rsidRPr="0067494D" w:rsidRDefault="00D50096" w:rsidP="00D50096"/>
    <w:p w14:paraId="11D2B545" w14:textId="77777777" w:rsidR="00D50096" w:rsidRPr="0067494D" w:rsidRDefault="00D50096" w:rsidP="00D50096"/>
    <w:p w14:paraId="717C913C" w14:textId="614648B8" w:rsidR="00464CF6" w:rsidRPr="0067494D" w:rsidRDefault="00464CF6" w:rsidP="00A50B48">
      <w:pPr>
        <w:pStyle w:val="ListParagraph"/>
        <w:numPr>
          <w:ilvl w:val="0"/>
          <w:numId w:val="22"/>
        </w:numPr>
      </w:pPr>
      <w:r w:rsidRPr="0067494D">
        <w:t>What other issues/areas of discussion would you like covered? Any additional comments?</w:t>
      </w:r>
    </w:p>
    <w:p w14:paraId="3D18B4EB" w14:textId="77777777" w:rsidR="00D50096" w:rsidRPr="0067494D" w:rsidRDefault="00D50096" w:rsidP="00D50096"/>
    <w:p w14:paraId="43D4CE62" w14:textId="77777777" w:rsidR="00D50096" w:rsidRPr="0067494D" w:rsidRDefault="00D50096" w:rsidP="00D50096"/>
    <w:p w14:paraId="5B80C5D9" w14:textId="77777777" w:rsidR="00D50096" w:rsidRPr="0067494D" w:rsidRDefault="00D50096" w:rsidP="00D50096"/>
    <w:p w14:paraId="77F64A0B" w14:textId="0D54F2EE" w:rsidR="00464CF6" w:rsidRDefault="00A50B48" w:rsidP="00A50B48">
      <w:pPr>
        <w:pStyle w:val="ListParagraph"/>
        <w:numPr>
          <w:ilvl w:val="0"/>
          <w:numId w:val="22"/>
        </w:numPr>
      </w:pPr>
      <w:r>
        <w:t xml:space="preserve">Are there </w:t>
      </w:r>
      <w:r w:rsidR="00464CF6" w:rsidRPr="0067494D">
        <w:t xml:space="preserve">issues/areas of discussion regarding FOCI within the cleared defense industry </w:t>
      </w:r>
      <w:r w:rsidR="00452C88">
        <w:t xml:space="preserve">you </w:t>
      </w:r>
      <w:r w:rsidR="00464CF6" w:rsidRPr="0067494D">
        <w:t xml:space="preserve">would like to lead (e.g. as a panel member) or actively participate in (e.g. in an industry-specific break out session)? </w:t>
      </w:r>
    </w:p>
    <w:p w14:paraId="569D84A5" w14:textId="77777777" w:rsidR="007B611D" w:rsidRPr="0067494D" w:rsidRDefault="007B611D" w:rsidP="00CD6808"/>
    <w:p w14:paraId="4CBA5759" w14:textId="3268B335" w:rsidR="00B45436" w:rsidRPr="0067494D" w:rsidRDefault="00464CF6" w:rsidP="00A50B48">
      <w:pPr>
        <w:pStyle w:val="ListParagraph"/>
        <w:numPr>
          <w:ilvl w:val="0"/>
          <w:numId w:val="20"/>
        </w:numPr>
      </w:pPr>
      <w:r w:rsidRPr="0067494D">
        <w:t xml:space="preserve">Who would you like to nominate as </w:t>
      </w:r>
      <w:r w:rsidR="00B45436" w:rsidRPr="0067494D">
        <w:t>a guest speaker, and why?</w:t>
      </w:r>
    </w:p>
    <w:p w14:paraId="289857FA" w14:textId="77777777" w:rsidR="00D50096" w:rsidRPr="0067494D" w:rsidRDefault="00D50096" w:rsidP="00D50096"/>
    <w:p w14:paraId="30FF6AF7" w14:textId="77777777" w:rsidR="00D50096" w:rsidRPr="0067494D" w:rsidRDefault="00D50096" w:rsidP="00D50096"/>
    <w:p w14:paraId="054028EC" w14:textId="56EE25B8" w:rsidR="00464CF6" w:rsidRPr="0067494D" w:rsidRDefault="00464CF6" w:rsidP="00A50B48">
      <w:pPr>
        <w:pStyle w:val="ListParagraph"/>
        <w:numPr>
          <w:ilvl w:val="0"/>
          <w:numId w:val="20"/>
        </w:numPr>
      </w:pPr>
      <w:r w:rsidRPr="0067494D">
        <w:t xml:space="preserve">If you had the option, would you </w:t>
      </w:r>
      <w:r w:rsidR="00A50B48">
        <w:t xml:space="preserve">prefer to </w:t>
      </w:r>
      <w:r w:rsidRPr="0067494D">
        <w:t xml:space="preserve">attend a live VTC-streaming event at a local DSS Field Office? </w:t>
      </w:r>
      <w:r w:rsidR="00D50096" w:rsidRPr="0067494D">
        <w:t>Which Field Office?</w:t>
      </w:r>
    </w:p>
    <w:p w14:paraId="51B75E38" w14:textId="77777777" w:rsidR="00D50096" w:rsidRPr="0067494D" w:rsidRDefault="00D50096" w:rsidP="00D50096"/>
    <w:p w14:paraId="5753F02F" w14:textId="77777777" w:rsidR="001452AF" w:rsidRDefault="001452AF" w:rsidP="00BE75B5"/>
    <w:p w14:paraId="3E8E9CC1" w14:textId="784F958C" w:rsidR="00BE75B5" w:rsidRPr="0067494D" w:rsidRDefault="00464CF6" w:rsidP="00BE75B5">
      <w:r w:rsidRPr="0067494D">
        <w:t>Name (optional):  ____</w:t>
      </w:r>
      <w:r w:rsidR="00860B81">
        <w:t>_______________________________</w:t>
      </w:r>
      <w:r w:rsidR="00BE75B5" w:rsidRPr="0067494D">
        <w:t xml:space="preserve">(Please Print)  </w:t>
      </w:r>
    </w:p>
    <w:p w14:paraId="6D930AF8" w14:textId="77777777" w:rsidR="00D50096" w:rsidRPr="0067494D" w:rsidRDefault="00D50096" w:rsidP="00B45436"/>
    <w:p w14:paraId="0E32DCC2" w14:textId="2029146C" w:rsidR="00464CF6" w:rsidRPr="0067494D" w:rsidRDefault="00BE75B5" w:rsidP="00B45436">
      <w:r w:rsidRPr="0067494D">
        <w:t>Contact Info (</w:t>
      </w:r>
      <w:r w:rsidR="006C505B" w:rsidRPr="0067494D">
        <w:t xml:space="preserve">Will be used to </w:t>
      </w:r>
      <w:r w:rsidRPr="0067494D">
        <w:t>Coordinat</w:t>
      </w:r>
      <w:r w:rsidR="006C505B" w:rsidRPr="0067494D">
        <w:t xml:space="preserve">e </w:t>
      </w:r>
      <w:r w:rsidRPr="0067494D">
        <w:t xml:space="preserve">Voluntary Participation </w:t>
      </w:r>
      <w:r w:rsidR="00756CC4">
        <w:t>only)</w:t>
      </w:r>
      <w:r w:rsidRPr="0067494D">
        <w:t>____________</w:t>
      </w:r>
      <w:r w:rsidR="006C505B" w:rsidRPr="0067494D">
        <w:t>_____________________________________</w:t>
      </w:r>
      <w:r w:rsidRPr="0067494D">
        <w:t>__</w:t>
      </w:r>
      <w:r w:rsidR="00464CF6" w:rsidRPr="0067494D">
        <w:t>__</w:t>
      </w:r>
    </w:p>
    <w:sectPr w:rsidR="00464CF6" w:rsidRPr="0067494D" w:rsidSect="00194AC6">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8BFCC" w14:textId="77777777" w:rsidR="006F0066" w:rsidRDefault="006F0066">
      <w:r>
        <w:separator/>
      </w:r>
    </w:p>
  </w:endnote>
  <w:endnote w:type="continuationSeparator" w:id="0">
    <w:p w14:paraId="7126D4FB" w14:textId="77777777" w:rsidR="006F0066" w:rsidRDefault="006F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4CEDB"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D2617">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C00B4" w14:textId="77777777" w:rsidR="006F0066" w:rsidRDefault="006F0066">
      <w:r>
        <w:separator/>
      </w:r>
    </w:p>
  </w:footnote>
  <w:footnote w:type="continuationSeparator" w:id="0">
    <w:p w14:paraId="26891A22" w14:textId="77777777" w:rsidR="006F0066" w:rsidRDefault="006F0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A0A68" w14:textId="77777777" w:rsidR="00BD2617" w:rsidRDefault="00BD2617" w:rsidP="00BD2617">
    <w:pPr>
      <w:pStyle w:val="HTMLPreformatted"/>
      <w:jc w:val="center"/>
      <w:rPr>
        <w:rFonts w:ascii="Times New Roman" w:hAnsi="Times New Roman" w:cs="Times New Roman"/>
        <w:sz w:val="24"/>
        <w:szCs w:val="24"/>
      </w:rPr>
    </w:pPr>
    <w:r>
      <w:rPr>
        <w:rFonts w:ascii="Times New Roman" w:hAnsi="Times New Roman" w:cs="Times New Roman"/>
        <w:sz w:val="24"/>
        <w:szCs w:val="24"/>
      </w:rPr>
      <w:t>OMB CONTROL NUMBER:  0704-0553</w:t>
    </w:r>
  </w:p>
  <w:p w14:paraId="7B4E05DB" w14:textId="77777777" w:rsidR="00BD2617" w:rsidRDefault="00BD2617" w:rsidP="00BD2617">
    <w:pPr>
      <w:pStyle w:val="HTMLPreformatted"/>
      <w:jc w:val="center"/>
      <w:rPr>
        <w:rFonts w:ascii="Times New Roman" w:hAnsi="Times New Roman" w:cs="Times New Roman"/>
        <w:sz w:val="24"/>
        <w:szCs w:val="24"/>
      </w:rPr>
    </w:pPr>
    <w:r>
      <w:rPr>
        <w:rFonts w:ascii="Times New Roman" w:hAnsi="Times New Roman" w:cs="Times New Roman"/>
        <w:sz w:val="24"/>
        <w:szCs w:val="24"/>
      </w:rPr>
      <w:t>OMB EXPIRATION DATE: 04/30/2019</w:t>
    </w:r>
  </w:p>
  <w:p w14:paraId="1BD48778" w14:textId="77777777" w:rsidR="00BD2617" w:rsidRDefault="00BD2617" w:rsidP="00BD26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651243"/>
    <w:multiLevelType w:val="hybridMultilevel"/>
    <w:tmpl w:val="FBB046BE"/>
    <w:lvl w:ilvl="0" w:tplc="5D3051DE">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780FD0"/>
    <w:multiLevelType w:val="hybridMultilevel"/>
    <w:tmpl w:val="AE2AFCC8"/>
    <w:lvl w:ilvl="0" w:tplc="038A267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D65E7A"/>
    <w:multiLevelType w:val="hybridMultilevel"/>
    <w:tmpl w:val="0B04D2A4"/>
    <w:lvl w:ilvl="0" w:tplc="4FE8DDA8">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A2E51"/>
    <w:multiLevelType w:val="multilevel"/>
    <w:tmpl w:val="2536D770"/>
    <w:lvl w:ilvl="0">
      <w:start w:val="1"/>
      <w:numFmt w:val="decimal"/>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5"/>
  </w:num>
  <w:num w:numId="6">
    <w:abstractNumId w:val="2"/>
  </w:num>
  <w:num w:numId="7">
    <w:abstractNumId w:val="11"/>
  </w:num>
  <w:num w:numId="8">
    <w:abstractNumId w:val="17"/>
  </w:num>
  <w:num w:numId="9">
    <w:abstractNumId w:val="12"/>
  </w:num>
  <w:num w:numId="10">
    <w:abstractNumId w:val="3"/>
  </w:num>
  <w:num w:numId="11">
    <w:abstractNumId w:val="8"/>
  </w:num>
  <w:num w:numId="12">
    <w:abstractNumId w:val="9"/>
  </w:num>
  <w:num w:numId="13">
    <w:abstractNumId w:val="0"/>
  </w:num>
  <w:num w:numId="14">
    <w:abstractNumId w:val="18"/>
  </w:num>
  <w:num w:numId="15">
    <w:abstractNumId w:val="16"/>
  </w:num>
  <w:num w:numId="16">
    <w:abstractNumId w:val="14"/>
  </w:num>
  <w:num w:numId="17">
    <w:abstractNumId w:val="6"/>
  </w:num>
  <w:num w:numId="18">
    <w:abstractNumId w:val="7"/>
  </w:num>
  <w:num w:numId="19">
    <w:abstractNumId w:val="10"/>
  </w:num>
  <w:num w:numId="20">
    <w:abstractNumId w:val="15"/>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196"/>
    <w:rsid w:val="0001027E"/>
    <w:rsid w:val="00015511"/>
    <w:rsid w:val="00023A57"/>
    <w:rsid w:val="00047A64"/>
    <w:rsid w:val="00067329"/>
    <w:rsid w:val="000B2838"/>
    <w:rsid w:val="000D44CA"/>
    <w:rsid w:val="000D7203"/>
    <w:rsid w:val="000E200B"/>
    <w:rsid w:val="000F0895"/>
    <w:rsid w:val="000F68BE"/>
    <w:rsid w:val="00117C10"/>
    <w:rsid w:val="001452AF"/>
    <w:rsid w:val="00165E0C"/>
    <w:rsid w:val="0018137E"/>
    <w:rsid w:val="001927A4"/>
    <w:rsid w:val="00194AC6"/>
    <w:rsid w:val="001A23B0"/>
    <w:rsid w:val="001A25CC"/>
    <w:rsid w:val="001B0AAA"/>
    <w:rsid w:val="001C39F7"/>
    <w:rsid w:val="001D0AB3"/>
    <w:rsid w:val="001E1A3F"/>
    <w:rsid w:val="001F6C61"/>
    <w:rsid w:val="002003B7"/>
    <w:rsid w:val="00237B48"/>
    <w:rsid w:val="0024521E"/>
    <w:rsid w:val="0026208F"/>
    <w:rsid w:val="00263C3D"/>
    <w:rsid w:val="00274D0B"/>
    <w:rsid w:val="00284E78"/>
    <w:rsid w:val="002B052D"/>
    <w:rsid w:val="002B34CD"/>
    <w:rsid w:val="002B3C95"/>
    <w:rsid w:val="002D0B92"/>
    <w:rsid w:val="002D73A9"/>
    <w:rsid w:val="002F3754"/>
    <w:rsid w:val="003506E7"/>
    <w:rsid w:val="00391873"/>
    <w:rsid w:val="003C1C1E"/>
    <w:rsid w:val="003D5BBE"/>
    <w:rsid w:val="003E3C61"/>
    <w:rsid w:val="003F1C5B"/>
    <w:rsid w:val="00401FD7"/>
    <w:rsid w:val="00434E33"/>
    <w:rsid w:val="00441434"/>
    <w:rsid w:val="0045264C"/>
    <w:rsid w:val="00452C88"/>
    <w:rsid w:val="00464CF6"/>
    <w:rsid w:val="0047429C"/>
    <w:rsid w:val="0048458C"/>
    <w:rsid w:val="004876EC"/>
    <w:rsid w:val="004D6E14"/>
    <w:rsid w:val="005009B0"/>
    <w:rsid w:val="00504052"/>
    <w:rsid w:val="005506F1"/>
    <w:rsid w:val="00550B12"/>
    <w:rsid w:val="00592C4E"/>
    <w:rsid w:val="005A1006"/>
    <w:rsid w:val="005E714A"/>
    <w:rsid w:val="005F693D"/>
    <w:rsid w:val="00602F6A"/>
    <w:rsid w:val="006140A0"/>
    <w:rsid w:val="00636621"/>
    <w:rsid w:val="00642B49"/>
    <w:rsid w:val="00644129"/>
    <w:rsid w:val="00645676"/>
    <w:rsid w:val="0067494D"/>
    <w:rsid w:val="006832D9"/>
    <w:rsid w:val="0069403B"/>
    <w:rsid w:val="006C505B"/>
    <w:rsid w:val="006F0066"/>
    <w:rsid w:val="006F3DDE"/>
    <w:rsid w:val="00704678"/>
    <w:rsid w:val="007425E7"/>
    <w:rsid w:val="00755232"/>
    <w:rsid w:val="00755652"/>
    <w:rsid w:val="00756CC4"/>
    <w:rsid w:val="007667F4"/>
    <w:rsid w:val="0076740E"/>
    <w:rsid w:val="00776EC4"/>
    <w:rsid w:val="00776F65"/>
    <w:rsid w:val="007B611D"/>
    <w:rsid w:val="007C405E"/>
    <w:rsid w:val="007F591F"/>
    <w:rsid w:val="007F7080"/>
    <w:rsid w:val="00802607"/>
    <w:rsid w:val="008101A5"/>
    <w:rsid w:val="00822664"/>
    <w:rsid w:val="00843796"/>
    <w:rsid w:val="00860B81"/>
    <w:rsid w:val="00895229"/>
    <w:rsid w:val="008A4B49"/>
    <w:rsid w:val="008B2EB3"/>
    <w:rsid w:val="008C5653"/>
    <w:rsid w:val="008E1375"/>
    <w:rsid w:val="008F0203"/>
    <w:rsid w:val="008F50D4"/>
    <w:rsid w:val="009133F6"/>
    <w:rsid w:val="009239AA"/>
    <w:rsid w:val="00923A0B"/>
    <w:rsid w:val="00935ADA"/>
    <w:rsid w:val="00946B6C"/>
    <w:rsid w:val="009470EE"/>
    <w:rsid w:val="00955A71"/>
    <w:rsid w:val="0096108F"/>
    <w:rsid w:val="00996080"/>
    <w:rsid w:val="009C13B9"/>
    <w:rsid w:val="009C170D"/>
    <w:rsid w:val="009C3B6A"/>
    <w:rsid w:val="009C5367"/>
    <w:rsid w:val="009C5A01"/>
    <w:rsid w:val="009D01A2"/>
    <w:rsid w:val="009F5923"/>
    <w:rsid w:val="009F6D80"/>
    <w:rsid w:val="00A206E4"/>
    <w:rsid w:val="00A403BB"/>
    <w:rsid w:val="00A460B2"/>
    <w:rsid w:val="00A50B48"/>
    <w:rsid w:val="00A674DF"/>
    <w:rsid w:val="00A83AA6"/>
    <w:rsid w:val="00A934D6"/>
    <w:rsid w:val="00AE1809"/>
    <w:rsid w:val="00B059E7"/>
    <w:rsid w:val="00B42A08"/>
    <w:rsid w:val="00B45436"/>
    <w:rsid w:val="00B7162F"/>
    <w:rsid w:val="00B80D76"/>
    <w:rsid w:val="00B875C8"/>
    <w:rsid w:val="00BA2105"/>
    <w:rsid w:val="00BA750D"/>
    <w:rsid w:val="00BA7E06"/>
    <w:rsid w:val="00BB43B5"/>
    <w:rsid w:val="00BB6219"/>
    <w:rsid w:val="00BC6853"/>
    <w:rsid w:val="00BD2617"/>
    <w:rsid w:val="00BD290F"/>
    <w:rsid w:val="00BE75B5"/>
    <w:rsid w:val="00BF6358"/>
    <w:rsid w:val="00C14CC4"/>
    <w:rsid w:val="00C33C52"/>
    <w:rsid w:val="00C40D8B"/>
    <w:rsid w:val="00C65A18"/>
    <w:rsid w:val="00C7771B"/>
    <w:rsid w:val="00C8407A"/>
    <w:rsid w:val="00C8488C"/>
    <w:rsid w:val="00C84914"/>
    <w:rsid w:val="00C86E91"/>
    <w:rsid w:val="00CA048F"/>
    <w:rsid w:val="00CA2650"/>
    <w:rsid w:val="00CB1078"/>
    <w:rsid w:val="00CC6FAF"/>
    <w:rsid w:val="00CD6808"/>
    <w:rsid w:val="00CF6542"/>
    <w:rsid w:val="00D148E0"/>
    <w:rsid w:val="00D21955"/>
    <w:rsid w:val="00D24698"/>
    <w:rsid w:val="00D50096"/>
    <w:rsid w:val="00D6383F"/>
    <w:rsid w:val="00DB59D0"/>
    <w:rsid w:val="00DC33D3"/>
    <w:rsid w:val="00DD6C51"/>
    <w:rsid w:val="00DE4887"/>
    <w:rsid w:val="00DF1BBC"/>
    <w:rsid w:val="00E10C3C"/>
    <w:rsid w:val="00E12FBF"/>
    <w:rsid w:val="00E26329"/>
    <w:rsid w:val="00E40B50"/>
    <w:rsid w:val="00E50293"/>
    <w:rsid w:val="00E65FFC"/>
    <w:rsid w:val="00E744EA"/>
    <w:rsid w:val="00E80951"/>
    <w:rsid w:val="00E86CC6"/>
    <w:rsid w:val="00E91E6D"/>
    <w:rsid w:val="00E95769"/>
    <w:rsid w:val="00EB56B3"/>
    <w:rsid w:val="00ED6492"/>
    <w:rsid w:val="00EE1B1C"/>
    <w:rsid w:val="00EF2095"/>
    <w:rsid w:val="00F06866"/>
    <w:rsid w:val="00F15956"/>
    <w:rsid w:val="00F24CFC"/>
    <w:rsid w:val="00F3170F"/>
    <w:rsid w:val="00F3434B"/>
    <w:rsid w:val="00F55199"/>
    <w:rsid w:val="00F55564"/>
    <w:rsid w:val="00F6586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9B9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06F1"/>
    <w:rPr>
      <w:sz w:val="24"/>
      <w:szCs w:val="24"/>
    </w:rPr>
  </w:style>
  <w:style w:type="paragraph" w:styleId="Heading1">
    <w:name w:val="heading 1"/>
    <w:basedOn w:val="Normal"/>
    <w:next w:val="Normal"/>
    <w:qFormat/>
    <w:rsid w:val="005506F1"/>
    <w:pPr>
      <w:keepNext/>
      <w:pBdr>
        <w:bottom w:val="single" w:sz="12" w:space="1" w:color="auto"/>
      </w:pBdr>
      <w:spacing w:after="120"/>
      <w:jc w:val="center"/>
      <w:outlineLvl w:val="0"/>
    </w:pPr>
    <w:rPr>
      <w:b/>
      <w:bCs/>
      <w:sz w:val="28"/>
    </w:rPr>
  </w:style>
  <w:style w:type="paragraph" w:styleId="Heading2">
    <w:name w:val="heading 2"/>
    <w:basedOn w:val="Normal"/>
    <w:next w:val="Normal"/>
    <w:qFormat/>
    <w:rsid w:val="005506F1"/>
    <w:pPr>
      <w:keepNext/>
      <w:spacing w:before="240" w:after="120"/>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B45436"/>
    <w:rPr>
      <w:color w:val="0000FF" w:themeColor="hyperlink"/>
      <w:u w:val="single"/>
    </w:rPr>
  </w:style>
  <w:style w:type="character" w:customStyle="1" w:styleId="BodyTextIndentChar">
    <w:name w:val="Body Text Indent Char"/>
    <w:basedOn w:val="DefaultParagraphFont"/>
    <w:link w:val="BodyTextIndent"/>
    <w:rsid w:val="005506F1"/>
    <w:rPr>
      <w:lang w:eastAsia="zh-CN"/>
    </w:rPr>
  </w:style>
  <w:style w:type="paragraph" w:styleId="HTMLPreformatted">
    <w:name w:val="HTML Preformatted"/>
    <w:basedOn w:val="Normal"/>
    <w:link w:val="HTMLPreformattedChar"/>
    <w:rsid w:val="00DF1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F1BBC"/>
    <w:rPr>
      <w:rFonts w:ascii="Courier New" w:hAnsi="Courier New" w:cs="Courier New"/>
    </w:rPr>
  </w:style>
  <w:style w:type="paragraph" w:styleId="Revision">
    <w:name w:val="Revision"/>
    <w:hidden/>
    <w:uiPriority w:val="99"/>
    <w:semiHidden/>
    <w:rsid w:val="0067494D"/>
    <w:rPr>
      <w:sz w:val="24"/>
      <w:szCs w:val="24"/>
    </w:rPr>
  </w:style>
  <w:style w:type="paragraph" w:styleId="PlainText">
    <w:name w:val="Plain Text"/>
    <w:basedOn w:val="Normal"/>
    <w:link w:val="PlainTextChar"/>
    <w:rsid w:val="00755652"/>
    <w:rPr>
      <w:rFonts w:ascii="Consolas" w:hAnsi="Consolas" w:cs="Consolas"/>
      <w:sz w:val="21"/>
      <w:szCs w:val="21"/>
    </w:rPr>
  </w:style>
  <w:style w:type="character" w:customStyle="1" w:styleId="PlainTextChar">
    <w:name w:val="Plain Text Char"/>
    <w:basedOn w:val="DefaultParagraphFont"/>
    <w:link w:val="PlainText"/>
    <w:rsid w:val="00755652"/>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06F1"/>
    <w:rPr>
      <w:sz w:val="24"/>
      <w:szCs w:val="24"/>
    </w:rPr>
  </w:style>
  <w:style w:type="paragraph" w:styleId="Heading1">
    <w:name w:val="heading 1"/>
    <w:basedOn w:val="Normal"/>
    <w:next w:val="Normal"/>
    <w:qFormat/>
    <w:rsid w:val="005506F1"/>
    <w:pPr>
      <w:keepNext/>
      <w:pBdr>
        <w:bottom w:val="single" w:sz="12" w:space="1" w:color="auto"/>
      </w:pBdr>
      <w:spacing w:after="120"/>
      <w:jc w:val="center"/>
      <w:outlineLvl w:val="0"/>
    </w:pPr>
    <w:rPr>
      <w:b/>
      <w:bCs/>
      <w:sz w:val="28"/>
    </w:rPr>
  </w:style>
  <w:style w:type="paragraph" w:styleId="Heading2">
    <w:name w:val="heading 2"/>
    <w:basedOn w:val="Normal"/>
    <w:next w:val="Normal"/>
    <w:qFormat/>
    <w:rsid w:val="005506F1"/>
    <w:pPr>
      <w:keepNext/>
      <w:spacing w:before="240" w:after="120"/>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B45436"/>
    <w:rPr>
      <w:color w:val="0000FF" w:themeColor="hyperlink"/>
      <w:u w:val="single"/>
    </w:rPr>
  </w:style>
  <w:style w:type="character" w:customStyle="1" w:styleId="BodyTextIndentChar">
    <w:name w:val="Body Text Indent Char"/>
    <w:basedOn w:val="DefaultParagraphFont"/>
    <w:link w:val="BodyTextIndent"/>
    <w:rsid w:val="005506F1"/>
    <w:rPr>
      <w:lang w:eastAsia="zh-CN"/>
    </w:rPr>
  </w:style>
  <w:style w:type="paragraph" w:styleId="HTMLPreformatted">
    <w:name w:val="HTML Preformatted"/>
    <w:basedOn w:val="Normal"/>
    <w:link w:val="HTMLPreformattedChar"/>
    <w:rsid w:val="00DF1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F1BBC"/>
    <w:rPr>
      <w:rFonts w:ascii="Courier New" w:hAnsi="Courier New" w:cs="Courier New"/>
    </w:rPr>
  </w:style>
  <w:style w:type="paragraph" w:styleId="Revision">
    <w:name w:val="Revision"/>
    <w:hidden/>
    <w:uiPriority w:val="99"/>
    <w:semiHidden/>
    <w:rsid w:val="0067494D"/>
    <w:rPr>
      <w:sz w:val="24"/>
      <w:szCs w:val="24"/>
    </w:rPr>
  </w:style>
  <w:style w:type="paragraph" w:styleId="PlainText">
    <w:name w:val="Plain Text"/>
    <w:basedOn w:val="Normal"/>
    <w:link w:val="PlainTextChar"/>
    <w:rsid w:val="00755652"/>
    <w:rPr>
      <w:rFonts w:ascii="Consolas" w:hAnsi="Consolas" w:cs="Consolas"/>
      <w:sz w:val="21"/>
      <w:szCs w:val="21"/>
    </w:rPr>
  </w:style>
  <w:style w:type="character" w:customStyle="1" w:styleId="PlainTextChar">
    <w:name w:val="Plain Text Char"/>
    <w:basedOn w:val="DefaultParagraphFont"/>
    <w:link w:val="PlainText"/>
    <w:rsid w:val="00755652"/>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196450">
      <w:bodyDiv w:val="1"/>
      <w:marLeft w:val="0"/>
      <w:marRight w:val="0"/>
      <w:marTop w:val="0"/>
      <w:marBottom w:val="0"/>
      <w:divBdr>
        <w:top w:val="none" w:sz="0" w:space="0" w:color="auto"/>
        <w:left w:val="none" w:sz="0" w:space="0" w:color="auto"/>
        <w:bottom w:val="none" w:sz="0" w:space="0" w:color="auto"/>
        <w:right w:val="none" w:sz="0" w:space="0" w:color="auto"/>
      </w:divBdr>
    </w:div>
    <w:div w:id="828978564">
      <w:bodyDiv w:val="1"/>
      <w:marLeft w:val="0"/>
      <w:marRight w:val="0"/>
      <w:marTop w:val="0"/>
      <w:marBottom w:val="0"/>
      <w:divBdr>
        <w:top w:val="none" w:sz="0" w:space="0" w:color="auto"/>
        <w:left w:val="none" w:sz="0" w:space="0" w:color="auto"/>
        <w:bottom w:val="none" w:sz="0" w:space="0" w:color="auto"/>
        <w:right w:val="none" w:sz="0" w:space="0" w:color="auto"/>
      </w:divBdr>
    </w:div>
    <w:div w:id="1440106036">
      <w:bodyDiv w:val="1"/>
      <w:marLeft w:val="0"/>
      <w:marRight w:val="0"/>
      <w:marTop w:val="0"/>
      <w:marBottom w:val="0"/>
      <w:divBdr>
        <w:top w:val="none" w:sz="0" w:space="0" w:color="auto"/>
        <w:left w:val="none" w:sz="0" w:space="0" w:color="auto"/>
        <w:bottom w:val="none" w:sz="0" w:space="0" w:color="auto"/>
        <w:right w:val="none" w:sz="0" w:space="0" w:color="auto"/>
      </w:divBdr>
    </w:div>
    <w:div w:id="157142738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ss.quantico.dss.mbx.foci-conference@mail.mi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lection xmlns="a342e867-335a-44ee-b767-5d33062b2fc7">124</Collection>
    <Category xmlns="a342e867-335a-44ee-b767-5d33062b2fc7">4</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A6EE544AEEFB47B63CA292ECEAE65E" ma:contentTypeVersion="6" ma:contentTypeDescription="Create a new document." ma:contentTypeScope="" ma:versionID="f349acdbcb657d9402af216320daf640">
  <xsd:schema xmlns:xsd="http://www.w3.org/2001/XMLSchema" xmlns:xs="http://www.w3.org/2001/XMLSchema" xmlns:p="http://schemas.microsoft.com/office/2006/metadata/properties" xmlns:ns2="a342e867-335a-44ee-b767-5d33062b2fc7" targetNamespace="http://schemas.microsoft.com/office/2006/metadata/properties" ma:root="true" ma:fieldsID="228674bcf461cabe3dc54fe2c7529b49" ns2:_="">
    <xsd:import namespace="a342e867-335a-44ee-b767-5d33062b2fc7"/>
    <xsd:element name="properties">
      <xsd:complexType>
        <xsd:sequence>
          <xsd:element name="documentManagement">
            <xsd:complexType>
              <xsd:all>
                <xsd:element ref="ns2:Collection"/>
                <xsd:element ref="ns2:Collection_x003a_ID"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2e867-335a-44ee-b767-5d33062b2fc7" elementFormDefault="qualified">
    <xsd:import namespace="http://schemas.microsoft.com/office/2006/documentManagement/types"/>
    <xsd:import namespace="http://schemas.microsoft.com/office/infopath/2007/PartnerControls"/>
    <xsd:element name="Collection" ma:index="8" ma:displayName="Collection" ma:list="{abfd0e9d-1f99-46d2-8c6d-6e07878cde43}" ma:internalName="Collection" ma:readOnly="false" ma:showField="Title">
      <xsd:simpleType>
        <xsd:restriction base="dms:Lookup"/>
      </xsd:simpleType>
    </xsd:element>
    <xsd:element name="Collection_x003a_ID" ma:index="9" nillable="true" ma:displayName="Collection:ID" ma:list="{abfd0e9d-1f99-46d2-8c6d-6e07878cde43}" ma:internalName="Collection_x003a_ID" ma:readOnly="true" ma:showField="ID" ma:web="6a9f055a-0492-436c-a155-bf36a6508057">
      <xsd:simpleType>
        <xsd:restriction base="dms:Lookup"/>
      </xsd:simpleType>
    </xsd:element>
    <xsd:element name="Category" ma:index="10" ma:displayName="Category" ma:list="{6b0cbe90-3a4f-47e3-b32c-2f00d6faa0ef}" ma:internalName="Category" ma:readOnly="false" ma:showField="Acronym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960E1-C45B-4280-8EDF-D7608CA91E60}">
  <ds:schemaRefs>
    <ds:schemaRef ds:uri="http://schemas.microsoft.com/sharepoint/v3/contenttype/forms"/>
  </ds:schemaRefs>
</ds:datastoreItem>
</file>

<file path=customXml/itemProps2.xml><?xml version="1.0" encoding="utf-8"?>
<ds:datastoreItem xmlns:ds="http://schemas.openxmlformats.org/officeDocument/2006/customXml" ds:itemID="{35D64E67-975C-4688-83D6-48FD32651D92}">
  <ds:schemaRefs>
    <ds:schemaRef ds:uri="http://www.w3.org/XML/1998/namespace"/>
    <ds:schemaRef ds:uri="http://schemas.microsoft.com/office/2006/documentManagement/types"/>
    <ds:schemaRef ds:uri="http://purl.org/dc/dcmitype/"/>
    <ds:schemaRef ds:uri="http://purl.org/dc/elements/1.1/"/>
    <ds:schemaRef ds:uri="a342e867-335a-44ee-b767-5d33062b2fc7"/>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F69C836-75CF-4F30-A995-F3F052A46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2e867-335a-44ee-b767-5d33062b2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3466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Pre-FOCI_Conference_Questionnaire</vt:lpstr>
    </vt:vector>
  </TitlesOfParts>
  <Company>ssa</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Pre-FOCI_Conference_Questionnaire</dc:title>
  <dc:creator>558022</dc:creator>
  <cp:lastModifiedBy>Cavano, Jeffrey, CIV, DSS</cp:lastModifiedBy>
  <cp:revision>2</cp:revision>
  <cp:lastPrinted>2017-03-28T13:45:00Z</cp:lastPrinted>
  <dcterms:created xsi:type="dcterms:W3CDTF">2017-03-29T20:47:00Z</dcterms:created>
  <dcterms:modified xsi:type="dcterms:W3CDTF">2017-03-29T20:47:00Z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0x0101000FA6EE544AEEFB47B63CA292ECEAE65E</vt:lpwstr>
  </property>
</Properties>
</file>