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76" w:type="dxa"/>
        <w:jc w:val="center"/>
        <w:tblLayout w:type="fixed"/>
        <w:tblLook w:val="04A0" w:firstRow="1" w:lastRow="0" w:firstColumn="1" w:lastColumn="0" w:noHBand="0" w:noVBand="1"/>
      </w:tblPr>
      <w:tblGrid>
        <w:gridCol w:w="1947"/>
        <w:gridCol w:w="34"/>
        <w:gridCol w:w="1161"/>
        <w:gridCol w:w="17"/>
        <w:gridCol w:w="9"/>
        <w:gridCol w:w="630"/>
        <w:gridCol w:w="773"/>
        <w:gridCol w:w="37"/>
        <w:gridCol w:w="90"/>
        <w:gridCol w:w="360"/>
        <w:gridCol w:w="810"/>
        <w:gridCol w:w="720"/>
        <w:gridCol w:w="710"/>
        <w:gridCol w:w="1630"/>
        <w:gridCol w:w="265"/>
        <w:gridCol w:w="2183"/>
        <w:tblGridChange w:id="0">
          <w:tblGrid>
            <w:gridCol w:w="1947"/>
            <w:gridCol w:w="34"/>
            <w:gridCol w:w="1161"/>
            <w:gridCol w:w="17"/>
            <w:gridCol w:w="9"/>
            <w:gridCol w:w="630"/>
            <w:gridCol w:w="773"/>
            <w:gridCol w:w="37"/>
            <w:gridCol w:w="90"/>
            <w:gridCol w:w="360"/>
            <w:gridCol w:w="810"/>
            <w:gridCol w:w="720"/>
            <w:gridCol w:w="710"/>
            <w:gridCol w:w="1630"/>
            <w:gridCol w:w="265"/>
            <w:gridCol w:w="2183"/>
          </w:tblGrid>
        </w:tblGridChange>
      </w:tblGrid>
      <w:tr w:rsidR="00511CD8" w:rsidTr="00CE553F">
        <w:trPr>
          <w:trHeight w:hRule="exact" w:val="490"/>
          <w:jc w:val="center"/>
        </w:trPr>
        <w:tc>
          <w:tcPr>
            <w:tcW w:w="4608" w:type="dxa"/>
            <w:gridSpan w:val="8"/>
            <w:tcBorders>
              <w:right w:val="nil"/>
            </w:tcBorders>
          </w:tcPr>
          <w:bookmarkStart w:id="1" w:name="_GoBack"/>
          <w:bookmarkEnd w:id="1"/>
          <w:p w:rsidR="00F54F0F" w:rsidRDefault="00EA2757" w:rsidP="00905E2C">
            <w:r>
              <w:rPr>
                <w:noProof/>
              </w:rPr>
              <mc:AlternateContent>
                <mc:Choice Requires="wps">
                  <w:drawing>
                    <wp:anchor distT="0" distB="0" distL="114300" distR="114300" simplePos="0" relativeHeight="251678720" behindDoc="0" locked="0" layoutInCell="1" allowOverlap="1" wp14:anchorId="40E4C79D" wp14:editId="23CA9C97">
                      <wp:simplePos x="0" y="0"/>
                      <wp:positionH relativeFrom="column">
                        <wp:posOffset>168910</wp:posOffset>
                      </wp:positionH>
                      <wp:positionV relativeFrom="paragraph">
                        <wp:posOffset>-336645</wp:posOffset>
                      </wp:positionV>
                      <wp:extent cx="2026310" cy="197485"/>
                      <wp:effectExtent l="0" t="0" r="12065" b="12065"/>
                      <wp:wrapNone/>
                      <wp:docPr id="6" name="Text Box 6"/>
                      <wp:cNvGraphicFramePr/>
                      <a:graphic xmlns:a="http://schemas.openxmlformats.org/drawingml/2006/main">
                        <a:graphicData uri="http://schemas.microsoft.com/office/word/2010/wordprocessingShape">
                          <wps:wsp>
                            <wps:cNvSpPr txBox="1"/>
                            <wps:spPr>
                              <a:xfrm>
                                <a:off x="0" y="0"/>
                                <a:ext cx="2026310" cy="197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2757" w:rsidRPr="00E253AE" w:rsidRDefault="00EA2757" w:rsidP="00EA2757">
                                  <w:pPr>
                                    <w:rPr>
                                      <w:rFonts w:ascii="Arial" w:hAnsi="Arial" w:cs="Arial"/>
                                      <w:sz w:val="16"/>
                                      <w:szCs w:val="16"/>
                                    </w:rPr>
                                  </w:pPr>
                                  <w:r>
                                    <w:rPr>
                                      <w:rFonts w:ascii="Arial" w:hAnsi="Arial" w:cs="Arial"/>
                                      <w:sz w:val="16"/>
                                      <w:szCs w:val="16"/>
                                    </w:rPr>
                                    <w:t>1</w:t>
                                  </w:r>
                                  <w:r w:rsidR="00E253AE">
                                    <w:rPr>
                                      <w:rFonts w:ascii="Arial" w:hAnsi="Arial" w:cs="Arial"/>
                                      <w:sz w:val="16"/>
                                      <w:szCs w:val="16"/>
                                    </w:rPr>
                                    <w:t>2</w:t>
                                  </w:r>
                                  <w:r>
                                    <w:rPr>
                                      <w:rFonts w:ascii="Arial" w:hAnsi="Arial" w:cs="Arial"/>
                                      <w:sz w:val="16"/>
                                      <w:szCs w:val="16"/>
                                    </w:rPr>
                                    <w:t>/</w:t>
                                  </w:r>
                                  <w:r w:rsidR="00E253AE">
                                    <w:rPr>
                                      <w:rFonts w:ascii="Arial" w:hAnsi="Arial" w:cs="Arial"/>
                                      <w:sz w:val="16"/>
                                      <w:szCs w:val="16"/>
                                    </w:rPr>
                                    <w:t>0</w:t>
                                  </w:r>
                                  <w:del w:id="2" w:author="Sonya M. Sconiers" w:date="2015-12-03T08:00:00Z">
                                    <w:r w:rsidR="00D57DAB" w:rsidDel="00183DC5">
                                      <w:rPr>
                                        <w:rFonts w:ascii="Arial" w:hAnsi="Arial" w:cs="Arial"/>
                                        <w:sz w:val="16"/>
                                        <w:szCs w:val="16"/>
                                      </w:rPr>
                                      <w:delText>2</w:delText>
                                    </w:r>
                                  </w:del>
                                  <w:ins w:id="3" w:author="Sonya M. Sconiers" w:date="2015-12-03T08:00:00Z">
                                    <w:r w:rsidR="00183DC5">
                                      <w:rPr>
                                        <w:rFonts w:ascii="Arial" w:hAnsi="Arial" w:cs="Arial"/>
                                        <w:sz w:val="16"/>
                                        <w:szCs w:val="16"/>
                                      </w:rPr>
                                      <w:t>3</w:t>
                                    </w:r>
                                  </w:ins>
                                  <w:r>
                                    <w:rPr>
                                      <w:rFonts w:ascii="Arial" w:hAnsi="Arial" w:cs="Arial"/>
                                      <w:sz w:val="16"/>
                                      <w:szCs w:val="16"/>
                                    </w:rPr>
                                    <w:t>/15</w:t>
                                  </w:r>
                                  <w:r w:rsidR="007925D3">
                                    <w:rPr>
                                      <w:rFonts w:ascii="Arial" w:hAnsi="Arial" w:cs="Arial"/>
                                      <w:sz w:val="16"/>
                                      <w:szCs w:val="16"/>
                                    </w:rPr>
                                    <w:t xml:space="preserve"> </w:t>
                                  </w:r>
                                  <w:r w:rsidR="00153012">
                                    <w:rPr>
                                      <w:rFonts w:ascii="Arial" w:hAnsi="Arial" w:cs="Arial"/>
                                      <w:sz w:val="16"/>
                                      <w:szCs w:val="16"/>
                                    </w:rPr>
                                    <w:t xml:space="preserve">   </w:t>
                                  </w:r>
                                  <w:ins w:id="4" w:author="Sonya M. Sconiers" w:date="2015-12-03T11:51:00Z">
                                    <w:r w:rsidR="00B435C0">
                                      <w:rPr>
                                        <w:rFonts w:ascii="Arial" w:hAnsi="Arial" w:cs="Arial"/>
                                        <w:sz w:val="16"/>
                                        <w:szCs w:val="16"/>
                                      </w:rPr>
                                      <w:t>11</w:t>
                                    </w:r>
                                  </w:ins>
                                  <w:del w:id="5" w:author="Sonya M. Sconiers" w:date="2015-12-03T11:51:00Z">
                                    <w:r w:rsidR="00716F30" w:rsidDel="00B435C0">
                                      <w:rPr>
                                        <w:rFonts w:ascii="Arial" w:hAnsi="Arial" w:cs="Arial"/>
                                        <w:sz w:val="16"/>
                                        <w:szCs w:val="16"/>
                                      </w:rPr>
                                      <w:delText>7</w:delText>
                                    </w:r>
                                  </w:del>
                                  <w:r w:rsidR="00716F30">
                                    <w:rPr>
                                      <w:rFonts w:ascii="Arial" w:hAnsi="Arial" w:cs="Arial"/>
                                      <w:sz w:val="16"/>
                                      <w:szCs w:val="16"/>
                                    </w:rPr>
                                    <w:t>:</w:t>
                                  </w:r>
                                  <w:ins w:id="6" w:author="Sonya M. Sconiers" w:date="2015-12-03T08:00:00Z">
                                    <w:r w:rsidR="00183DC5">
                                      <w:rPr>
                                        <w:rFonts w:ascii="Arial" w:hAnsi="Arial" w:cs="Arial"/>
                                        <w:sz w:val="16"/>
                                        <w:szCs w:val="16"/>
                                      </w:rPr>
                                      <w:t>3</w:t>
                                    </w:r>
                                  </w:ins>
                                  <w:del w:id="7" w:author="Sonya M. Sconiers" w:date="2015-12-03T08:00:00Z">
                                    <w:r w:rsidR="00716F30" w:rsidDel="00183DC5">
                                      <w:rPr>
                                        <w:rFonts w:ascii="Arial" w:hAnsi="Arial" w:cs="Arial"/>
                                        <w:sz w:val="16"/>
                                        <w:szCs w:val="16"/>
                                      </w:rPr>
                                      <w:delText>0</w:delText>
                                    </w:r>
                                  </w:del>
                                  <w:r w:rsidR="00716F30">
                                    <w:rPr>
                                      <w:rFonts w:ascii="Arial" w:hAnsi="Arial" w:cs="Arial"/>
                                      <w:sz w:val="16"/>
                                      <w:szCs w:val="16"/>
                                    </w:rPr>
                                    <w:t>0</w:t>
                                  </w:r>
                                  <w:ins w:id="8" w:author="Sonya M. Sconiers" w:date="2015-12-03T08:00:00Z">
                                    <w:r w:rsidR="00183DC5">
                                      <w:rPr>
                                        <w:rFonts w:ascii="Arial" w:hAnsi="Arial" w:cs="Arial"/>
                                        <w:sz w:val="16"/>
                                        <w:szCs w:val="16"/>
                                      </w:rPr>
                                      <w:t xml:space="preserve"> </w:t>
                                    </w:r>
                                  </w:ins>
                                  <w:del w:id="9" w:author="Sonya M. Sconiers" w:date="2015-12-03T08:00:00Z">
                                    <w:r w:rsidR="00354EBA" w:rsidDel="00183DC5">
                                      <w:rPr>
                                        <w:rFonts w:ascii="Arial" w:hAnsi="Arial" w:cs="Arial"/>
                                        <w:sz w:val="16"/>
                                        <w:szCs w:val="16"/>
                                      </w:rPr>
                                      <w:delText>P</w:delText>
                                    </w:r>
                                  </w:del>
                                  <w:ins w:id="10" w:author="Sonya M. Sconiers" w:date="2015-12-03T08:00:00Z">
                                    <w:r w:rsidR="00183DC5">
                                      <w:rPr>
                                        <w:rFonts w:ascii="Arial" w:hAnsi="Arial" w:cs="Arial"/>
                                        <w:sz w:val="16"/>
                                        <w:szCs w:val="16"/>
                                      </w:rPr>
                                      <w:t>A</w:t>
                                    </w:r>
                                  </w:ins>
                                  <w:r w:rsidR="00354EBA">
                                    <w:rPr>
                                      <w:rFonts w:ascii="Arial" w:hAnsi="Arial" w:cs="Arial"/>
                                      <w:sz w:val="16"/>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3pt;margin-top:-26.5pt;width:159.55pt;height:15.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" fillcolor="white [3201]" strokeweight=".5pt">
                      <v:textbox>
                        <w:txbxContent>
                          <w:p w:rsidR="00EA2757" w:rsidRPr="00E253AE" w:rsidRDefault="00EA2757" w:rsidP="00EA2757">
                            <w:pPr>
                              <w:rPr>
                                <w:rFonts w:ascii="Arial" w:hAnsi="Arial" w:cs="Arial"/>
                                <w:sz w:val="16"/>
                                <w:szCs w:val="16"/>
                              </w:rPr>
                            </w:pPr>
                            <w:r>
                              <w:rPr>
                                <w:rFonts w:ascii="Arial" w:hAnsi="Arial" w:cs="Arial"/>
                                <w:sz w:val="16"/>
                                <w:szCs w:val="16"/>
                              </w:rPr>
                              <w:t>1</w:t>
                            </w:r>
                            <w:r w:rsidR="00E253AE">
                              <w:rPr>
                                <w:rFonts w:ascii="Arial" w:hAnsi="Arial" w:cs="Arial"/>
                                <w:sz w:val="16"/>
                                <w:szCs w:val="16"/>
                              </w:rPr>
                              <w:t>2</w:t>
                            </w:r>
                            <w:r>
                              <w:rPr>
                                <w:rFonts w:ascii="Arial" w:hAnsi="Arial" w:cs="Arial"/>
                                <w:sz w:val="16"/>
                                <w:szCs w:val="16"/>
                              </w:rPr>
                              <w:t>/</w:t>
                            </w:r>
                            <w:r w:rsidR="00E253AE">
                              <w:rPr>
                                <w:rFonts w:ascii="Arial" w:hAnsi="Arial" w:cs="Arial"/>
                                <w:sz w:val="16"/>
                                <w:szCs w:val="16"/>
                              </w:rPr>
                              <w:t>0</w:t>
                            </w:r>
                            <w:del w:id="10" w:author="Sonya M. Sconiers" w:date="2015-12-03T08:00:00Z">
                              <w:r w:rsidR="00D57DAB" w:rsidDel="00183DC5">
                                <w:rPr>
                                  <w:rFonts w:ascii="Arial" w:hAnsi="Arial" w:cs="Arial"/>
                                  <w:sz w:val="16"/>
                                  <w:szCs w:val="16"/>
                                </w:rPr>
                                <w:delText>2</w:delText>
                              </w:r>
                            </w:del>
                            <w:ins w:id="11" w:author="Sonya M. Sconiers" w:date="2015-12-03T08:00:00Z">
                              <w:r w:rsidR="00183DC5">
                                <w:rPr>
                                  <w:rFonts w:ascii="Arial" w:hAnsi="Arial" w:cs="Arial"/>
                                  <w:sz w:val="16"/>
                                  <w:szCs w:val="16"/>
                                </w:rPr>
                                <w:t>3</w:t>
                              </w:r>
                            </w:ins>
                            <w:r>
                              <w:rPr>
                                <w:rFonts w:ascii="Arial" w:hAnsi="Arial" w:cs="Arial"/>
                                <w:sz w:val="16"/>
                                <w:szCs w:val="16"/>
                              </w:rPr>
                              <w:t>/15</w:t>
                            </w:r>
                            <w:r w:rsidR="007925D3">
                              <w:rPr>
                                <w:rFonts w:ascii="Arial" w:hAnsi="Arial" w:cs="Arial"/>
                                <w:sz w:val="16"/>
                                <w:szCs w:val="16"/>
                              </w:rPr>
                              <w:t xml:space="preserve"> </w:t>
                            </w:r>
                            <w:r w:rsidR="00153012">
                              <w:rPr>
                                <w:rFonts w:ascii="Arial" w:hAnsi="Arial" w:cs="Arial"/>
                                <w:sz w:val="16"/>
                                <w:szCs w:val="16"/>
                              </w:rPr>
                              <w:t xml:space="preserve">   </w:t>
                            </w:r>
                            <w:ins w:id="12" w:author="Sonya M. Sconiers" w:date="2015-12-03T11:51:00Z">
                              <w:r w:rsidR="00B435C0">
                                <w:rPr>
                                  <w:rFonts w:ascii="Arial" w:hAnsi="Arial" w:cs="Arial"/>
                                  <w:sz w:val="16"/>
                                  <w:szCs w:val="16"/>
                                </w:rPr>
                                <w:t>11</w:t>
                              </w:r>
                            </w:ins>
                            <w:del w:id="13" w:author="Sonya M. Sconiers" w:date="2015-12-03T11:51:00Z">
                              <w:r w:rsidR="00716F30" w:rsidDel="00B435C0">
                                <w:rPr>
                                  <w:rFonts w:ascii="Arial" w:hAnsi="Arial" w:cs="Arial"/>
                                  <w:sz w:val="16"/>
                                  <w:szCs w:val="16"/>
                                </w:rPr>
                                <w:delText>7</w:delText>
                              </w:r>
                            </w:del>
                            <w:r w:rsidR="00716F30">
                              <w:rPr>
                                <w:rFonts w:ascii="Arial" w:hAnsi="Arial" w:cs="Arial"/>
                                <w:sz w:val="16"/>
                                <w:szCs w:val="16"/>
                              </w:rPr>
                              <w:t>:</w:t>
                            </w:r>
                            <w:ins w:id="14" w:author="Sonya M. Sconiers" w:date="2015-12-03T08:00:00Z">
                              <w:r w:rsidR="00183DC5">
                                <w:rPr>
                                  <w:rFonts w:ascii="Arial" w:hAnsi="Arial" w:cs="Arial"/>
                                  <w:sz w:val="16"/>
                                  <w:szCs w:val="16"/>
                                </w:rPr>
                                <w:t>3</w:t>
                              </w:r>
                            </w:ins>
                            <w:del w:id="15" w:author="Sonya M. Sconiers" w:date="2015-12-03T08:00:00Z">
                              <w:r w:rsidR="00716F30" w:rsidDel="00183DC5">
                                <w:rPr>
                                  <w:rFonts w:ascii="Arial" w:hAnsi="Arial" w:cs="Arial"/>
                                  <w:sz w:val="16"/>
                                  <w:szCs w:val="16"/>
                                </w:rPr>
                                <w:delText>0</w:delText>
                              </w:r>
                            </w:del>
                            <w:r w:rsidR="00716F30">
                              <w:rPr>
                                <w:rFonts w:ascii="Arial" w:hAnsi="Arial" w:cs="Arial"/>
                                <w:sz w:val="16"/>
                                <w:szCs w:val="16"/>
                              </w:rPr>
                              <w:t>0</w:t>
                            </w:r>
                            <w:ins w:id="16" w:author="Sonya M. Sconiers" w:date="2015-12-03T08:00:00Z">
                              <w:r w:rsidR="00183DC5">
                                <w:rPr>
                                  <w:rFonts w:ascii="Arial" w:hAnsi="Arial" w:cs="Arial"/>
                                  <w:sz w:val="16"/>
                                  <w:szCs w:val="16"/>
                                </w:rPr>
                                <w:t xml:space="preserve"> </w:t>
                              </w:r>
                            </w:ins>
                            <w:del w:id="17" w:author="Sonya M. Sconiers" w:date="2015-12-03T08:00:00Z">
                              <w:r w:rsidR="00354EBA" w:rsidDel="00183DC5">
                                <w:rPr>
                                  <w:rFonts w:ascii="Arial" w:hAnsi="Arial" w:cs="Arial"/>
                                  <w:sz w:val="16"/>
                                  <w:szCs w:val="16"/>
                                </w:rPr>
                                <w:delText>P</w:delText>
                              </w:r>
                            </w:del>
                            <w:ins w:id="18" w:author="Sonya M. Sconiers" w:date="2015-12-03T08:00:00Z">
                              <w:r w:rsidR="00183DC5">
                                <w:rPr>
                                  <w:rFonts w:ascii="Arial" w:hAnsi="Arial" w:cs="Arial"/>
                                  <w:sz w:val="16"/>
                                  <w:szCs w:val="16"/>
                                </w:rPr>
                                <w:t>A</w:t>
                              </w:r>
                            </w:ins>
                            <w:r w:rsidR="00354EBA">
                              <w:rPr>
                                <w:rFonts w:ascii="Arial" w:hAnsi="Arial" w:cs="Arial"/>
                                <w:sz w:val="16"/>
                                <w:szCs w:val="16"/>
                              </w:rPr>
                              <w:t>M</w:t>
                            </w:r>
                          </w:p>
                        </w:txbxContent>
                      </v:textbox>
                    </v:shape>
                  </w:pict>
                </mc:Fallback>
              </mc:AlternateContent>
            </w:r>
            <w:r w:rsidR="00F54F0F">
              <w:rPr>
                <w:noProof/>
              </w:rPr>
              <w:drawing>
                <wp:inline distT="0" distB="0" distL="0" distR="0" wp14:anchorId="2EE61C6E" wp14:editId="4CDD7E0E">
                  <wp:extent cx="2311604" cy="351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1849" cy="352686"/>
                          </a:xfrm>
                          <a:prstGeom prst="rect">
                            <a:avLst/>
                          </a:prstGeom>
                          <a:noFill/>
                          <a:ln>
                            <a:noFill/>
                          </a:ln>
                        </pic:spPr>
                      </pic:pic>
                    </a:graphicData>
                  </a:graphic>
                </wp:inline>
              </w:drawing>
            </w:r>
          </w:p>
        </w:tc>
        <w:tc>
          <w:tcPr>
            <w:tcW w:w="6768" w:type="dxa"/>
            <w:gridSpan w:val="8"/>
          </w:tcPr>
          <w:p w:rsidR="00F54F0F" w:rsidRPr="00E253AE" w:rsidRDefault="00EA2757" w:rsidP="00F54F0F">
            <w:pPr>
              <w:rPr>
                <w:rFonts w:ascii="Arial" w:hAnsi="Arial" w:cs="Arial"/>
                <w:sz w:val="20"/>
                <w:szCs w:val="20"/>
              </w:rPr>
            </w:pPr>
            <w:r w:rsidRPr="00901B5D">
              <w:rPr>
                <w:noProof/>
                <w:sz w:val="20"/>
                <w:szCs w:val="20"/>
              </w:rPr>
              <mc:AlternateContent>
                <mc:Choice Requires="wps">
                  <w:drawing>
                    <wp:anchor distT="0" distB="0" distL="114300" distR="114300" simplePos="0" relativeHeight="251676672" behindDoc="0" locked="0" layoutInCell="1" allowOverlap="1" wp14:anchorId="6839AD9C" wp14:editId="07C6214D">
                      <wp:simplePos x="0" y="0"/>
                      <wp:positionH relativeFrom="column">
                        <wp:posOffset>1555504</wp:posOffset>
                      </wp:positionH>
                      <wp:positionV relativeFrom="paragraph">
                        <wp:posOffset>-430284</wp:posOffset>
                      </wp:positionV>
                      <wp:extent cx="2164715" cy="388962"/>
                      <wp:effectExtent l="0" t="0" r="6985" b="0"/>
                      <wp:wrapNone/>
                      <wp:docPr id="7" name="Text Box 7"/>
                      <wp:cNvGraphicFramePr/>
                      <a:graphic xmlns:a="http://schemas.openxmlformats.org/drawingml/2006/main">
                        <a:graphicData uri="http://schemas.microsoft.com/office/word/2010/wordprocessingShape">
                          <wps:wsp>
                            <wps:cNvSpPr txBox="1"/>
                            <wps:spPr>
                              <a:xfrm>
                                <a:off x="0" y="0"/>
                                <a:ext cx="2164715" cy="388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2757" w:rsidRPr="00641EA7" w:rsidRDefault="00EA2757" w:rsidP="00EA2757">
                                  <w:pPr>
                                    <w:spacing w:after="0" w:line="240" w:lineRule="auto"/>
                                    <w:rPr>
                                      <w:rFonts w:ascii="Arial" w:hAnsi="Arial" w:cs="Arial"/>
                                      <w:sz w:val="14"/>
                                      <w:szCs w:val="14"/>
                                    </w:rPr>
                                  </w:pPr>
                                  <w:r w:rsidRPr="00901B5D">
                                    <w:rPr>
                                      <w:rFonts w:ascii="Arial" w:hAnsi="Arial" w:cs="Arial"/>
                                      <w:sz w:val="14"/>
                                      <w:szCs w:val="14"/>
                                    </w:rPr>
                                    <w:t>O</w:t>
                                  </w:r>
                                  <w:r w:rsidRPr="00641EA7">
                                    <w:rPr>
                                      <w:rFonts w:ascii="Arial" w:hAnsi="Arial" w:cs="Arial"/>
                                      <w:sz w:val="14"/>
                                      <w:szCs w:val="14"/>
                                    </w:rPr>
                                    <w:t xml:space="preserve">MB NUMBER: 2900-0784 </w:t>
                                  </w:r>
                                </w:p>
                                <w:p w:rsidR="00EA2757" w:rsidRPr="00641EA7" w:rsidRDefault="00EA2757" w:rsidP="00EA2757">
                                  <w:pPr>
                                    <w:spacing w:after="0" w:line="240" w:lineRule="auto"/>
                                    <w:rPr>
                                      <w:rFonts w:ascii="Arial" w:hAnsi="Arial" w:cs="Arial"/>
                                      <w:sz w:val="14"/>
                                      <w:szCs w:val="14"/>
                                    </w:rPr>
                                  </w:pPr>
                                  <w:r w:rsidRPr="00641EA7">
                                    <w:rPr>
                                      <w:rFonts w:ascii="Arial" w:hAnsi="Arial" w:cs="Arial"/>
                                      <w:sz w:val="14"/>
                                      <w:szCs w:val="14"/>
                                    </w:rPr>
                                    <w:t xml:space="preserve">EXPIRATION DATE: </w:t>
                                  </w:r>
                                </w:p>
                                <w:p w:rsidR="00EA2757" w:rsidRPr="00716F30" w:rsidRDefault="00EA2757" w:rsidP="00EA2757">
                                  <w:pPr>
                                    <w:spacing w:after="0" w:line="240" w:lineRule="auto"/>
                                    <w:rPr>
                                      <w:rFonts w:ascii="Arial" w:hAnsi="Arial" w:cs="Arial"/>
                                      <w:sz w:val="14"/>
                                      <w:szCs w:val="14"/>
                                    </w:rPr>
                                  </w:pPr>
                                  <w:r w:rsidRPr="00716F30">
                                    <w:rPr>
                                      <w:rFonts w:ascii="Arial" w:hAnsi="Arial" w:cs="Arial"/>
                                      <w:sz w:val="14"/>
                                      <w:szCs w:val="14"/>
                                    </w:rPr>
                                    <w:t>RESPONDENT BURDEN: 15 minutes</w:t>
                                  </w:r>
                                </w:p>
                                <w:p w:rsidR="00EA2757" w:rsidRPr="00901B5D" w:rsidRDefault="00EA2757" w:rsidP="00EA2757">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22.5pt;margin-top:-33.9pt;width:170.45pt;height:3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" fillcolor="white [3201]" stroked="f" strokeweight=".5pt">
                      <v:textbox>
                        <w:txbxContent>
                          <w:p w:rsidR="00EA2757" w:rsidRPr="00641EA7" w:rsidRDefault="00EA2757" w:rsidP="00EA2757">
                            <w:pPr>
                              <w:spacing w:after="0" w:line="240" w:lineRule="auto"/>
                              <w:rPr>
                                <w:rFonts w:ascii="Arial" w:hAnsi="Arial" w:cs="Arial"/>
                                <w:sz w:val="14"/>
                                <w:szCs w:val="14"/>
                              </w:rPr>
                            </w:pPr>
                            <w:r w:rsidRPr="00901B5D">
                              <w:rPr>
                                <w:rFonts w:ascii="Arial" w:hAnsi="Arial" w:cs="Arial"/>
                                <w:sz w:val="14"/>
                                <w:szCs w:val="14"/>
                              </w:rPr>
                              <w:t>O</w:t>
                            </w:r>
                            <w:r w:rsidRPr="00641EA7">
                              <w:rPr>
                                <w:rFonts w:ascii="Arial" w:hAnsi="Arial" w:cs="Arial"/>
                                <w:sz w:val="14"/>
                                <w:szCs w:val="14"/>
                              </w:rPr>
                              <w:t xml:space="preserve">MB NUMBER: 2900-0784 </w:t>
                            </w:r>
                          </w:p>
                          <w:p w:rsidR="00EA2757" w:rsidRPr="00641EA7" w:rsidRDefault="00EA2757" w:rsidP="00EA2757">
                            <w:pPr>
                              <w:spacing w:after="0" w:line="240" w:lineRule="auto"/>
                              <w:rPr>
                                <w:rFonts w:ascii="Arial" w:hAnsi="Arial" w:cs="Arial"/>
                                <w:sz w:val="14"/>
                                <w:szCs w:val="14"/>
                              </w:rPr>
                            </w:pPr>
                            <w:r w:rsidRPr="00641EA7">
                              <w:rPr>
                                <w:rFonts w:ascii="Arial" w:hAnsi="Arial" w:cs="Arial"/>
                                <w:sz w:val="14"/>
                                <w:szCs w:val="14"/>
                              </w:rPr>
                              <w:t xml:space="preserve">EXPIRATION DATE: </w:t>
                            </w:r>
                          </w:p>
                          <w:p w:rsidR="00EA2757" w:rsidRPr="00716F30" w:rsidRDefault="00EA2757" w:rsidP="00EA2757">
                            <w:pPr>
                              <w:spacing w:after="0" w:line="240" w:lineRule="auto"/>
                              <w:rPr>
                                <w:rFonts w:ascii="Arial" w:hAnsi="Arial" w:cs="Arial"/>
                                <w:sz w:val="14"/>
                                <w:szCs w:val="14"/>
                              </w:rPr>
                            </w:pPr>
                            <w:r w:rsidRPr="00716F30">
                              <w:rPr>
                                <w:rFonts w:ascii="Arial" w:hAnsi="Arial" w:cs="Arial"/>
                                <w:sz w:val="14"/>
                                <w:szCs w:val="14"/>
                              </w:rPr>
                              <w:t>RESPONDENT BURDEN: 15 minutes</w:t>
                            </w:r>
                          </w:p>
                          <w:p w:rsidR="00EA2757" w:rsidRPr="00901B5D" w:rsidRDefault="00EA2757" w:rsidP="00EA2757">
                            <w:pPr>
                              <w:rPr>
                                <w:rFonts w:ascii="Arial" w:hAnsi="Arial" w:cs="Arial"/>
                                <w:sz w:val="16"/>
                                <w:szCs w:val="16"/>
                              </w:rPr>
                            </w:pPr>
                          </w:p>
                        </w:txbxContent>
                      </v:textbox>
                    </v:shape>
                  </w:pict>
                </mc:Fallback>
              </mc:AlternateContent>
            </w:r>
            <w:r w:rsidR="00F54F0F" w:rsidRPr="00E253AE">
              <w:rPr>
                <w:rFonts w:ascii="Arial" w:hAnsi="Arial" w:cs="Arial"/>
                <w:b/>
                <w:bCs/>
                <w:sz w:val="20"/>
                <w:szCs w:val="20"/>
              </w:rPr>
              <w:t>APPLICATION FOR PRE-NEED DETERMINATION OF ELIGIBILITY FOR BURIAL IN A VA NATIONAL CEMETERY</w:t>
            </w:r>
          </w:p>
        </w:tc>
      </w:tr>
      <w:tr w:rsidR="00511CD8" w:rsidTr="00CE553F">
        <w:trPr>
          <w:trHeight w:val="503"/>
          <w:jc w:val="center"/>
        </w:trPr>
        <w:tc>
          <w:tcPr>
            <w:tcW w:w="4608" w:type="dxa"/>
            <w:gridSpan w:val="8"/>
            <w:tcBorders>
              <w:right w:val="nil"/>
            </w:tcBorders>
          </w:tcPr>
          <w:p w:rsidR="00F54F0F" w:rsidRPr="00B92BDE" w:rsidRDefault="00F54F0F" w:rsidP="00744C0F">
            <w:pPr>
              <w:pStyle w:val="TableParagraph"/>
              <w:kinsoku w:val="0"/>
              <w:overflowPunct w:val="0"/>
              <w:spacing w:line="163" w:lineRule="exact"/>
              <w:rPr>
                <w:rFonts w:ascii="Arial" w:hAnsi="Arial" w:cs="Arial"/>
                <w:sz w:val="15"/>
                <w:szCs w:val="15"/>
              </w:rPr>
            </w:pPr>
            <w:r w:rsidRPr="00B92BDE">
              <w:rPr>
                <w:rFonts w:ascii="Arial" w:hAnsi="Arial" w:cs="Arial"/>
                <w:b/>
                <w:bCs/>
                <w:spacing w:val="-1"/>
                <w:sz w:val="15"/>
                <w:szCs w:val="15"/>
              </w:rPr>
              <w:t>NOTE</w:t>
            </w:r>
            <w:r w:rsidRPr="00B92BDE">
              <w:rPr>
                <w:rFonts w:ascii="Arial" w:hAnsi="Arial" w:cs="Arial"/>
                <w:bCs/>
                <w:spacing w:val="-1"/>
                <w:sz w:val="15"/>
                <w:szCs w:val="15"/>
              </w:rPr>
              <w:t>:</w:t>
            </w:r>
            <w:r w:rsidRPr="00B92BDE">
              <w:rPr>
                <w:rFonts w:ascii="Arial" w:hAnsi="Arial" w:cs="Arial"/>
                <w:bCs/>
                <w:spacing w:val="-3"/>
                <w:sz w:val="15"/>
                <w:szCs w:val="15"/>
              </w:rPr>
              <w:t xml:space="preserve"> </w:t>
            </w:r>
            <w:r w:rsidRPr="00B92BDE">
              <w:rPr>
                <w:rFonts w:ascii="Arial" w:hAnsi="Arial" w:cs="Arial"/>
                <w:bCs/>
                <w:sz w:val="15"/>
                <w:szCs w:val="15"/>
              </w:rPr>
              <w:t>Please</w:t>
            </w:r>
            <w:r w:rsidRPr="00B92BDE">
              <w:rPr>
                <w:rFonts w:ascii="Arial" w:hAnsi="Arial" w:cs="Arial"/>
                <w:bCs/>
                <w:spacing w:val="-4"/>
                <w:sz w:val="15"/>
                <w:szCs w:val="15"/>
              </w:rPr>
              <w:t xml:space="preserve"> </w:t>
            </w:r>
            <w:r w:rsidRPr="00B92BDE">
              <w:rPr>
                <w:rFonts w:ascii="Arial" w:hAnsi="Arial" w:cs="Arial"/>
                <w:bCs/>
                <w:sz w:val="15"/>
                <w:szCs w:val="15"/>
              </w:rPr>
              <w:t>read the information</w:t>
            </w:r>
            <w:r w:rsidRPr="00B92BDE">
              <w:rPr>
                <w:rFonts w:ascii="Arial" w:hAnsi="Arial" w:cs="Arial"/>
                <w:bCs/>
                <w:spacing w:val="-4"/>
                <w:sz w:val="15"/>
                <w:szCs w:val="15"/>
              </w:rPr>
              <w:t xml:space="preserve"> </w:t>
            </w:r>
            <w:r w:rsidRPr="00B92BDE">
              <w:rPr>
                <w:rFonts w:ascii="Arial" w:hAnsi="Arial" w:cs="Arial"/>
                <w:bCs/>
                <w:sz w:val="15"/>
                <w:szCs w:val="15"/>
              </w:rPr>
              <w:t>on</w:t>
            </w:r>
            <w:r w:rsidRPr="00B92BDE">
              <w:rPr>
                <w:rFonts w:ascii="Arial" w:hAnsi="Arial" w:cs="Arial"/>
                <w:bCs/>
                <w:spacing w:val="-4"/>
                <w:sz w:val="15"/>
                <w:szCs w:val="15"/>
              </w:rPr>
              <w:t xml:space="preserve"> the </w:t>
            </w:r>
            <w:r w:rsidRPr="00B92BDE">
              <w:rPr>
                <w:rFonts w:ascii="Arial" w:hAnsi="Arial" w:cs="Arial"/>
                <w:bCs/>
                <w:sz w:val="15"/>
                <w:szCs w:val="15"/>
              </w:rPr>
              <w:t>reverse</w:t>
            </w:r>
            <w:r w:rsidRPr="00B92BDE">
              <w:rPr>
                <w:rFonts w:ascii="Arial" w:hAnsi="Arial" w:cs="Arial"/>
                <w:bCs/>
                <w:spacing w:val="-4"/>
                <w:sz w:val="15"/>
                <w:szCs w:val="15"/>
              </w:rPr>
              <w:t xml:space="preserve"> </w:t>
            </w:r>
            <w:r w:rsidRPr="00B92BDE">
              <w:rPr>
                <w:rFonts w:ascii="Arial" w:hAnsi="Arial" w:cs="Arial"/>
                <w:bCs/>
                <w:spacing w:val="-1"/>
                <w:sz w:val="15"/>
                <w:szCs w:val="15"/>
              </w:rPr>
              <w:t>before</w:t>
            </w:r>
            <w:r w:rsidRPr="00B92BDE">
              <w:rPr>
                <w:rFonts w:ascii="Arial" w:hAnsi="Arial" w:cs="Arial"/>
                <w:bCs/>
                <w:spacing w:val="-3"/>
                <w:sz w:val="15"/>
                <w:szCs w:val="15"/>
              </w:rPr>
              <w:t xml:space="preserve"> </w:t>
            </w:r>
            <w:r w:rsidRPr="00B92BDE">
              <w:rPr>
                <w:rFonts w:ascii="Arial" w:hAnsi="Arial" w:cs="Arial"/>
                <w:bCs/>
                <w:sz w:val="15"/>
                <w:szCs w:val="15"/>
              </w:rPr>
              <w:t>completing</w:t>
            </w:r>
            <w:r w:rsidRPr="00B92BDE">
              <w:rPr>
                <w:rFonts w:ascii="Arial" w:hAnsi="Arial" w:cs="Arial"/>
                <w:bCs/>
                <w:spacing w:val="-4"/>
                <w:sz w:val="15"/>
                <w:szCs w:val="15"/>
              </w:rPr>
              <w:t xml:space="preserve"> </w:t>
            </w:r>
            <w:r w:rsidRPr="00B92BDE">
              <w:rPr>
                <w:rFonts w:ascii="Arial" w:hAnsi="Arial" w:cs="Arial"/>
                <w:bCs/>
                <w:sz w:val="15"/>
                <w:szCs w:val="15"/>
              </w:rPr>
              <w:t>this</w:t>
            </w:r>
            <w:r w:rsidRPr="00B92BDE">
              <w:rPr>
                <w:rFonts w:ascii="Arial" w:hAnsi="Arial" w:cs="Arial"/>
                <w:bCs/>
                <w:spacing w:val="-3"/>
                <w:sz w:val="15"/>
                <w:szCs w:val="15"/>
              </w:rPr>
              <w:t xml:space="preserve"> </w:t>
            </w:r>
            <w:r w:rsidRPr="00B92BDE">
              <w:rPr>
                <w:rFonts w:ascii="Arial" w:hAnsi="Arial" w:cs="Arial"/>
                <w:bCs/>
                <w:sz w:val="15"/>
                <w:szCs w:val="15"/>
              </w:rPr>
              <w:t>form.</w:t>
            </w:r>
            <w:r w:rsidRPr="00B92BDE">
              <w:rPr>
                <w:rFonts w:ascii="Arial" w:hAnsi="Arial" w:cs="Arial"/>
                <w:bCs/>
                <w:spacing w:val="34"/>
                <w:sz w:val="15"/>
                <w:szCs w:val="15"/>
              </w:rPr>
              <w:t xml:space="preserve">  </w:t>
            </w:r>
            <w:r w:rsidRPr="00B92BDE">
              <w:rPr>
                <w:rFonts w:ascii="Arial" w:hAnsi="Arial" w:cs="Arial"/>
                <w:bCs/>
                <w:spacing w:val="-1"/>
                <w:sz w:val="15"/>
                <w:szCs w:val="15"/>
              </w:rPr>
              <w:t>If</w:t>
            </w:r>
            <w:r w:rsidRPr="00B92BDE">
              <w:rPr>
                <w:rFonts w:ascii="Arial" w:hAnsi="Arial" w:cs="Arial"/>
                <w:bCs/>
                <w:spacing w:val="-2"/>
                <w:sz w:val="15"/>
                <w:szCs w:val="15"/>
              </w:rPr>
              <w:t xml:space="preserve"> </w:t>
            </w:r>
            <w:r w:rsidRPr="00B92BDE">
              <w:rPr>
                <w:rFonts w:ascii="Arial" w:hAnsi="Arial" w:cs="Arial"/>
                <w:bCs/>
                <w:sz w:val="15"/>
                <w:szCs w:val="15"/>
              </w:rPr>
              <w:t>additional</w:t>
            </w:r>
            <w:r w:rsidRPr="00B92BDE">
              <w:rPr>
                <w:rFonts w:ascii="Arial" w:hAnsi="Arial" w:cs="Arial"/>
                <w:bCs/>
                <w:spacing w:val="-3"/>
                <w:sz w:val="15"/>
                <w:szCs w:val="15"/>
              </w:rPr>
              <w:t xml:space="preserve"> </w:t>
            </w:r>
            <w:r w:rsidRPr="00B92BDE">
              <w:rPr>
                <w:rFonts w:ascii="Arial" w:hAnsi="Arial" w:cs="Arial"/>
                <w:bCs/>
                <w:spacing w:val="-1"/>
                <w:sz w:val="15"/>
                <w:szCs w:val="15"/>
              </w:rPr>
              <w:t>space</w:t>
            </w:r>
            <w:r w:rsidRPr="00B92BDE">
              <w:rPr>
                <w:rFonts w:ascii="Arial" w:hAnsi="Arial" w:cs="Arial"/>
                <w:bCs/>
                <w:spacing w:val="-3"/>
                <w:sz w:val="15"/>
                <w:szCs w:val="15"/>
              </w:rPr>
              <w:t xml:space="preserve"> </w:t>
            </w:r>
            <w:r w:rsidRPr="00B92BDE">
              <w:rPr>
                <w:rFonts w:ascii="Arial" w:hAnsi="Arial" w:cs="Arial"/>
                <w:bCs/>
                <w:sz w:val="15"/>
                <w:szCs w:val="15"/>
              </w:rPr>
              <w:t>is</w:t>
            </w:r>
            <w:r w:rsidRPr="00B92BDE">
              <w:rPr>
                <w:rFonts w:ascii="Arial" w:hAnsi="Arial" w:cs="Arial"/>
                <w:bCs/>
                <w:spacing w:val="-4"/>
                <w:sz w:val="15"/>
                <w:szCs w:val="15"/>
              </w:rPr>
              <w:t xml:space="preserve"> </w:t>
            </w:r>
            <w:r w:rsidRPr="00B92BDE">
              <w:rPr>
                <w:rFonts w:ascii="Arial" w:hAnsi="Arial" w:cs="Arial"/>
                <w:bCs/>
                <w:sz w:val="15"/>
                <w:szCs w:val="15"/>
              </w:rPr>
              <w:t>required,</w:t>
            </w:r>
            <w:r w:rsidRPr="00B92BDE">
              <w:rPr>
                <w:rFonts w:ascii="Arial" w:hAnsi="Arial" w:cs="Arial"/>
                <w:bCs/>
                <w:spacing w:val="-4"/>
                <w:sz w:val="15"/>
                <w:szCs w:val="15"/>
              </w:rPr>
              <w:t xml:space="preserve"> </w:t>
            </w:r>
            <w:r w:rsidRPr="00B92BDE">
              <w:rPr>
                <w:rFonts w:ascii="Arial" w:hAnsi="Arial" w:cs="Arial"/>
                <w:bCs/>
                <w:sz w:val="15"/>
                <w:szCs w:val="15"/>
              </w:rPr>
              <w:t>attach</w:t>
            </w:r>
            <w:r w:rsidRPr="00B92BDE">
              <w:rPr>
                <w:rFonts w:ascii="Arial" w:hAnsi="Arial" w:cs="Arial"/>
                <w:bCs/>
                <w:spacing w:val="-3"/>
                <w:sz w:val="15"/>
                <w:szCs w:val="15"/>
              </w:rPr>
              <w:t xml:space="preserve"> </w:t>
            </w:r>
            <w:r w:rsidRPr="00B92BDE">
              <w:rPr>
                <w:rFonts w:ascii="Arial" w:hAnsi="Arial" w:cs="Arial"/>
                <w:bCs/>
                <w:sz w:val="15"/>
                <w:szCs w:val="15"/>
              </w:rPr>
              <w:t>a</w:t>
            </w:r>
            <w:r w:rsidRPr="00B92BDE">
              <w:rPr>
                <w:rFonts w:ascii="Arial" w:hAnsi="Arial" w:cs="Arial"/>
                <w:bCs/>
                <w:spacing w:val="-3"/>
                <w:sz w:val="15"/>
                <w:szCs w:val="15"/>
              </w:rPr>
              <w:t xml:space="preserve"> </w:t>
            </w:r>
            <w:r w:rsidRPr="00B92BDE">
              <w:rPr>
                <w:rFonts w:ascii="Arial" w:hAnsi="Arial" w:cs="Arial"/>
                <w:bCs/>
                <w:spacing w:val="-1"/>
                <w:sz w:val="15"/>
                <w:szCs w:val="15"/>
              </w:rPr>
              <w:t>separate</w:t>
            </w:r>
            <w:r w:rsidRPr="00B92BDE">
              <w:rPr>
                <w:rFonts w:ascii="Arial" w:hAnsi="Arial" w:cs="Arial"/>
                <w:bCs/>
                <w:spacing w:val="-3"/>
                <w:sz w:val="15"/>
                <w:szCs w:val="15"/>
              </w:rPr>
              <w:t xml:space="preserve"> </w:t>
            </w:r>
            <w:r w:rsidRPr="00B92BDE">
              <w:rPr>
                <w:rFonts w:ascii="Arial" w:hAnsi="Arial" w:cs="Arial"/>
                <w:bCs/>
                <w:spacing w:val="-1"/>
                <w:sz w:val="15"/>
                <w:szCs w:val="15"/>
              </w:rPr>
              <w:t>sheet</w:t>
            </w:r>
            <w:r w:rsidRPr="00B92BDE">
              <w:rPr>
                <w:rFonts w:ascii="Arial" w:hAnsi="Arial" w:cs="Arial"/>
                <w:bCs/>
                <w:spacing w:val="-3"/>
                <w:sz w:val="15"/>
                <w:szCs w:val="15"/>
              </w:rPr>
              <w:t xml:space="preserve"> </w:t>
            </w:r>
            <w:r w:rsidRPr="00B92BDE">
              <w:rPr>
                <w:rFonts w:ascii="Arial" w:hAnsi="Arial" w:cs="Arial"/>
                <w:bCs/>
                <w:sz w:val="15"/>
                <w:szCs w:val="15"/>
              </w:rPr>
              <w:t>of</w:t>
            </w:r>
            <w:r w:rsidRPr="00B92BDE">
              <w:rPr>
                <w:rFonts w:ascii="Arial" w:hAnsi="Arial" w:cs="Arial"/>
                <w:bCs/>
                <w:spacing w:val="-3"/>
                <w:sz w:val="15"/>
                <w:szCs w:val="15"/>
              </w:rPr>
              <w:t xml:space="preserve"> </w:t>
            </w:r>
            <w:r w:rsidRPr="00B92BDE">
              <w:rPr>
                <w:rFonts w:ascii="Arial" w:hAnsi="Arial" w:cs="Arial"/>
                <w:bCs/>
                <w:spacing w:val="-1"/>
                <w:sz w:val="15"/>
                <w:szCs w:val="15"/>
              </w:rPr>
              <w:t>paper.</w:t>
            </w:r>
          </w:p>
          <w:p w:rsidR="00F54F0F" w:rsidRPr="00B92BDE" w:rsidRDefault="00F54F0F" w:rsidP="006A3BEF">
            <w:pPr>
              <w:pStyle w:val="TableParagraph"/>
              <w:kinsoku w:val="0"/>
              <w:overflowPunct w:val="0"/>
              <w:spacing w:line="172" w:lineRule="exact"/>
              <w:ind w:right="790"/>
              <w:rPr>
                <w:sz w:val="15"/>
                <w:szCs w:val="15"/>
              </w:rPr>
            </w:pPr>
          </w:p>
        </w:tc>
        <w:tc>
          <w:tcPr>
            <w:tcW w:w="6768" w:type="dxa"/>
            <w:gridSpan w:val="8"/>
          </w:tcPr>
          <w:p w:rsidR="00F54F0F" w:rsidRPr="00B92BDE" w:rsidRDefault="00F54F0F" w:rsidP="00F54F0F">
            <w:pPr>
              <w:autoSpaceDE w:val="0"/>
              <w:autoSpaceDN w:val="0"/>
              <w:adjustRightInd w:val="0"/>
              <w:rPr>
                <w:rFonts w:ascii="Arial" w:hAnsi="Arial" w:cs="Arial"/>
                <w:b/>
                <w:color w:val="000000"/>
                <w:sz w:val="15"/>
                <w:szCs w:val="15"/>
              </w:rPr>
            </w:pPr>
            <w:r w:rsidRPr="00B92BDE">
              <w:rPr>
                <w:rFonts w:ascii="Arial" w:hAnsi="Arial" w:cs="Arial"/>
                <w:b/>
                <w:color w:val="000000"/>
                <w:sz w:val="15"/>
                <w:szCs w:val="15"/>
              </w:rPr>
              <w:t xml:space="preserve">Submit Application and Supporting Documentation to VA </w:t>
            </w:r>
            <w:r w:rsidR="00AE699C" w:rsidRPr="00B92BDE">
              <w:rPr>
                <w:rFonts w:ascii="Arial" w:hAnsi="Arial" w:cs="Arial"/>
                <w:b/>
                <w:color w:val="000000"/>
                <w:sz w:val="15"/>
                <w:szCs w:val="15"/>
              </w:rPr>
              <w:t>by</w:t>
            </w:r>
            <w:r w:rsidRPr="00B92BDE">
              <w:rPr>
                <w:rFonts w:ascii="Arial" w:hAnsi="Arial" w:cs="Arial"/>
                <w:b/>
                <w:color w:val="000000"/>
                <w:sz w:val="15"/>
                <w:szCs w:val="15"/>
              </w:rPr>
              <w:t xml:space="preserve">: </w:t>
            </w:r>
          </w:p>
          <w:p w:rsidR="00F54F0F" w:rsidRPr="00B92BDE" w:rsidRDefault="00F54F0F" w:rsidP="00F54F0F">
            <w:pPr>
              <w:autoSpaceDE w:val="0"/>
              <w:autoSpaceDN w:val="0"/>
              <w:adjustRightInd w:val="0"/>
              <w:rPr>
                <w:rFonts w:ascii="Arial" w:hAnsi="Arial" w:cs="Arial"/>
                <w:b/>
                <w:color w:val="000000"/>
                <w:sz w:val="15"/>
                <w:szCs w:val="15"/>
              </w:rPr>
            </w:pPr>
            <w:r w:rsidRPr="00B92BDE">
              <w:rPr>
                <w:rFonts w:ascii="Arial" w:hAnsi="Arial" w:cs="Arial"/>
                <w:b/>
                <w:color w:val="000000"/>
                <w:sz w:val="15"/>
                <w:szCs w:val="15"/>
              </w:rPr>
              <w:t>Email</w:t>
            </w:r>
            <w:r w:rsidR="00743D7C">
              <w:rPr>
                <w:rFonts w:ascii="Arial" w:hAnsi="Arial" w:cs="Arial"/>
                <w:b/>
                <w:color w:val="000000"/>
                <w:sz w:val="15"/>
                <w:szCs w:val="15"/>
              </w:rPr>
              <w:t>:</w:t>
            </w:r>
            <w:r w:rsidRPr="00B92BDE">
              <w:rPr>
                <w:rFonts w:ascii="Arial" w:hAnsi="Arial" w:cs="Arial"/>
                <w:color w:val="000000"/>
                <w:sz w:val="15"/>
                <w:szCs w:val="15"/>
              </w:rPr>
              <w:t xml:space="preserve"> to the National Cemetery Scheduling Office at: eligibility.preneed@va.gov</w:t>
            </w:r>
            <w:r w:rsidR="00967889" w:rsidRPr="00B92BDE">
              <w:rPr>
                <w:rFonts w:ascii="Arial" w:hAnsi="Arial" w:cs="Arial"/>
                <w:b/>
                <w:color w:val="000000"/>
                <w:sz w:val="15"/>
                <w:szCs w:val="15"/>
              </w:rPr>
              <w:t>;</w:t>
            </w:r>
            <w:r w:rsidR="00DD4380" w:rsidRPr="00B92BDE">
              <w:rPr>
                <w:rFonts w:ascii="Arial" w:hAnsi="Arial" w:cs="Arial"/>
                <w:color w:val="000000"/>
                <w:sz w:val="15"/>
                <w:szCs w:val="15"/>
              </w:rPr>
              <w:t xml:space="preserve"> or</w:t>
            </w:r>
          </w:p>
          <w:p w:rsidR="00F54F0F" w:rsidRPr="00B92BDE" w:rsidRDefault="00F54F0F" w:rsidP="00F54F0F">
            <w:pPr>
              <w:autoSpaceDE w:val="0"/>
              <w:autoSpaceDN w:val="0"/>
              <w:adjustRightInd w:val="0"/>
              <w:rPr>
                <w:rFonts w:ascii="Arial" w:hAnsi="Arial" w:cs="Arial"/>
                <w:color w:val="000000"/>
                <w:sz w:val="15"/>
                <w:szCs w:val="15"/>
              </w:rPr>
            </w:pPr>
            <w:r w:rsidRPr="00B92BDE">
              <w:rPr>
                <w:rFonts w:ascii="Arial" w:hAnsi="Arial" w:cs="Arial"/>
                <w:b/>
                <w:color w:val="000000"/>
                <w:sz w:val="15"/>
                <w:szCs w:val="15"/>
              </w:rPr>
              <w:t>Mail</w:t>
            </w:r>
            <w:r w:rsidR="00743D7C">
              <w:rPr>
                <w:rFonts w:ascii="Arial" w:hAnsi="Arial" w:cs="Arial"/>
                <w:b/>
                <w:color w:val="000000"/>
                <w:sz w:val="15"/>
                <w:szCs w:val="15"/>
              </w:rPr>
              <w:t>:</w:t>
            </w:r>
            <w:r w:rsidRPr="00B92BDE">
              <w:rPr>
                <w:rFonts w:ascii="Arial" w:hAnsi="Arial" w:cs="Arial"/>
                <w:color w:val="000000"/>
                <w:sz w:val="15"/>
                <w:szCs w:val="15"/>
              </w:rPr>
              <w:t xml:space="preserve"> to: National Cemetery Scheduling Office, P.O. Box 510543, St. Louis, MO 63151; or</w:t>
            </w:r>
          </w:p>
          <w:p w:rsidR="00F54F0F" w:rsidRPr="00B92BDE" w:rsidRDefault="00F54F0F" w:rsidP="00744C0F">
            <w:pPr>
              <w:autoSpaceDE w:val="0"/>
              <w:autoSpaceDN w:val="0"/>
              <w:adjustRightInd w:val="0"/>
              <w:rPr>
                <w:b/>
                <w:bCs/>
                <w:sz w:val="15"/>
                <w:szCs w:val="15"/>
              </w:rPr>
            </w:pPr>
            <w:r w:rsidRPr="00B92BDE">
              <w:rPr>
                <w:rFonts w:ascii="Arial" w:hAnsi="Arial" w:cs="Arial"/>
                <w:b/>
                <w:color w:val="000000"/>
                <w:sz w:val="15"/>
                <w:szCs w:val="15"/>
              </w:rPr>
              <w:t>Fax</w:t>
            </w:r>
            <w:r w:rsidR="00743D7C">
              <w:rPr>
                <w:rFonts w:ascii="Arial" w:hAnsi="Arial" w:cs="Arial"/>
                <w:b/>
                <w:color w:val="000000"/>
                <w:sz w:val="15"/>
                <w:szCs w:val="15"/>
              </w:rPr>
              <w:t>:</w:t>
            </w:r>
            <w:r w:rsidRPr="00B92BDE">
              <w:rPr>
                <w:rFonts w:ascii="Arial" w:hAnsi="Arial" w:cs="Arial"/>
                <w:color w:val="000000"/>
                <w:sz w:val="15"/>
                <w:szCs w:val="15"/>
              </w:rPr>
              <w:t xml:space="preserve"> to the National Cemetery Scheduling Office at (855) 840-8299</w:t>
            </w:r>
          </w:p>
        </w:tc>
      </w:tr>
      <w:tr w:rsidR="00F955CB" w:rsidTr="00E253AE">
        <w:trPr>
          <w:trHeight w:val="478"/>
          <w:jc w:val="center"/>
        </w:trPr>
        <w:tc>
          <w:tcPr>
            <w:tcW w:w="11376" w:type="dxa"/>
            <w:gridSpan w:val="16"/>
          </w:tcPr>
          <w:p w:rsidR="00C62F6F" w:rsidRPr="00584401" w:rsidRDefault="00C62F6F" w:rsidP="00C62F6F">
            <w:pPr>
              <w:autoSpaceDE w:val="0"/>
              <w:autoSpaceDN w:val="0"/>
              <w:adjustRightInd w:val="0"/>
              <w:rPr>
                <w:rFonts w:ascii="Arial" w:hAnsi="Arial" w:cs="Arial"/>
                <w:sz w:val="14"/>
                <w:szCs w:val="14"/>
              </w:rPr>
            </w:pPr>
            <w:r w:rsidRPr="00584401">
              <w:rPr>
                <w:rFonts w:ascii="Arial" w:hAnsi="Arial" w:cs="Arial"/>
                <w:b/>
                <w:bCs/>
                <w:spacing w:val="-1"/>
                <w:sz w:val="14"/>
                <w:szCs w:val="14"/>
              </w:rPr>
              <w:t xml:space="preserve">IMPORTANT:  </w:t>
            </w:r>
            <w:r w:rsidRPr="00584401">
              <w:rPr>
                <w:rFonts w:ascii="Arial" w:hAnsi="Arial" w:cs="Arial"/>
                <w:spacing w:val="-1"/>
                <w:sz w:val="14"/>
                <w:szCs w:val="14"/>
                <w:u w:val="single"/>
              </w:rPr>
              <w:t>Pre-Need</w:t>
            </w:r>
            <w:r w:rsidRPr="00584401">
              <w:rPr>
                <w:rFonts w:ascii="Arial" w:hAnsi="Arial" w:cs="Arial"/>
                <w:spacing w:val="-3"/>
                <w:sz w:val="14"/>
                <w:szCs w:val="14"/>
                <w:u w:val="single"/>
              </w:rPr>
              <w:t xml:space="preserve"> </w:t>
            </w:r>
            <w:r w:rsidRPr="00584401">
              <w:rPr>
                <w:rFonts w:ascii="Arial" w:hAnsi="Arial" w:cs="Arial"/>
                <w:sz w:val="14"/>
                <w:szCs w:val="14"/>
              </w:rPr>
              <w:t>means</w:t>
            </w:r>
            <w:r w:rsidRPr="00584401">
              <w:rPr>
                <w:rFonts w:ascii="Arial" w:hAnsi="Arial" w:cs="Arial"/>
                <w:spacing w:val="-4"/>
                <w:sz w:val="14"/>
                <w:szCs w:val="14"/>
              </w:rPr>
              <w:t xml:space="preserve"> </w:t>
            </w:r>
            <w:r w:rsidRPr="00584401">
              <w:rPr>
                <w:rFonts w:ascii="Arial" w:hAnsi="Arial" w:cs="Arial"/>
                <w:sz w:val="14"/>
                <w:szCs w:val="14"/>
              </w:rPr>
              <w:t>before</w:t>
            </w:r>
            <w:r w:rsidRPr="00584401">
              <w:rPr>
                <w:rFonts w:ascii="Arial" w:hAnsi="Arial" w:cs="Arial"/>
                <w:spacing w:val="-3"/>
                <w:sz w:val="14"/>
                <w:szCs w:val="14"/>
              </w:rPr>
              <w:t xml:space="preserve"> </w:t>
            </w:r>
            <w:r w:rsidRPr="00584401">
              <w:rPr>
                <w:rFonts w:ascii="Arial" w:hAnsi="Arial" w:cs="Arial"/>
                <w:sz w:val="14"/>
                <w:szCs w:val="14"/>
              </w:rPr>
              <w:t>death.  Only</w:t>
            </w:r>
            <w:r w:rsidRPr="00584401">
              <w:rPr>
                <w:rFonts w:ascii="Arial" w:hAnsi="Arial" w:cs="Arial"/>
                <w:spacing w:val="-3"/>
                <w:sz w:val="14"/>
                <w:szCs w:val="14"/>
              </w:rPr>
              <w:t xml:space="preserve"> </w:t>
            </w:r>
            <w:r w:rsidRPr="00584401">
              <w:rPr>
                <w:rFonts w:ascii="Arial" w:hAnsi="Arial" w:cs="Arial"/>
                <w:sz w:val="14"/>
                <w:szCs w:val="14"/>
              </w:rPr>
              <w:t>complete</w:t>
            </w:r>
            <w:r w:rsidRPr="00584401">
              <w:rPr>
                <w:rFonts w:ascii="Arial" w:hAnsi="Arial" w:cs="Arial"/>
                <w:spacing w:val="-4"/>
                <w:sz w:val="14"/>
                <w:szCs w:val="14"/>
              </w:rPr>
              <w:t xml:space="preserve"> </w:t>
            </w:r>
            <w:r w:rsidRPr="00584401">
              <w:rPr>
                <w:rFonts w:ascii="Arial" w:hAnsi="Arial" w:cs="Arial"/>
                <w:sz w:val="14"/>
                <w:szCs w:val="14"/>
              </w:rPr>
              <w:t>this</w:t>
            </w:r>
            <w:r w:rsidRPr="00584401">
              <w:rPr>
                <w:rFonts w:ascii="Arial" w:hAnsi="Arial" w:cs="Arial"/>
                <w:spacing w:val="-4"/>
                <w:sz w:val="14"/>
                <w:szCs w:val="14"/>
              </w:rPr>
              <w:t xml:space="preserve"> </w:t>
            </w:r>
            <w:r w:rsidRPr="00584401">
              <w:rPr>
                <w:rFonts w:ascii="Arial" w:hAnsi="Arial" w:cs="Arial"/>
                <w:sz w:val="14"/>
                <w:szCs w:val="14"/>
              </w:rPr>
              <w:t>form</w:t>
            </w:r>
            <w:r w:rsidRPr="00584401">
              <w:rPr>
                <w:rFonts w:ascii="Arial" w:hAnsi="Arial" w:cs="Arial"/>
                <w:spacing w:val="-3"/>
                <w:sz w:val="14"/>
                <w:szCs w:val="14"/>
              </w:rPr>
              <w:t xml:space="preserve"> </w:t>
            </w:r>
            <w:r w:rsidRPr="00584401">
              <w:rPr>
                <w:rFonts w:ascii="Arial" w:hAnsi="Arial" w:cs="Arial"/>
                <w:sz w:val="14"/>
                <w:szCs w:val="14"/>
              </w:rPr>
              <w:t>if</w:t>
            </w:r>
            <w:r w:rsidRPr="00584401">
              <w:rPr>
                <w:rFonts w:ascii="Arial" w:hAnsi="Arial" w:cs="Arial"/>
                <w:spacing w:val="-4"/>
                <w:sz w:val="14"/>
                <w:szCs w:val="14"/>
              </w:rPr>
              <w:t xml:space="preserve"> </w:t>
            </w:r>
            <w:r w:rsidRPr="00584401">
              <w:rPr>
                <w:rFonts w:ascii="Arial" w:hAnsi="Arial" w:cs="Arial"/>
                <w:sz w:val="14"/>
                <w:szCs w:val="14"/>
              </w:rPr>
              <w:t>you</w:t>
            </w:r>
            <w:r w:rsidRPr="00584401">
              <w:rPr>
                <w:rFonts w:ascii="Arial" w:hAnsi="Arial" w:cs="Arial"/>
                <w:spacing w:val="-3"/>
                <w:sz w:val="14"/>
                <w:szCs w:val="14"/>
              </w:rPr>
              <w:t xml:space="preserve"> </w:t>
            </w:r>
            <w:r w:rsidRPr="00584401">
              <w:rPr>
                <w:rFonts w:ascii="Arial" w:hAnsi="Arial" w:cs="Arial"/>
                <w:sz w:val="14"/>
                <w:szCs w:val="14"/>
              </w:rPr>
              <w:t>are</w:t>
            </w:r>
            <w:r w:rsidRPr="00584401">
              <w:rPr>
                <w:rFonts w:ascii="Arial" w:hAnsi="Arial" w:cs="Arial"/>
                <w:spacing w:val="-4"/>
                <w:sz w:val="14"/>
                <w:szCs w:val="14"/>
              </w:rPr>
              <w:t xml:space="preserve"> </w:t>
            </w:r>
            <w:r w:rsidRPr="00584401">
              <w:rPr>
                <w:rFonts w:ascii="Arial" w:hAnsi="Arial" w:cs="Arial"/>
                <w:sz w:val="14"/>
                <w:szCs w:val="14"/>
              </w:rPr>
              <w:t>applying</w:t>
            </w:r>
            <w:r w:rsidRPr="00584401">
              <w:rPr>
                <w:rFonts w:ascii="Arial" w:hAnsi="Arial" w:cs="Arial"/>
                <w:spacing w:val="-4"/>
                <w:sz w:val="14"/>
                <w:szCs w:val="14"/>
              </w:rPr>
              <w:t xml:space="preserve"> </w:t>
            </w:r>
            <w:r w:rsidRPr="00584401">
              <w:rPr>
                <w:rFonts w:ascii="Arial" w:hAnsi="Arial" w:cs="Arial"/>
                <w:sz w:val="14"/>
                <w:szCs w:val="14"/>
              </w:rPr>
              <w:t>for</w:t>
            </w:r>
            <w:r w:rsidRPr="00584401">
              <w:rPr>
                <w:rFonts w:ascii="Arial" w:hAnsi="Arial" w:cs="Arial"/>
                <w:spacing w:val="-4"/>
                <w:sz w:val="14"/>
                <w:szCs w:val="14"/>
              </w:rPr>
              <w:t xml:space="preserve"> </w:t>
            </w:r>
            <w:r w:rsidRPr="00584401">
              <w:rPr>
                <w:rFonts w:ascii="Arial" w:hAnsi="Arial" w:cs="Arial"/>
                <w:spacing w:val="-1"/>
                <w:sz w:val="14"/>
                <w:szCs w:val="14"/>
              </w:rPr>
              <w:t>Pre-Need</w:t>
            </w:r>
            <w:r w:rsidRPr="00584401">
              <w:rPr>
                <w:rFonts w:ascii="Arial" w:hAnsi="Arial" w:cs="Arial"/>
                <w:spacing w:val="-3"/>
                <w:sz w:val="14"/>
                <w:szCs w:val="14"/>
              </w:rPr>
              <w:t xml:space="preserve"> </w:t>
            </w:r>
            <w:ins w:id="11" w:author="Sonya M. Sconiers" w:date="2015-12-03T11:59:00Z">
              <w:r w:rsidR="00A55153">
                <w:rPr>
                  <w:rFonts w:ascii="Arial" w:hAnsi="Arial" w:cs="Arial"/>
                  <w:spacing w:val="-1"/>
                  <w:sz w:val="14"/>
                  <w:szCs w:val="14"/>
                </w:rPr>
                <w:t>d</w:t>
              </w:r>
            </w:ins>
            <w:del w:id="12" w:author="Sonya M. Sconiers" w:date="2015-12-03T11:59:00Z">
              <w:r w:rsidRPr="00584401" w:rsidDel="00A55153">
                <w:rPr>
                  <w:rFonts w:ascii="Arial" w:hAnsi="Arial" w:cs="Arial"/>
                  <w:spacing w:val="-1"/>
                  <w:sz w:val="14"/>
                  <w:szCs w:val="14"/>
                </w:rPr>
                <w:delText>D</w:delText>
              </w:r>
            </w:del>
            <w:r w:rsidRPr="00584401">
              <w:rPr>
                <w:rFonts w:ascii="Arial" w:hAnsi="Arial" w:cs="Arial"/>
                <w:spacing w:val="-1"/>
                <w:sz w:val="14"/>
                <w:szCs w:val="14"/>
              </w:rPr>
              <w:t>etermination</w:t>
            </w:r>
            <w:r w:rsidR="00465C90">
              <w:rPr>
                <w:rFonts w:ascii="Arial" w:hAnsi="Arial" w:cs="Arial"/>
                <w:spacing w:val="-1"/>
                <w:sz w:val="14"/>
                <w:szCs w:val="14"/>
              </w:rPr>
              <w:t xml:space="preserve"> of </w:t>
            </w:r>
            <w:commentRangeStart w:id="13"/>
            <w:r w:rsidR="00465C90">
              <w:rPr>
                <w:rFonts w:ascii="Arial" w:hAnsi="Arial" w:cs="Arial"/>
                <w:spacing w:val="-1"/>
                <w:sz w:val="14"/>
                <w:szCs w:val="14"/>
              </w:rPr>
              <w:t>eligibility</w:t>
            </w:r>
            <w:commentRangeEnd w:id="13"/>
            <w:r w:rsidR="00465C90">
              <w:rPr>
                <w:rStyle w:val="CommentReference"/>
                <w:rFonts w:ascii="Times New Roman" w:eastAsiaTheme="minorEastAsia" w:hAnsi="Times New Roman"/>
              </w:rPr>
              <w:commentReference w:id="13"/>
            </w:r>
            <w:r w:rsidR="00465C90">
              <w:rPr>
                <w:rFonts w:ascii="Arial" w:hAnsi="Arial" w:cs="Arial"/>
                <w:spacing w:val="-1"/>
                <w:sz w:val="14"/>
                <w:szCs w:val="14"/>
              </w:rPr>
              <w:t xml:space="preserve"> </w:t>
            </w:r>
            <w:r w:rsidRPr="00584401">
              <w:rPr>
                <w:rFonts w:ascii="Arial" w:hAnsi="Arial" w:cs="Arial"/>
                <w:sz w:val="14"/>
                <w:szCs w:val="14"/>
              </w:rPr>
              <w:t>for</w:t>
            </w:r>
            <w:r w:rsidRPr="00584401">
              <w:rPr>
                <w:rFonts w:ascii="Arial" w:hAnsi="Arial" w:cs="Arial"/>
                <w:spacing w:val="-3"/>
                <w:sz w:val="14"/>
                <w:szCs w:val="14"/>
              </w:rPr>
              <w:t xml:space="preserve"> </w:t>
            </w:r>
            <w:r w:rsidRPr="00584401">
              <w:rPr>
                <w:rFonts w:ascii="Arial" w:hAnsi="Arial" w:cs="Arial"/>
                <w:sz w:val="14"/>
                <w:szCs w:val="14"/>
              </w:rPr>
              <w:t>burial</w:t>
            </w:r>
            <w:r w:rsidRPr="00584401">
              <w:rPr>
                <w:rFonts w:ascii="Arial" w:hAnsi="Arial" w:cs="Arial"/>
                <w:spacing w:val="-3"/>
                <w:sz w:val="14"/>
                <w:szCs w:val="14"/>
              </w:rPr>
              <w:t xml:space="preserve"> </w:t>
            </w:r>
            <w:r w:rsidRPr="00584401">
              <w:rPr>
                <w:rFonts w:ascii="Arial" w:hAnsi="Arial" w:cs="Arial"/>
                <w:sz w:val="14"/>
                <w:szCs w:val="14"/>
              </w:rPr>
              <w:t>in</w:t>
            </w:r>
            <w:r w:rsidRPr="00584401">
              <w:rPr>
                <w:rFonts w:ascii="Arial" w:hAnsi="Arial" w:cs="Arial"/>
                <w:spacing w:val="-4"/>
                <w:sz w:val="14"/>
                <w:szCs w:val="14"/>
              </w:rPr>
              <w:t xml:space="preserve"> </w:t>
            </w:r>
            <w:r w:rsidRPr="00584401">
              <w:rPr>
                <w:rFonts w:ascii="Arial" w:hAnsi="Arial" w:cs="Arial"/>
                <w:sz w:val="14"/>
                <w:szCs w:val="14"/>
              </w:rPr>
              <w:t>a</w:t>
            </w:r>
            <w:r w:rsidRPr="00584401">
              <w:rPr>
                <w:rFonts w:ascii="Arial" w:hAnsi="Arial" w:cs="Arial"/>
                <w:spacing w:val="-3"/>
                <w:sz w:val="14"/>
                <w:szCs w:val="14"/>
              </w:rPr>
              <w:t xml:space="preserve"> </w:t>
            </w:r>
            <w:r w:rsidRPr="00584401">
              <w:rPr>
                <w:rFonts w:ascii="Arial" w:hAnsi="Arial" w:cs="Arial"/>
                <w:spacing w:val="-1"/>
                <w:sz w:val="14"/>
                <w:szCs w:val="14"/>
              </w:rPr>
              <w:t>VA</w:t>
            </w:r>
            <w:r w:rsidRPr="00584401">
              <w:rPr>
                <w:rFonts w:ascii="Arial" w:hAnsi="Arial" w:cs="Arial"/>
                <w:spacing w:val="-3"/>
                <w:sz w:val="14"/>
                <w:szCs w:val="14"/>
              </w:rPr>
              <w:t xml:space="preserve"> </w:t>
            </w:r>
            <w:r w:rsidRPr="00584401">
              <w:rPr>
                <w:rFonts w:ascii="Arial" w:hAnsi="Arial" w:cs="Arial"/>
                <w:sz w:val="14"/>
                <w:szCs w:val="14"/>
              </w:rPr>
              <w:t>national</w:t>
            </w:r>
            <w:r w:rsidRPr="00584401">
              <w:rPr>
                <w:rFonts w:ascii="Arial" w:hAnsi="Arial" w:cs="Arial"/>
                <w:spacing w:val="-3"/>
                <w:sz w:val="14"/>
                <w:szCs w:val="14"/>
              </w:rPr>
              <w:t xml:space="preserve"> </w:t>
            </w:r>
            <w:r w:rsidRPr="00584401">
              <w:rPr>
                <w:rFonts w:ascii="Arial" w:hAnsi="Arial" w:cs="Arial"/>
                <w:sz w:val="14"/>
                <w:szCs w:val="14"/>
              </w:rPr>
              <w:t xml:space="preserve">cemetery.  </w:t>
            </w:r>
          </w:p>
          <w:p w:rsidR="00F955CB" w:rsidRPr="00DD4380" w:rsidRDefault="00C62F6F">
            <w:pPr>
              <w:autoSpaceDE w:val="0"/>
              <w:autoSpaceDN w:val="0"/>
              <w:adjustRightInd w:val="0"/>
              <w:rPr>
                <w:rFonts w:ascii="Arial" w:hAnsi="Arial" w:cs="Arial"/>
                <w:sz w:val="16"/>
                <w:szCs w:val="16"/>
              </w:rPr>
            </w:pPr>
            <w:r w:rsidRPr="00584401">
              <w:rPr>
                <w:rFonts w:ascii="Arial" w:hAnsi="Arial" w:cs="Arial"/>
                <w:sz w:val="14"/>
                <w:szCs w:val="14"/>
                <w:u w:val="single"/>
              </w:rPr>
              <w:t>Time</w:t>
            </w:r>
            <w:r w:rsidRPr="00584401">
              <w:rPr>
                <w:rFonts w:ascii="Arial" w:hAnsi="Arial" w:cs="Arial"/>
                <w:spacing w:val="-5"/>
                <w:sz w:val="14"/>
                <w:szCs w:val="14"/>
                <w:u w:val="single"/>
              </w:rPr>
              <w:t xml:space="preserve"> </w:t>
            </w:r>
            <w:r w:rsidRPr="00584401">
              <w:rPr>
                <w:rFonts w:ascii="Arial" w:hAnsi="Arial" w:cs="Arial"/>
                <w:sz w:val="14"/>
                <w:szCs w:val="14"/>
                <w:u w:val="single"/>
              </w:rPr>
              <w:t>of</w:t>
            </w:r>
            <w:r w:rsidR="00B77B56">
              <w:rPr>
                <w:rFonts w:ascii="Arial" w:hAnsi="Arial" w:cs="Arial"/>
                <w:sz w:val="14"/>
                <w:szCs w:val="14"/>
                <w:u w:val="single"/>
              </w:rPr>
              <w:t xml:space="preserve"> N</w:t>
            </w:r>
            <w:r w:rsidRPr="00584401">
              <w:rPr>
                <w:rFonts w:ascii="Arial" w:hAnsi="Arial" w:cs="Arial"/>
                <w:sz w:val="14"/>
                <w:szCs w:val="14"/>
                <w:u w:val="single"/>
              </w:rPr>
              <w:t>eed</w:t>
            </w:r>
            <w:r w:rsidRPr="00584401">
              <w:rPr>
                <w:rFonts w:ascii="Arial" w:hAnsi="Arial" w:cs="Arial"/>
                <w:spacing w:val="-4"/>
                <w:sz w:val="14"/>
                <w:szCs w:val="14"/>
                <w:u w:val="single"/>
              </w:rPr>
              <w:t xml:space="preserve"> </w:t>
            </w:r>
            <w:r w:rsidRPr="00584401">
              <w:rPr>
                <w:rFonts w:ascii="Arial" w:hAnsi="Arial" w:cs="Arial"/>
                <w:sz w:val="14"/>
                <w:szCs w:val="14"/>
              </w:rPr>
              <w:t>means</w:t>
            </w:r>
            <w:r w:rsidRPr="00584401">
              <w:rPr>
                <w:rFonts w:ascii="Arial" w:hAnsi="Arial" w:cs="Arial"/>
                <w:spacing w:val="-5"/>
                <w:sz w:val="14"/>
                <w:szCs w:val="14"/>
              </w:rPr>
              <w:t xml:space="preserve"> </w:t>
            </w:r>
            <w:r w:rsidRPr="00584401">
              <w:rPr>
                <w:rFonts w:ascii="Arial" w:hAnsi="Arial" w:cs="Arial"/>
                <w:sz w:val="14"/>
                <w:szCs w:val="14"/>
              </w:rPr>
              <w:t>t</w:t>
            </w:r>
            <w:ins w:id="14" w:author="Sonya M. Sconiers" w:date="2015-12-03T12:01:00Z">
              <w:r w:rsidR="00C901FC">
                <w:rPr>
                  <w:rFonts w:ascii="Arial" w:hAnsi="Arial" w:cs="Arial"/>
                  <w:sz w:val="14"/>
                  <w:szCs w:val="14"/>
                </w:rPr>
                <w:t>ime of death</w:t>
              </w:r>
            </w:ins>
            <w:del w:id="15" w:author="Sonya M. Sconiers" w:date="2015-12-03T12:01:00Z">
              <w:r w:rsidRPr="00584401" w:rsidDel="00C901FC">
                <w:rPr>
                  <w:rFonts w:ascii="Arial" w:hAnsi="Arial" w:cs="Arial"/>
                  <w:sz w:val="14"/>
                  <w:szCs w:val="14"/>
                </w:rPr>
                <w:delText>he</w:delText>
              </w:r>
              <w:r w:rsidRPr="00584401" w:rsidDel="00C901FC">
                <w:rPr>
                  <w:rFonts w:ascii="Arial" w:hAnsi="Arial" w:cs="Arial"/>
                  <w:spacing w:val="-4"/>
                  <w:sz w:val="14"/>
                  <w:szCs w:val="14"/>
                </w:rPr>
                <w:delText xml:space="preserve"> </w:delText>
              </w:r>
              <w:r w:rsidRPr="00584401" w:rsidDel="00C901FC">
                <w:rPr>
                  <w:rFonts w:ascii="Arial" w:hAnsi="Arial" w:cs="Arial"/>
                  <w:sz w:val="14"/>
                  <w:szCs w:val="14"/>
                </w:rPr>
                <w:delText>individual</w:delText>
              </w:r>
              <w:r w:rsidRPr="00584401" w:rsidDel="00C901FC">
                <w:rPr>
                  <w:rFonts w:ascii="Arial" w:hAnsi="Arial" w:cs="Arial"/>
                  <w:spacing w:val="-4"/>
                  <w:sz w:val="14"/>
                  <w:szCs w:val="14"/>
                </w:rPr>
                <w:delText xml:space="preserve"> </w:delText>
              </w:r>
              <w:r w:rsidRPr="00584401" w:rsidDel="00C901FC">
                <w:rPr>
                  <w:rFonts w:ascii="Arial" w:hAnsi="Arial" w:cs="Arial"/>
                  <w:sz w:val="14"/>
                  <w:szCs w:val="14"/>
                </w:rPr>
                <w:delText>is</w:delText>
              </w:r>
              <w:r w:rsidRPr="00584401" w:rsidDel="00C901FC">
                <w:rPr>
                  <w:rFonts w:ascii="Arial" w:hAnsi="Arial" w:cs="Arial"/>
                  <w:spacing w:val="-4"/>
                  <w:sz w:val="14"/>
                  <w:szCs w:val="14"/>
                </w:rPr>
                <w:delText xml:space="preserve"> </w:delText>
              </w:r>
              <w:r w:rsidRPr="00584401" w:rsidDel="00C901FC">
                <w:rPr>
                  <w:rFonts w:ascii="Arial" w:hAnsi="Arial" w:cs="Arial"/>
                  <w:sz w:val="14"/>
                  <w:szCs w:val="14"/>
                </w:rPr>
                <w:delText>deceased</w:delText>
              </w:r>
            </w:del>
            <w:r w:rsidRPr="00584401">
              <w:rPr>
                <w:rFonts w:ascii="Arial" w:hAnsi="Arial" w:cs="Arial"/>
                <w:sz w:val="14"/>
                <w:szCs w:val="14"/>
              </w:rPr>
              <w:t xml:space="preserve">.  </w:t>
            </w:r>
            <w:r w:rsidRPr="00584401">
              <w:rPr>
                <w:rFonts w:ascii="Arial" w:hAnsi="Arial" w:cs="Arial"/>
                <w:spacing w:val="-1"/>
                <w:sz w:val="14"/>
                <w:szCs w:val="14"/>
              </w:rPr>
              <w:t>DO</w:t>
            </w:r>
            <w:r w:rsidRPr="00584401">
              <w:rPr>
                <w:rFonts w:ascii="Arial" w:hAnsi="Arial" w:cs="Arial"/>
                <w:spacing w:val="-3"/>
                <w:sz w:val="14"/>
                <w:szCs w:val="14"/>
              </w:rPr>
              <w:t xml:space="preserve"> </w:t>
            </w:r>
            <w:r w:rsidRPr="00584401">
              <w:rPr>
                <w:rFonts w:ascii="Arial" w:hAnsi="Arial" w:cs="Arial"/>
                <w:spacing w:val="-1"/>
                <w:sz w:val="14"/>
                <w:szCs w:val="14"/>
              </w:rPr>
              <w:t>NOT</w:t>
            </w:r>
            <w:r w:rsidRPr="00584401">
              <w:rPr>
                <w:rFonts w:ascii="Arial" w:hAnsi="Arial" w:cs="Arial"/>
                <w:spacing w:val="-4"/>
                <w:sz w:val="14"/>
                <w:szCs w:val="14"/>
              </w:rPr>
              <w:t xml:space="preserve"> </w:t>
            </w:r>
            <w:r w:rsidRPr="00584401">
              <w:rPr>
                <w:rFonts w:ascii="Arial" w:hAnsi="Arial" w:cs="Arial"/>
                <w:sz w:val="14"/>
                <w:szCs w:val="14"/>
              </w:rPr>
              <w:t>complete</w:t>
            </w:r>
            <w:r w:rsidRPr="00584401">
              <w:rPr>
                <w:rFonts w:ascii="Arial" w:hAnsi="Arial" w:cs="Arial"/>
                <w:spacing w:val="-4"/>
                <w:sz w:val="14"/>
                <w:szCs w:val="14"/>
              </w:rPr>
              <w:t xml:space="preserve"> </w:t>
            </w:r>
            <w:r w:rsidRPr="00584401">
              <w:rPr>
                <w:rFonts w:ascii="Arial" w:hAnsi="Arial" w:cs="Arial"/>
                <w:sz w:val="14"/>
                <w:szCs w:val="14"/>
              </w:rPr>
              <w:t>this</w:t>
            </w:r>
            <w:r w:rsidRPr="00584401">
              <w:rPr>
                <w:rFonts w:ascii="Arial" w:hAnsi="Arial" w:cs="Arial"/>
                <w:spacing w:val="-4"/>
                <w:sz w:val="14"/>
                <w:szCs w:val="14"/>
              </w:rPr>
              <w:t xml:space="preserve"> </w:t>
            </w:r>
            <w:r w:rsidRPr="00584401">
              <w:rPr>
                <w:rFonts w:ascii="Arial" w:hAnsi="Arial" w:cs="Arial"/>
                <w:sz w:val="14"/>
                <w:szCs w:val="14"/>
              </w:rPr>
              <w:t>form if the individual is already deceased;</w:t>
            </w:r>
            <w:r w:rsidRPr="00584401">
              <w:rPr>
                <w:rFonts w:ascii="Arial" w:hAnsi="Arial" w:cs="Arial"/>
                <w:spacing w:val="-3"/>
                <w:sz w:val="14"/>
                <w:szCs w:val="14"/>
              </w:rPr>
              <w:t xml:space="preserve"> </w:t>
            </w:r>
            <w:r w:rsidRPr="00584401">
              <w:rPr>
                <w:rFonts w:ascii="Arial" w:hAnsi="Arial" w:cs="Arial"/>
                <w:sz w:val="14"/>
                <w:szCs w:val="14"/>
              </w:rPr>
              <w:t>instead,</w:t>
            </w:r>
            <w:r w:rsidRPr="00584401">
              <w:rPr>
                <w:rFonts w:ascii="Arial" w:hAnsi="Arial" w:cs="Arial"/>
                <w:spacing w:val="-5"/>
                <w:sz w:val="14"/>
                <w:szCs w:val="14"/>
              </w:rPr>
              <w:t xml:space="preserve"> </w:t>
            </w:r>
            <w:r w:rsidRPr="00584401">
              <w:rPr>
                <w:rFonts w:ascii="Arial" w:hAnsi="Arial" w:cs="Arial"/>
                <w:sz w:val="14"/>
                <w:szCs w:val="14"/>
              </w:rPr>
              <w:t>contact</w:t>
            </w:r>
            <w:r w:rsidRPr="00584401">
              <w:rPr>
                <w:rFonts w:ascii="Arial" w:hAnsi="Arial" w:cs="Arial"/>
                <w:spacing w:val="-4"/>
                <w:sz w:val="14"/>
                <w:szCs w:val="14"/>
              </w:rPr>
              <w:t xml:space="preserve"> </w:t>
            </w:r>
            <w:r w:rsidRPr="00584401">
              <w:rPr>
                <w:rFonts w:ascii="Arial" w:hAnsi="Arial" w:cs="Arial"/>
                <w:sz w:val="14"/>
                <w:szCs w:val="14"/>
              </w:rPr>
              <w:t>a</w:t>
            </w:r>
            <w:r w:rsidRPr="00584401">
              <w:rPr>
                <w:rFonts w:ascii="Arial" w:hAnsi="Arial" w:cs="Arial"/>
                <w:spacing w:val="-3"/>
                <w:sz w:val="14"/>
                <w:szCs w:val="14"/>
              </w:rPr>
              <w:t xml:space="preserve"> </w:t>
            </w:r>
            <w:r w:rsidRPr="00584401">
              <w:rPr>
                <w:rFonts w:ascii="Arial" w:hAnsi="Arial" w:cs="Arial"/>
                <w:sz w:val="14"/>
                <w:szCs w:val="14"/>
              </w:rPr>
              <w:t>local</w:t>
            </w:r>
            <w:r w:rsidRPr="00584401">
              <w:rPr>
                <w:rFonts w:ascii="Arial" w:hAnsi="Arial" w:cs="Arial"/>
                <w:spacing w:val="-4"/>
                <w:sz w:val="14"/>
                <w:szCs w:val="14"/>
              </w:rPr>
              <w:t xml:space="preserve"> </w:t>
            </w:r>
            <w:r w:rsidRPr="00584401">
              <w:rPr>
                <w:rFonts w:ascii="Arial" w:hAnsi="Arial" w:cs="Arial"/>
                <w:sz w:val="14"/>
                <w:szCs w:val="14"/>
              </w:rPr>
              <w:t>funeral</w:t>
            </w:r>
            <w:r w:rsidRPr="00584401">
              <w:rPr>
                <w:rFonts w:ascii="Arial" w:hAnsi="Arial" w:cs="Arial"/>
                <w:spacing w:val="-4"/>
                <w:sz w:val="14"/>
                <w:szCs w:val="14"/>
              </w:rPr>
              <w:t xml:space="preserve"> </w:t>
            </w:r>
            <w:r w:rsidRPr="00584401">
              <w:rPr>
                <w:rFonts w:ascii="Arial" w:hAnsi="Arial" w:cs="Arial"/>
                <w:sz w:val="14"/>
                <w:szCs w:val="14"/>
              </w:rPr>
              <w:t>home</w:t>
            </w:r>
            <w:r w:rsidRPr="00584401">
              <w:rPr>
                <w:rFonts w:ascii="Arial" w:hAnsi="Arial" w:cs="Arial"/>
                <w:spacing w:val="-3"/>
                <w:sz w:val="14"/>
                <w:szCs w:val="14"/>
              </w:rPr>
              <w:t xml:space="preserve"> </w:t>
            </w:r>
            <w:r w:rsidRPr="00584401">
              <w:rPr>
                <w:rFonts w:ascii="Arial" w:hAnsi="Arial" w:cs="Arial"/>
                <w:sz w:val="14"/>
                <w:szCs w:val="14"/>
              </w:rPr>
              <w:t>or</w:t>
            </w:r>
            <w:r w:rsidRPr="00584401">
              <w:rPr>
                <w:rFonts w:ascii="Arial" w:hAnsi="Arial" w:cs="Arial"/>
                <w:spacing w:val="-3"/>
                <w:sz w:val="14"/>
                <w:szCs w:val="14"/>
              </w:rPr>
              <w:t xml:space="preserve"> </w:t>
            </w:r>
            <w:r w:rsidRPr="00584401">
              <w:rPr>
                <w:rFonts w:ascii="Arial" w:hAnsi="Arial" w:cs="Arial"/>
                <w:sz w:val="14"/>
                <w:szCs w:val="14"/>
              </w:rPr>
              <w:t>the</w:t>
            </w:r>
            <w:r w:rsidRPr="00584401">
              <w:rPr>
                <w:rFonts w:ascii="Arial" w:hAnsi="Arial" w:cs="Arial"/>
                <w:spacing w:val="-5"/>
                <w:sz w:val="14"/>
                <w:szCs w:val="14"/>
              </w:rPr>
              <w:t xml:space="preserve"> </w:t>
            </w:r>
            <w:r w:rsidRPr="00584401">
              <w:rPr>
                <w:rFonts w:ascii="Arial" w:hAnsi="Arial" w:cs="Arial"/>
                <w:spacing w:val="-1"/>
                <w:sz w:val="14"/>
                <w:szCs w:val="14"/>
              </w:rPr>
              <w:t>National</w:t>
            </w:r>
            <w:r w:rsidRPr="00584401">
              <w:rPr>
                <w:rFonts w:ascii="Arial" w:hAnsi="Arial" w:cs="Arial"/>
                <w:spacing w:val="-3"/>
                <w:sz w:val="14"/>
                <w:szCs w:val="14"/>
              </w:rPr>
              <w:t xml:space="preserve"> </w:t>
            </w:r>
            <w:r w:rsidRPr="00584401">
              <w:rPr>
                <w:rFonts w:ascii="Arial" w:hAnsi="Arial" w:cs="Arial"/>
                <w:sz w:val="14"/>
                <w:szCs w:val="14"/>
              </w:rPr>
              <w:t>Cemetery</w:t>
            </w:r>
            <w:r w:rsidRPr="00584401">
              <w:rPr>
                <w:rFonts w:ascii="Arial" w:hAnsi="Arial" w:cs="Arial"/>
                <w:spacing w:val="-3"/>
                <w:sz w:val="14"/>
                <w:szCs w:val="14"/>
              </w:rPr>
              <w:t xml:space="preserve"> </w:t>
            </w:r>
            <w:r w:rsidRPr="00584401">
              <w:rPr>
                <w:rFonts w:ascii="Arial" w:hAnsi="Arial" w:cs="Arial"/>
                <w:spacing w:val="-1"/>
                <w:sz w:val="14"/>
                <w:szCs w:val="14"/>
              </w:rPr>
              <w:t>Scheduling</w:t>
            </w:r>
            <w:r w:rsidRPr="00584401">
              <w:rPr>
                <w:rFonts w:ascii="Arial" w:hAnsi="Arial" w:cs="Arial"/>
                <w:spacing w:val="-4"/>
                <w:sz w:val="14"/>
                <w:szCs w:val="14"/>
              </w:rPr>
              <w:t xml:space="preserve"> </w:t>
            </w:r>
            <w:r w:rsidRPr="00584401">
              <w:rPr>
                <w:rFonts w:ascii="Arial" w:hAnsi="Arial" w:cs="Arial"/>
                <w:spacing w:val="-1"/>
                <w:sz w:val="14"/>
                <w:szCs w:val="14"/>
              </w:rPr>
              <w:t>Office</w:t>
            </w:r>
            <w:r w:rsidRPr="00584401">
              <w:rPr>
                <w:rFonts w:ascii="Arial" w:hAnsi="Arial" w:cs="Arial"/>
                <w:spacing w:val="-3"/>
                <w:sz w:val="14"/>
                <w:szCs w:val="14"/>
              </w:rPr>
              <w:t xml:space="preserve"> </w:t>
            </w:r>
            <w:r w:rsidRPr="00584401">
              <w:rPr>
                <w:rFonts w:ascii="Arial" w:hAnsi="Arial" w:cs="Arial"/>
                <w:sz w:val="14"/>
                <w:szCs w:val="14"/>
              </w:rPr>
              <w:t>at</w:t>
            </w:r>
            <w:r w:rsidRPr="00584401">
              <w:rPr>
                <w:rFonts w:ascii="Arial" w:hAnsi="Arial" w:cs="Arial"/>
                <w:spacing w:val="26"/>
                <w:w w:val="99"/>
                <w:sz w:val="14"/>
                <w:szCs w:val="14"/>
              </w:rPr>
              <w:t xml:space="preserve"> </w:t>
            </w:r>
            <w:r w:rsidRPr="00584401">
              <w:rPr>
                <w:rFonts w:ascii="Arial" w:hAnsi="Arial" w:cs="Arial"/>
                <w:sz w:val="14"/>
                <w:szCs w:val="14"/>
              </w:rPr>
              <w:t>1-800-535-1117</w:t>
            </w:r>
            <w:r w:rsidRPr="00584401">
              <w:rPr>
                <w:rFonts w:ascii="Arial" w:hAnsi="Arial" w:cs="Arial"/>
                <w:spacing w:val="-3"/>
                <w:sz w:val="14"/>
                <w:szCs w:val="14"/>
              </w:rPr>
              <w:t xml:space="preserve"> </w:t>
            </w:r>
            <w:r w:rsidRPr="00584401">
              <w:rPr>
                <w:rFonts w:ascii="Arial" w:hAnsi="Arial" w:cs="Arial"/>
                <w:sz w:val="14"/>
                <w:szCs w:val="14"/>
              </w:rPr>
              <w:t>to</w:t>
            </w:r>
            <w:r w:rsidRPr="00584401">
              <w:rPr>
                <w:rFonts w:ascii="Arial" w:hAnsi="Arial" w:cs="Arial"/>
                <w:spacing w:val="-3"/>
                <w:sz w:val="14"/>
                <w:szCs w:val="14"/>
              </w:rPr>
              <w:t xml:space="preserve"> </w:t>
            </w:r>
            <w:r w:rsidRPr="00584401">
              <w:rPr>
                <w:rFonts w:ascii="Arial" w:hAnsi="Arial" w:cs="Arial"/>
                <w:sz w:val="14"/>
                <w:szCs w:val="14"/>
              </w:rPr>
              <w:t>apply</w:t>
            </w:r>
            <w:r w:rsidRPr="00584401">
              <w:rPr>
                <w:rFonts w:ascii="Arial" w:hAnsi="Arial" w:cs="Arial"/>
                <w:spacing w:val="-3"/>
                <w:sz w:val="14"/>
                <w:szCs w:val="14"/>
              </w:rPr>
              <w:t xml:space="preserve"> </w:t>
            </w:r>
            <w:r w:rsidRPr="00584401">
              <w:rPr>
                <w:rFonts w:ascii="Arial" w:hAnsi="Arial" w:cs="Arial"/>
                <w:sz w:val="14"/>
                <w:szCs w:val="14"/>
              </w:rPr>
              <w:t>for</w:t>
            </w:r>
            <w:del w:id="16" w:author="Sonya M. Sconiers" w:date="2015-12-03T08:02:00Z">
              <w:r w:rsidRPr="00584401" w:rsidDel="00004931">
                <w:rPr>
                  <w:rFonts w:ascii="Arial" w:hAnsi="Arial" w:cs="Arial"/>
                  <w:spacing w:val="-2"/>
                  <w:sz w:val="14"/>
                  <w:szCs w:val="14"/>
                </w:rPr>
                <w:delText xml:space="preserve"> </w:delText>
              </w:r>
            </w:del>
            <w:commentRangeStart w:id="17"/>
            <w:r w:rsidRPr="00584401">
              <w:rPr>
                <w:rFonts w:ascii="Arial" w:hAnsi="Arial" w:cs="Arial"/>
                <w:sz w:val="14"/>
                <w:szCs w:val="14"/>
              </w:rPr>
              <w:t xml:space="preserve"> </w:t>
            </w:r>
            <w:commentRangeEnd w:id="17"/>
            <w:r w:rsidR="00465C90">
              <w:rPr>
                <w:rStyle w:val="CommentReference"/>
                <w:rFonts w:ascii="Times New Roman" w:eastAsiaTheme="minorEastAsia" w:hAnsi="Times New Roman"/>
              </w:rPr>
              <w:commentReference w:id="17"/>
            </w:r>
            <w:r w:rsidRPr="00584401">
              <w:rPr>
                <w:rFonts w:ascii="Arial" w:hAnsi="Arial" w:cs="Arial"/>
                <w:sz w:val="14"/>
                <w:szCs w:val="14"/>
              </w:rPr>
              <w:t>expedited processing.</w:t>
            </w:r>
          </w:p>
        </w:tc>
      </w:tr>
      <w:tr w:rsidR="006A3BEF" w:rsidTr="00E253AE">
        <w:trPr>
          <w:trHeight w:val="107"/>
          <w:jc w:val="center"/>
        </w:trPr>
        <w:tc>
          <w:tcPr>
            <w:tcW w:w="11376" w:type="dxa"/>
            <w:gridSpan w:val="16"/>
            <w:tcBorders>
              <w:bottom w:val="single" w:sz="4" w:space="0" w:color="auto"/>
            </w:tcBorders>
          </w:tcPr>
          <w:p w:rsidR="006A3BEF" w:rsidRPr="00254CF2" w:rsidRDefault="00F955CB" w:rsidP="00F955CB">
            <w:pPr>
              <w:autoSpaceDE w:val="0"/>
              <w:autoSpaceDN w:val="0"/>
              <w:adjustRightInd w:val="0"/>
              <w:jc w:val="center"/>
              <w:rPr>
                <w:sz w:val="16"/>
                <w:szCs w:val="16"/>
              </w:rPr>
            </w:pPr>
            <w:r>
              <w:rPr>
                <w:b/>
                <w:bCs/>
                <w:sz w:val="16"/>
                <w:szCs w:val="16"/>
              </w:rPr>
              <w:t>*REQUIRED</w:t>
            </w:r>
            <w:r>
              <w:rPr>
                <w:b/>
                <w:bCs/>
                <w:spacing w:val="-1"/>
                <w:sz w:val="16"/>
                <w:szCs w:val="16"/>
              </w:rPr>
              <w:t xml:space="preserve"> ITEMS: </w:t>
            </w:r>
            <w:r w:rsidRPr="001D4C3B">
              <w:rPr>
                <w:b/>
                <w:bCs/>
                <w:spacing w:val="-1"/>
                <w:sz w:val="16"/>
                <w:szCs w:val="16"/>
              </w:rPr>
              <w:t>YOU MUST COMPLETE THOSE ITEMS IDENTIFIED WITH AN ASTERISK(*</w:t>
            </w:r>
            <w:r>
              <w:rPr>
                <w:b/>
                <w:bCs/>
                <w:spacing w:val="-1"/>
                <w:sz w:val="16"/>
                <w:szCs w:val="16"/>
              </w:rPr>
              <w:t>)</w:t>
            </w:r>
          </w:p>
        </w:tc>
      </w:tr>
      <w:tr w:rsidR="00752960" w:rsidTr="00C901FC">
        <w:tblPrEx>
          <w:tblW w:w="11376" w:type="dxa"/>
          <w:jc w:val="center"/>
          <w:tblLayout w:type="fixed"/>
          <w:tblPrExChange w:id="18" w:author="Sonya M. Sconiers" w:date="2015-12-03T12:04:00Z">
            <w:tblPrEx>
              <w:tblW w:w="11376" w:type="dxa"/>
              <w:jc w:val="center"/>
              <w:tblLayout w:type="fixed"/>
            </w:tblPrEx>
          </w:tblPrExChange>
        </w:tblPrEx>
        <w:trPr>
          <w:cantSplit/>
          <w:trHeight w:hRule="exact" w:val="432"/>
          <w:jc w:val="center"/>
          <w:trPrChange w:id="19" w:author="Sonya M. Sconiers" w:date="2015-12-03T12:04:00Z">
            <w:trPr>
              <w:trHeight w:hRule="exact" w:val="288"/>
              <w:jc w:val="center"/>
            </w:trPr>
          </w:trPrChange>
        </w:trPr>
        <w:tc>
          <w:tcPr>
            <w:tcW w:w="11376" w:type="dxa"/>
            <w:gridSpan w:val="16"/>
            <w:tcBorders>
              <w:bottom w:val="single" w:sz="4" w:space="0" w:color="auto"/>
            </w:tcBorders>
            <w:shd w:val="clear" w:color="auto" w:fill="D9D9D9" w:themeFill="background1" w:themeFillShade="D9"/>
            <w:vAlign w:val="center"/>
            <w:tcPrChange w:id="20" w:author="Sonya M. Sconiers" w:date="2015-12-03T12:04:00Z">
              <w:tcPr>
                <w:tcW w:w="11376" w:type="dxa"/>
                <w:gridSpan w:val="16"/>
                <w:tcBorders>
                  <w:bottom w:val="single" w:sz="4" w:space="0" w:color="auto"/>
                </w:tcBorders>
                <w:shd w:val="clear" w:color="auto" w:fill="D9D9D9" w:themeFill="background1" w:themeFillShade="D9"/>
                <w:vAlign w:val="center"/>
              </w:tcPr>
            </w:tcPrChange>
          </w:tcPr>
          <w:p w:rsidR="00C901FC" w:rsidRPr="00AD26E3" w:rsidRDefault="00C62F6F" w:rsidP="00C62F6F">
            <w:pPr>
              <w:autoSpaceDE w:val="0"/>
              <w:autoSpaceDN w:val="0"/>
              <w:adjustRightInd w:val="0"/>
              <w:jc w:val="center"/>
              <w:rPr>
                <w:ins w:id="21" w:author="Sonya M. Sconiers" w:date="2015-12-03T12:03:00Z"/>
                <w:rFonts w:ascii="Arial" w:eastAsiaTheme="minorEastAsia" w:hAnsi="Arial" w:cs="Arial"/>
                <w:b/>
                <w:bCs/>
                <w:spacing w:val="-5"/>
                <w:sz w:val="14"/>
                <w:szCs w:val="14"/>
                <w:rPrChange w:id="22" w:author="Sonya M. Sconiers" w:date="2015-12-03T12:15:00Z">
                  <w:rPr>
                    <w:ins w:id="23" w:author="Sonya M. Sconiers" w:date="2015-12-03T12:03:00Z"/>
                    <w:rFonts w:ascii="Arial" w:eastAsiaTheme="minorEastAsia" w:hAnsi="Arial" w:cs="Arial"/>
                    <w:b/>
                    <w:bCs/>
                    <w:spacing w:val="-5"/>
                    <w:sz w:val="15"/>
                    <w:szCs w:val="15"/>
                  </w:rPr>
                </w:rPrChange>
              </w:rPr>
            </w:pPr>
            <w:r w:rsidRPr="00AD26E3">
              <w:rPr>
                <w:rFonts w:ascii="Arial" w:hAnsi="Arial" w:cs="Arial"/>
                <w:b/>
                <w:bCs/>
                <w:sz w:val="14"/>
                <w:szCs w:val="14"/>
                <w:rPrChange w:id="24" w:author="Sonya M. Sconiers" w:date="2015-12-03T12:15:00Z">
                  <w:rPr>
                    <w:rFonts w:ascii="Arial" w:hAnsi="Arial" w:cs="Arial"/>
                    <w:b/>
                    <w:bCs/>
                    <w:sz w:val="15"/>
                    <w:szCs w:val="15"/>
                  </w:rPr>
                </w:rPrChange>
              </w:rPr>
              <w:t>SECTION I -</w:t>
            </w:r>
            <w:r w:rsidRPr="00AD26E3">
              <w:rPr>
                <w:rFonts w:ascii="Arial" w:eastAsiaTheme="minorEastAsia" w:hAnsi="Arial" w:cs="Arial"/>
                <w:b/>
                <w:bCs/>
                <w:sz w:val="14"/>
                <w:szCs w:val="14"/>
                <w:rPrChange w:id="25" w:author="Sonya M. Sconiers" w:date="2015-12-03T12:15:00Z">
                  <w:rPr>
                    <w:rFonts w:ascii="Arial" w:eastAsiaTheme="minorEastAsia" w:hAnsi="Arial" w:cs="Arial"/>
                    <w:b/>
                    <w:bCs/>
                    <w:sz w:val="15"/>
                    <w:szCs w:val="15"/>
                  </w:rPr>
                </w:rPrChange>
              </w:rPr>
              <w:t>VETERAN/SERVICEMEMBER</w:t>
            </w:r>
            <w:r w:rsidRPr="00AD26E3">
              <w:rPr>
                <w:rFonts w:ascii="Arial" w:eastAsiaTheme="minorEastAsia" w:hAnsi="Arial" w:cs="Arial"/>
                <w:b/>
                <w:bCs/>
                <w:spacing w:val="-5"/>
                <w:sz w:val="14"/>
                <w:szCs w:val="14"/>
                <w:rPrChange w:id="26" w:author="Sonya M. Sconiers" w:date="2015-12-03T12:15:00Z">
                  <w:rPr>
                    <w:rFonts w:ascii="Arial" w:eastAsiaTheme="minorEastAsia" w:hAnsi="Arial" w:cs="Arial"/>
                    <w:b/>
                    <w:bCs/>
                    <w:spacing w:val="-5"/>
                    <w:sz w:val="15"/>
                    <w:szCs w:val="15"/>
                  </w:rPr>
                </w:rPrChange>
              </w:rPr>
              <w:t xml:space="preserve"> </w:t>
            </w:r>
          </w:p>
          <w:p w:rsidR="00C62F6F" w:rsidRPr="00B92BDE" w:rsidRDefault="00C62F6F" w:rsidP="00C62F6F">
            <w:pPr>
              <w:autoSpaceDE w:val="0"/>
              <w:autoSpaceDN w:val="0"/>
              <w:adjustRightInd w:val="0"/>
              <w:jc w:val="center"/>
              <w:rPr>
                <w:rFonts w:ascii="Arial" w:hAnsi="Arial" w:cs="Arial"/>
                <w:b/>
                <w:bCs/>
                <w:sz w:val="15"/>
                <w:szCs w:val="15"/>
              </w:rPr>
            </w:pPr>
            <w:r w:rsidRPr="00AD26E3">
              <w:rPr>
                <w:rFonts w:ascii="Arial" w:eastAsiaTheme="minorEastAsia" w:hAnsi="Arial" w:cs="Arial"/>
                <w:b/>
                <w:bCs/>
                <w:i/>
                <w:iCs/>
                <w:sz w:val="14"/>
                <w:szCs w:val="14"/>
                <w:rPrChange w:id="27" w:author="Sonya M. Sconiers" w:date="2015-12-03T12:15:00Z">
                  <w:rPr>
                    <w:rFonts w:ascii="Arial" w:eastAsiaTheme="minorEastAsia" w:hAnsi="Arial" w:cs="Arial"/>
                    <w:b/>
                    <w:bCs/>
                    <w:i/>
                    <w:iCs/>
                    <w:sz w:val="15"/>
                    <w:szCs w:val="15"/>
                  </w:rPr>
                </w:rPrChange>
              </w:rPr>
              <w:t>(Claims for eligibility</w:t>
            </w:r>
            <w:r w:rsidRPr="00AD26E3">
              <w:rPr>
                <w:rFonts w:ascii="Arial" w:eastAsiaTheme="minorEastAsia" w:hAnsi="Arial" w:cs="Arial"/>
                <w:b/>
                <w:bCs/>
                <w:i/>
                <w:iCs/>
                <w:spacing w:val="-4"/>
                <w:sz w:val="14"/>
                <w:szCs w:val="14"/>
                <w:rPrChange w:id="28" w:author="Sonya M. Sconiers" w:date="2015-12-03T12:15:00Z">
                  <w:rPr>
                    <w:rFonts w:ascii="Arial" w:eastAsiaTheme="minorEastAsia" w:hAnsi="Arial" w:cs="Arial"/>
                    <w:b/>
                    <w:bCs/>
                    <w:i/>
                    <w:iCs/>
                    <w:spacing w:val="-4"/>
                    <w:sz w:val="15"/>
                    <w:szCs w:val="15"/>
                  </w:rPr>
                </w:rPrChange>
              </w:rPr>
              <w:t xml:space="preserve"> </w:t>
            </w:r>
            <w:r w:rsidRPr="00AD26E3">
              <w:rPr>
                <w:rFonts w:ascii="Arial" w:eastAsiaTheme="minorEastAsia" w:hAnsi="Arial" w:cs="Arial"/>
                <w:b/>
                <w:bCs/>
                <w:i/>
                <w:iCs/>
                <w:sz w:val="14"/>
                <w:szCs w:val="14"/>
                <w:rPrChange w:id="29" w:author="Sonya M. Sconiers" w:date="2015-12-03T12:15:00Z">
                  <w:rPr>
                    <w:rFonts w:ascii="Arial" w:eastAsiaTheme="minorEastAsia" w:hAnsi="Arial" w:cs="Arial"/>
                    <w:b/>
                    <w:bCs/>
                    <w:i/>
                    <w:iCs/>
                    <w:sz w:val="15"/>
                    <w:szCs w:val="15"/>
                  </w:rPr>
                </w:rPrChange>
              </w:rPr>
              <w:t>for</w:t>
            </w:r>
            <w:r w:rsidRPr="00AD26E3">
              <w:rPr>
                <w:rFonts w:ascii="Arial" w:eastAsiaTheme="minorEastAsia" w:hAnsi="Arial" w:cs="Arial"/>
                <w:b/>
                <w:bCs/>
                <w:i/>
                <w:iCs/>
                <w:spacing w:val="-3"/>
                <w:sz w:val="14"/>
                <w:szCs w:val="14"/>
                <w:rPrChange w:id="30" w:author="Sonya M. Sconiers" w:date="2015-12-03T12:15:00Z">
                  <w:rPr>
                    <w:rFonts w:ascii="Arial" w:eastAsiaTheme="minorEastAsia" w:hAnsi="Arial" w:cs="Arial"/>
                    <w:b/>
                    <w:bCs/>
                    <w:i/>
                    <w:iCs/>
                    <w:spacing w:val="-3"/>
                    <w:sz w:val="15"/>
                    <w:szCs w:val="15"/>
                  </w:rPr>
                </w:rPrChange>
              </w:rPr>
              <w:t xml:space="preserve"> </w:t>
            </w:r>
            <w:r w:rsidRPr="00AD26E3">
              <w:rPr>
                <w:rFonts w:ascii="Arial" w:eastAsiaTheme="minorEastAsia" w:hAnsi="Arial" w:cs="Arial"/>
                <w:b/>
                <w:bCs/>
                <w:i/>
                <w:iCs/>
                <w:sz w:val="14"/>
                <w:szCs w:val="14"/>
                <w:rPrChange w:id="31" w:author="Sonya M. Sconiers" w:date="2015-12-03T12:15:00Z">
                  <w:rPr>
                    <w:rFonts w:ascii="Arial" w:eastAsiaTheme="minorEastAsia" w:hAnsi="Arial" w:cs="Arial"/>
                    <w:b/>
                    <w:bCs/>
                    <w:i/>
                    <w:iCs/>
                    <w:sz w:val="15"/>
                    <w:szCs w:val="15"/>
                  </w:rPr>
                </w:rPrChange>
              </w:rPr>
              <w:t>burial</w:t>
            </w:r>
            <w:r w:rsidRPr="00AD26E3">
              <w:rPr>
                <w:rFonts w:ascii="Arial" w:eastAsiaTheme="minorEastAsia" w:hAnsi="Arial" w:cs="Arial"/>
                <w:b/>
                <w:bCs/>
                <w:i/>
                <w:iCs/>
                <w:spacing w:val="-4"/>
                <w:sz w:val="14"/>
                <w:szCs w:val="14"/>
                <w:rPrChange w:id="32" w:author="Sonya M. Sconiers" w:date="2015-12-03T12:15:00Z">
                  <w:rPr>
                    <w:rFonts w:ascii="Arial" w:eastAsiaTheme="minorEastAsia" w:hAnsi="Arial" w:cs="Arial"/>
                    <w:b/>
                    <w:bCs/>
                    <w:i/>
                    <w:iCs/>
                    <w:spacing w:val="-4"/>
                    <w:sz w:val="15"/>
                    <w:szCs w:val="15"/>
                  </w:rPr>
                </w:rPrChange>
              </w:rPr>
              <w:t xml:space="preserve"> are</w:t>
            </w:r>
            <w:r w:rsidR="00212890" w:rsidRPr="00AD26E3">
              <w:rPr>
                <w:rFonts w:ascii="Arial" w:eastAsiaTheme="minorEastAsia" w:hAnsi="Arial" w:cs="Arial"/>
                <w:b/>
                <w:bCs/>
                <w:i/>
                <w:iCs/>
                <w:spacing w:val="-4"/>
                <w:sz w:val="14"/>
                <w:szCs w:val="14"/>
                <w:rPrChange w:id="33" w:author="Sonya M. Sconiers" w:date="2015-12-03T12:15:00Z">
                  <w:rPr>
                    <w:rFonts w:ascii="Arial" w:eastAsiaTheme="minorEastAsia" w:hAnsi="Arial" w:cs="Arial"/>
                    <w:b/>
                    <w:bCs/>
                    <w:i/>
                    <w:iCs/>
                    <w:spacing w:val="-4"/>
                    <w:sz w:val="15"/>
                    <w:szCs w:val="15"/>
                  </w:rPr>
                </w:rPrChange>
              </w:rPr>
              <w:t xml:space="preserve"> based upon the Veteran/Service</w:t>
            </w:r>
            <w:r w:rsidRPr="00AD26E3">
              <w:rPr>
                <w:rFonts w:ascii="Arial" w:eastAsiaTheme="minorEastAsia" w:hAnsi="Arial" w:cs="Arial"/>
                <w:b/>
                <w:bCs/>
                <w:i/>
                <w:iCs/>
                <w:spacing w:val="-4"/>
                <w:sz w:val="14"/>
                <w:szCs w:val="14"/>
                <w:rPrChange w:id="34" w:author="Sonya M. Sconiers" w:date="2015-12-03T12:15:00Z">
                  <w:rPr>
                    <w:rFonts w:ascii="Arial" w:eastAsiaTheme="minorEastAsia" w:hAnsi="Arial" w:cs="Arial"/>
                    <w:b/>
                    <w:bCs/>
                    <w:i/>
                    <w:iCs/>
                    <w:spacing w:val="-4"/>
                    <w:sz w:val="15"/>
                    <w:szCs w:val="15"/>
                  </w:rPr>
                </w:rPrChange>
              </w:rPr>
              <w:t>member’</w:t>
            </w:r>
            <w:r w:rsidRPr="00AD26E3">
              <w:rPr>
                <w:rFonts w:ascii="Arial" w:eastAsiaTheme="minorEastAsia" w:hAnsi="Arial" w:cs="Arial"/>
                <w:b/>
                <w:bCs/>
                <w:i/>
                <w:iCs/>
                <w:sz w:val="14"/>
                <w:szCs w:val="14"/>
                <w:rPrChange w:id="35" w:author="Sonya M. Sconiers" w:date="2015-12-03T12:15:00Z">
                  <w:rPr>
                    <w:rFonts w:ascii="Arial" w:eastAsiaTheme="minorEastAsia" w:hAnsi="Arial" w:cs="Arial"/>
                    <w:b/>
                    <w:bCs/>
                    <w:i/>
                    <w:iCs/>
                    <w:sz w:val="15"/>
                    <w:szCs w:val="15"/>
                  </w:rPr>
                </w:rPrChange>
              </w:rPr>
              <w:t>s</w:t>
            </w:r>
            <w:r w:rsidRPr="00AD26E3">
              <w:rPr>
                <w:rFonts w:ascii="Arial" w:eastAsiaTheme="minorEastAsia" w:hAnsi="Arial" w:cs="Arial"/>
                <w:b/>
                <w:bCs/>
                <w:i/>
                <w:iCs/>
                <w:spacing w:val="-5"/>
                <w:sz w:val="14"/>
                <w:szCs w:val="14"/>
                <w:rPrChange w:id="36" w:author="Sonya M. Sconiers" w:date="2015-12-03T12:15:00Z">
                  <w:rPr>
                    <w:rFonts w:ascii="Arial" w:eastAsiaTheme="minorEastAsia" w:hAnsi="Arial" w:cs="Arial"/>
                    <w:b/>
                    <w:bCs/>
                    <w:i/>
                    <w:iCs/>
                    <w:spacing w:val="-5"/>
                    <w:sz w:val="15"/>
                    <w:szCs w:val="15"/>
                  </w:rPr>
                </w:rPrChange>
              </w:rPr>
              <w:t xml:space="preserve"> </w:t>
            </w:r>
            <w:r w:rsidRPr="00AD26E3">
              <w:rPr>
                <w:rFonts w:ascii="Arial" w:eastAsiaTheme="minorEastAsia" w:hAnsi="Arial" w:cs="Arial"/>
                <w:b/>
                <w:bCs/>
                <w:i/>
                <w:iCs/>
                <w:sz w:val="14"/>
                <w:szCs w:val="14"/>
                <w:rPrChange w:id="37" w:author="Sonya M. Sconiers" w:date="2015-12-03T12:15:00Z">
                  <w:rPr>
                    <w:rFonts w:ascii="Arial" w:eastAsiaTheme="minorEastAsia" w:hAnsi="Arial" w:cs="Arial"/>
                    <w:b/>
                    <w:bCs/>
                    <w:i/>
                    <w:iCs/>
                    <w:sz w:val="15"/>
                    <w:szCs w:val="15"/>
                  </w:rPr>
                </w:rPrChange>
              </w:rPr>
              <w:t>military</w:t>
            </w:r>
            <w:r w:rsidRPr="00AD26E3">
              <w:rPr>
                <w:rFonts w:ascii="Arial" w:eastAsiaTheme="minorEastAsia" w:hAnsi="Arial" w:cs="Arial"/>
                <w:b/>
                <w:bCs/>
                <w:i/>
                <w:iCs/>
                <w:spacing w:val="-4"/>
                <w:sz w:val="14"/>
                <w:szCs w:val="14"/>
                <w:rPrChange w:id="38" w:author="Sonya M. Sconiers" w:date="2015-12-03T12:15:00Z">
                  <w:rPr>
                    <w:rFonts w:ascii="Arial" w:eastAsiaTheme="minorEastAsia" w:hAnsi="Arial" w:cs="Arial"/>
                    <w:b/>
                    <w:bCs/>
                    <w:i/>
                    <w:iCs/>
                    <w:spacing w:val="-4"/>
                    <w:sz w:val="15"/>
                    <w:szCs w:val="15"/>
                  </w:rPr>
                </w:rPrChange>
              </w:rPr>
              <w:t xml:space="preserve"> </w:t>
            </w:r>
            <w:r w:rsidRPr="00AD26E3">
              <w:rPr>
                <w:rFonts w:ascii="Arial" w:eastAsiaTheme="minorEastAsia" w:hAnsi="Arial" w:cs="Arial"/>
                <w:b/>
                <w:bCs/>
                <w:i/>
                <w:iCs/>
                <w:spacing w:val="-1"/>
                <w:sz w:val="14"/>
                <w:szCs w:val="14"/>
                <w:rPrChange w:id="39" w:author="Sonya M. Sconiers" w:date="2015-12-03T12:15:00Z">
                  <w:rPr>
                    <w:rFonts w:ascii="Arial" w:eastAsiaTheme="minorEastAsia" w:hAnsi="Arial" w:cs="Arial"/>
                    <w:b/>
                    <w:bCs/>
                    <w:i/>
                    <w:iCs/>
                    <w:spacing w:val="-1"/>
                    <w:sz w:val="15"/>
                    <w:szCs w:val="15"/>
                  </w:rPr>
                </w:rPrChange>
              </w:rPr>
              <w:t>service</w:t>
            </w:r>
            <w:r w:rsidRPr="00AD26E3">
              <w:rPr>
                <w:rFonts w:ascii="Arial" w:eastAsiaTheme="minorEastAsia" w:hAnsi="Arial" w:cs="Arial"/>
                <w:b/>
                <w:bCs/>
                <w:i/>
                <w:iCs/>
                <w:sz w:val="14"/>
                <w:szCs w:val="14"/>
                <w:rPrChange w:id="40" w:author="Sonya M. Sconiers" w:date="2015-12-03T12:15:00Z">
                  <w:rPr>
                    <w:rFonts w:ascii="Arial" w:eastAsiaTheme="minorEastAsia" w:hAnsi="Arial" w:cs="Arial"/>
                    <w:b/>
                    <w:bCs/>
                    <w:i/>
                    <w:iCs/>
                    <w:sz w:val="15"/>
                    <w:szCs w:val="15"/>
                  </w:rPr>
                </w:rPrChange>
              </w:rPr>
              <w:t>)</w:t>
            </w:r>
          </w:p>
        </w:tc>
      </w:tr>
      <w:tr w:rsidR="00831946" w:rsidTr="00B92BDE">
        <w:trPr>
          <w:trHeight w:hRule="exact" w:val="847"/>
          <w:jc w:val="center"/>
        </w:trPr>
        <w:tc>
          <w:tcPr>
            <w:tcW w:w="3798" w:type="dxa"/>
            <w:gridSpan w:val="6"/>
          </w:tcPr>
          <w:p w:rsidR="00831946" w:rsidRDefault="00831946" w:rsidP="00031552">
            <w:pPr>
              <w:widowControl w:val="0"/>
              <w:kinsoku w:val="0"/>
              <w:overflowPunct w:val="0"/>
              <w:autoSpaceDE w:val="0"/>
              <w:autoSpaceDN w:val="0"/>
              <w:adjustRightInd w:val="0"/>
              <w:spacing w:before="14" w:line="161" w:lineRule="exact"/>
              <w:ind w:left="71"/>
              <w:rPr>
                <w:rFonts w:ascii="Arial" w:hAnsi="Arial" w:cs="Arial"/>
                <w:spacing w:val="-2"/>
                <w:sz w:val="14"/>
                <w:szCs w:val="14"/>
              </w:rPr>
            </w:pPr>
            <w:r>
              <w:rPr>
                <w:rFonts w:ascii="Arial" w:hAnsi="Arial" w:cs="Arial"/>
                <w:spacing w:val="-1"/>
                <w:sz w:val="14"/>
                <w:szCs w:val="14"/>
              </w:rPr>
              <w:t>*1.</w:t>
            </w:r>
            <w:r>
              <w:rPr>
                <w:rFonts w:ascii="Arial" w:hAnsi="Arial" w:cs="Arial"/>
                <w:spacing w:val="-3"/>
                <w:sz w:val="14"/>
                <w:szCs w:val="14"/>
              </w:rPr>
              <w:t xml:space="preserve"> </w:t>
            </w:r>
            <w:r>
              <w:rPr>
                <w:rFonts w:ascii="Arial" w:hAnsi="Arial" w:cs="Arial"/>
                <w:sz w:val="14"/>
                <w:szCs w:val="14"/>
              </w:rPr>
              <w:t>VETERAN/SERVICEMEMBER</w:t>
            </w:r>
            <w:r>
              <w:rPr>
                <w:rFonts w:ascii="Arial" w:hAnsi="Arial" w:cs="Arial"/>
                <w:spacing w:val="-3"/>
                <w:sz w:val="14"/>
                <w:szCs w:val="14"/>
              </w:rPr>
              <w:t xml:space="preserve"> </w:t>
            </w:r>
            <w:r>
              <w:rPr>
                <w:rFonts w:ascii="Arial" w:hAnsi="Arial" w:cs="Arial"/>
                <w:spacing w:val="-1"/>
                <w:sz w:val="14"/>
                <w:szCs w:val="14"/>
              </w:rPr>
              <w:t>NAME</w:t>
            </w:r>
            <w:r>
              <w:rPr>
                <w:rFonts w:ascii="Arial" w:hAnsi="Arial" w:cs="Arial"/>
                <w:spacing w:val="-2"/>
                <w:sz w:val="14"/>
                <w:szCs w:val="14"/>
              </w:rPr>
              <w:t xml:space="preserve">     </w:t>
            </w:r>
          </w:p>
          <w:p w:rsidR="00831946" w:rsidRDefault="00831946" w:rsidP="00031552">
            <w:pPr>
              <w:widowControl w:val="0"/>
              <w:kinsoku w:val="0"/>
              <w:overflowPunct w:val="0"/>
              <w:autoSpaceDE w:val="0"/>
              <w:autoSpaceDN w:val="0"/>
              <w:adjustRightInd w:val="0"/>
              <w:spacing w:before="14" w:line="161" w:lineRule="exact"/>
              <w:ind w:left="71"/>
              <w:rPr>
                <w:rFonts w:ascii="Arial" w:hAnsi="Arial" w:cs="Arial"/>
                <w:spacing w:val="-2"/>
                <w:sz w:val="14"/>
                <w:szCs w:val="14"/>
              </w:rPr>
            </w:pPr>
            <w:r>
              <w:rPr>
                <w:rFonts w:ascii="Arial" w:hAnsi="Arial" w:cs="Arial"/>
                <w:spacing w:val="-2"/>
                <w:sz w:val="14"/>
                <w:szCs w:val="14"/>
              </w:rPr>
              <w:t xml:space="preserve"> </w:t>
            </w:r>
            <w:r>
              <w:rPr>
                <w:i/>
                <w:iCs/>
                <w:sz w:val="14"/>
                <w:szCs w:val="14"/>
              </w:rPr>
              <w:t>(Include</w:t>
            </w:r>
            <w:r>
              <w:rPr>
                <w:i/>
                <w:iCs/>
                <w:spacing w:val="-2"/>
                <w:sz w:val="14"/>
                <w:szCs w:val="14"/>
              </w:rPr>
              <w:t xml:space="preserve"> </w:t>
            </w:r>
            <w:r>
              <w:rPr>
                <w:i/>
                <w:iCs/>
                <w:sz w:val="14"/>
                <w:szCs w:val="14"/>
              </w:rPr>
              <w:t>Suffix)</w:t>
            </w:r>
            <w:r>
              <w:rPr>
                <w:i/>
                <w:iCs/>
                <w:spacing w:val="22"/>
                <w:w w:val="99"/>
                <w:sz w:val="14"/>
                <w:szCs w:val="14"/>
              </w:rPr>
              <w:t xml:space="preserve"> </w:t>
            </w:r>
            <w:r>
              <w:rPr>
                <w:i/>
                <w:iCs/>
                <w:sz w:val="14"/>
                <w:szCs w:val="14"/>
              </w:rPr>
              <w:t>(Last,</w:t>
            </w:r>
            <w:r>
              <w:rPr>
                <w:i/>
                <w:iCs/>
                <w:spacing w:val="-3"/>
                <w:sz w:val="14"/>
                <w:szCs w:val="14"/>
              </w:rPr>
              <w:t xml:space="preserve"> </w:t>
            </w:r>
            <w:r>
              <w:rPr>
                <w:i/>
                <w:iCs/>
                <w:sz w:val="14"/>
                <w:szCs w:val="14"/>
              </w:rPr>
              <w:t>First,</w:t>
            </w:r>
            <w:r>
              <w:rPr>
                <w:i/>
                <w:iCs/>
                <w:spacing w:val="-3"/>
                <w:sz w:val="14"/>
                <w:szCs w:val="14"/>
              </w:rPr>
              <w:t xml:space="preserve"> </w:t>
            </w:r>
            <w:r>
              <w:rPr>
                <w:i/>
                <w:iCs/>
                <w:sz w:val="14"/>
                <w:szCs w:val="14"/>
              </w:rPr>
              <w:t>Middle</w:t>
            </w:r>
            <w:r>
              <w:rPr>
                <w:i/>
                <w:iCs/>
                <w:spacing w:val="-2"/>
                <w:sz w:val="14"/>
                <w:szCs w:val="14"/>
              </w:rPr>
              <w:t xml:space="preserve"> </w:t>
            </w:r>
            <w:r>
              <w:rPr>
                <w:i/>
                <w:iCs/>
                <w:sz w:val="14"/>
                <w:szCs w:val="14"/>
              </w:rPr>
              <w:t>Name</w:t>
            </w:r>
            <w:r>
              <w:rPr>
                <w:i/>
                <w:iCs/>
                <w:spacing w:val="-2"/>
                <w:sz w:val="14"/>
                <w:szCs w:val="14"/>
              </w:rPr>
              <w:t xml:space="preserve"> </w:t>
            </w:r>
            <w:r>
              <w:rPr>
                <w:i/>
                <w:iCs/>
                <w:sz w:val="14"/>
                <w:szCs w:val="14"/>
              </w:rPr>
              <w:t>or</w:t>
            </w:r>
            <w:r>
              <w:rPr>
                <w:i/>
                <w:iCs/>
                <w:spacing w:val="-3"/>
                <w:sz w:val="14"/>
                <w:szCs w:val="14"/>
              </w:rPr>
              <w:t xml:space="preserve"> </w:t>
            </w:r>
            <w:r>
              <w:rPr>
                <w:i/>
                <w:iCs/>
                <w:sz w:val="14"/>
                <w:szCs w:val="14"/>
              </w:rPr>
              <w:t>Initial)</w:t>
            </w:r>
          </w:p>
        </w:tc>
        <w:tc>
          <w:tcPr>
            <w:tcW w:w="3500" w:type="dxa"/>
            <w:gridSpan w:val="7"/>
          </w:tcPr>
          <w:p w:rsidR="00831946" w:rsidRDefault="00831946" w:rsidP="00B92BDE">
            <w:pPr>
              <w:widowControl w:val="0"/>
              <w:kinsoku w:val="0"/>
              <w:overflowPunct w:val="0"/>
              <w:autoSpaceDE w:val="0"/>
              <w:autoSpaceDN w:val="0"/>
              <w:adjustRightInd w:val="0"/>
              <w:spacing w:before="14" w:line="161" w:lineRule="exact"/>
              <w:ind w:left="71"/>
              <w:rPr>
                <w:rFonts w:ascii="Arial" w:eastAsiaTheme="minorEastAsia" w:hAnsi="Arial" w:cs="Arial"/>
                <w:spacing w:val="-3"/>
                <w:sz w:val="14"/>
                <w:szCs w:val="14"/>
              </w:rPr>
            </w:pPr>
            <w:r w:rsidRPr="001E437F">
              <w:rPr>
                <w:rFonts w:ascii="Arial" w:eastAsiaTheme="minorEastAsia" w:hAnsi="Arial" w:cs="Arial"/>
                <w:spacing w:val="-1"/>
                <w:sz w:val="14"/>
                <w:szCs w:val="14"/>
              </w:rPr>
              <w:t>*2.</w:t>
            </w:r>
            <w:r w:rsidRPr="001E437F">
              <w:rPr>
                <w:rFonts w:ascii="Arial" w:eastAsiaTheme="minorEastAsia" w:hAnsi="Arial" w:cs="Arial"/>
                <w:spacing w:val="-3"/>
                <w:sz w:val="14"/>
                <w:szCs w:val="14"/>
              </w:rPr>
              <w:t xml:space="preserve"> </w:t>
            </w:r>
            <w:r w:rsidRPr="001E437F">
              <w:rPr>
                <w:rFonts w:ascii="Arial" w:eastAsiaTheme="minorEastAsia" w:hAnsi="Arial" w:cs="Arial"/>
                <w:spacing w:val="-1"/>
                <w:sz w:val="14"/>
                <w:szCs w:val="14"/>
              </w:rPr>
              <w:t>NAME</w:t>
            </w:r>
            <w:r w:rsidRPr="001E437F">
              <w:rPr>
                <w:rFonts w:ascii="Arial" w:eastAsiaTheme="minorEastAsia" w:hAnsi="Arial" w:cs="Arial"/>
                <w:spacing w:val="-2"/>
                <w:sz w:val="14"/>
                <w:szCs w:val="14"/>
              </w:rPr>
              <w:t xml:space="preserve"> </w:t>
            </w:r>
            <w:r w:rsidRPr="001E437F">
              <w:rPr>
                <w:rFonts w:ascii="Arial" w:eastAsiaTheme="minorEastAsia" w:hAnsi="Arial" w:cs="Arial"/>
                <w:spacing w:val="-1"/>
                <w:sz w:val="14"/>
                <w:szCs w:val="14"/>
              </w:rPr>
              <w:t>USED</w:t>
            </w:r>
            <w:r w:rsidRPr="001E437F">
              <w:rPr>
                <w:rFonts w:ascii="Arial" w:eastAsiaTheme="minorEastAsia" w:hAnsi="Arial" w:cs="Arial"/>
                <w:spacing w:val="-2"/>
                <w:sz w:val="14"/>
                <w:szCs w:val="14"/>
              </w:rPr>
              <w:t xml:space="preserve"> </w:t>
            </w:r>
            <w:r w:rsidRPr="001E437F">
              <w:rPr>
                <w:rFonts w:ascii="Arial" w:eastAsiaTheme="minorEastAsia" w:hAnsi="Arial" w:cs="Arial"/>
                <w:spacing w:val="-1"/>
                <w:sz w:val="14"/>
                <w:szCs w:val="14"/>
              </w:rPr>
              <w:t>DURING</w:t>
            </w:r>
            <w:r w:rsidRPr="001E437F">
              <w:rPr>
                <w:rFonts w:ascii="Arial" w:eastAsiaTheme="minorEastAsia" w:hAnsi="Arial" w:cs="Arial"/>
                <w:spacing w:val="-2"/>
                <w:sz w:val="14"/>
                <w:szCs w:val="14"/>
              </w:rPr>
              <w:t xml:space="preserve"> </w:t>
            </w:r>
            <w:r w:rsidRPr="001E437F">
              <w:rPr>
                <w:rFonts w:ascii="Arial" w:eastAsiaTheme="minorEastAsia" w:hAnsi="Arial" w:cs="Arial"/>
                <w:sz w:val="14"/>
                <w:szCs w:val="14"/>
              </w:rPr>
              <w:t>MILITARY</w:t>
            </w:r>
            <w:r w:rsidRPr="001E437F">
              <w:rPr>
                <w:rFonts w:ascii="Arial" w:eastAsiaTheme="minorEastAsia" w:hAnsi="Arial" w:cs="Arial"/>
                <w:spacing w:val="-2"/>
                <w:sz w:val="14"/>
                <w:szCs w:val="14"/>
              </w:rPr>
              <w:t xml:space="preserve"> </w:t>
            </w:r>
            <w:r w:rsidRPr="001E437F">
              <w:rPr>
                <w:rFonts w:ascii="Arial" w:eastAsiaTheme="minorEastAsia" w:hAnsi="Arial" w:cs="Arial"/>
                <w:sz w:val="14"/>
                <w:szCs w:val="14"/>
              </w:rPr>
              <w:t>SERVICE</w:t>
            </w:r>
            <w:r>
              <w:rPr>
                <w:rFonts w:ascii="Arial" w:eastAsiaTheme="minorEastAsia" w:hAnsi="Arial" w:cs="Arial"/>
                <w:spacing w:val="-3"/>
                <w:sz w:val="14"/>
                <w:szCs w:val="14"/>
              </w:rPr>
              <w:t xml:space="preserve"> </w:t>
            </w:r>
          </w:p>
          <w:p w:rsidR="00831946" w:rsidRPr="001E437F" w:rsidRDefault="00831946" w:rsidP="00031552">
            <w:pPr>
              <w:widowControl w:val="0"/>
              <w:kinsoku w:val="0"/>
              <w:overflowPunct w:val="0"/>
              <w:autoSpaceDE w:val="0"/>
              <w:autoSpaceDN w:val="0"/>
              <w:adjustRightInd w:val="0"/>
              <w:spacing w:before="14"/>
              <w:ind w:left="47"/>
              <w:rPr>
                <w:rFonts w:ascii="Arial" w:eastAsiaTheme="minorEastAsia" w:hAnsi="Arial" w:cs="Arial"/>
                <w:sz w:val="18"/>
                <w:szCs w:val="18"/>
              </w:rPr>
            </w:pPr>
            <w:r w:rsidRPr="001E437F">
              <w:rPr>
                <w:rFonts w:ascii="Times New Roman" w:eastAsiaTheme="minorEastAsia" w:hAnsi="Times New Roman" w:cs="Times New Roman"/>
                <w:i/>
                <w:iCs/>
                <w:sz w:val="14"/>
                <w:szCs w:val="14"/>
              </w:rPr>
              <w:t>(Include</w:t>
            </w:r>
            <w:r w:rsidRPr="001E437F">
              <w:rPr>
                <w:rFonts w:ascii="Times New Roman" w:eastAsiaTheme="minorEastAsia" w:hAnsi="Times New Roman" w:cs="Times New Roman"/>
                <w:i/>
                <w:iCs/>
                <w:spacing w:val="-2"/>
                <w:sz w:val="14"/>
                <w:szCs w:val="14"/>
              </w:rPr>
              <w:t xml:space="preserve"> </w:t>
            </w:r>
            <w:r w:rsidRPr="001E437F">
              <w:rPr>
                <w:rFonts w:ascii="Times New Roman" w:eastAsiaTheme="minorEastAsia" w:hAnsi="Times New Roman" w:cs="Times New Roman"/>
                <w:i/>
                <w:iCs/>
                <w:sz w:val="14"/>
                <w:szCs w:val="14"/>
              </w:rPr>
              <w:t>Suffix)</w:t>
            </w:r>
            <w:r w:rsidRPr="001E437F">
              <w:rPr>
                <w:i/>
                <w:iCs/>
                <w:sz w:val="14"/>
                <w:szCs w:val="14"/>
              </w:rPr>
              <w:t xml:space="preserve"> (If</w:t>
            </w:r>
            <w:r w:rsidRPr="001E437F">
              <w:rPr>
                <w:i/>
                <w:iCs/>
                <w:spacing w:val="-3"/>
                <w:sz w:val="14"/>
                <w:szCs w:val="14"/>
              </w:rPr>
              <w:t xml:space="preserve"> </w:t>
            </w:r>
            <w:r w:rsidRPr="001E437F">
              <w:rPr>
                <w:i/>
                <w:iCs/>
                <w:sz w:val="14"/>
                <w:szCs w:val="14"/>
              </w:rPr>
              <w:t>different</w:t>
            </w:r>
            <w:r w:rsidRPr="001E437F">
              <w:rPr>
                <w:i/>
                <w:iCs/>
                <w:spacing w:val="-2"/>
                <w:sz w:val="14"/>
                <w:szCs w:val="14"/>
              </w:rPr>
              <w:t xml:space="preserve"> </w:t>
            </w:r>
            <w:r w:rsidRPr="001E437F">
              <w:rPr>
                <w:i/>
                <w:iCs/>
                <w:sz w:val="14"/>
                <w:szCs w:val="14"/>
              </w:rPr>
              <w:t>than</w:t>
            </w:r>
            <w:r w:rsidRPr="001E437F">
              <w:rPr>
                <w:i/>
                <w:iCs/>
                <w:spacing w:val="-3"/>
                <w:sz w:val="14"/>
                <w:szCs w:val="14"/>
              </w:rPr>
              <w:t xml:space="preserve"> </w:t>
            </w:r>
            <w:r w:rsidRPr="001E437F">
              <w:rPr>
                <w:i/>
                <w:iCs/>
                <w:sz w:val="14"/>
                <w:szCs w:val="14"/>
              </w:rPr>
              <w:t>Item</w:t>
            </w:r>
            <w:r w:rsidRPr="001E437F">
              <w:rPr>
                <w:i/>
                <w:iCs/>
                <w:spacing w:val="-3"/>
                <w:sz w:val="14"/>
                <w:szCs w:val="14"/>
              </w:rPr>
              <w:t xml:space="preserve"> </w:t>
            </w:r>
            <w:r w:rsidRPr="001E437F">
              <w:rPr>
                <w:i/>
                <w:iCs/>
                <w:sz w:val="14"/>
                <w:szCs w:val="14"/>
              </w:rPr>
              <w:t>1)</w:t>
            </w:r>
            <w:r w:rsidRPr="001E437F">
              <w:rPr>
                <w:i/>
                <w:iCs/>
                <w:spacing w:val="-2"/>
                <w:sz w:val="14"/>
                <w:szCs w:val="14"/>
              </w:rPr>
              <w:t xml:space="preserve"> </w:t>
            </w:r>
            <w:r w:rsidRPr="001E437F">
              <w:rPr>
                <w:i/>
                <w:iCs/>
                <w:sz w:val="14"/>
                <w:szCs w:val="14"/>
              </w:rPr>
              <w:t>(Last,</w:t>
            </w:r>
            <w:r w:rsidRPr="001E437F">
              <w:rPr>
                <w:i/>
                <w:iCs/>
                <w:spacing w:val="-2"/>
                <w:sz w:val="14"/>
                <w:szCs w:val="14"/>
              </w:rPr>
              <w:t xml:space="preserve"> </w:t>
            </w:r>
            <w:r w:rsidRPr="001E437F">
              <w:rPr>
                <w:i/>
                <w:iCs/>
                <w:sz w:val="14"/>
                <w:szCs w:val="14"/>
              </w:rPr>
              <w:t>First,</w:t>
            </w:r>
            <w:r w:rsidRPr="001E437F">
              <w:rPr>
                <w:i/>
                <w:iCs/>
                <w:spacing w:val="-3"/>
                <w:sz w:val="14"/>
                <w:szCs w:val="14"/>
              </w:rPr>
              <w:t xml:space="preserve"> </w:t>
            </w:r>
            <w:r w:rsidRPr="001E437F">
              <w:rPr>
                <w:i/>
                <w:iCs/>
                <w:sz w:val="14"/>
                <w:szCs w:val="14"/>
              </w:rPr>
              <w:t>Middle</w:t>
            </w:r>
            <w:r w:rsidRPr="001E437F">
              <w:rPr>
                <w:i/>
                <w:iCs/>
                <w:spacing w:val="-3"/>
                <w:sz w:val="14"/>
                <w:szCs w:val="14"/>
              </w:rPr>
              <w:t xml:space="preserve"> </w:t>
            </w:r>
            <w:r w:rsidRPr="001E437F">
              <w:rPr>
                <w:i/>
                <w:iCs/>
                <w:sz w:val="14"/>
                <w:szCs w:val="14"/>
              </w:rPr>
              <w:t>Name)</w:t>
            </w:r>
          </w:p>
        </w:tc>
        <w:tc>
          <w:tcPr>
            <w:tcW w:w="4078" w:type="dxa"/>
            <w:gridSpan w:val="3"/>
          </w:tcPr>
          <w:p w:rsidR="00831946" w:rsidRDefault="00831946">
            <w:r>
              <w:rPr>
                <w:rFonts w:ascii="Arial" w:hAnsi="Arial" w:cs="Arial"/>
                <w:spacing w:val="-1"/>
                <w:sz w:val="14"/>
                <w:szCs w:val="14"/>
              </w:rPr>
              <w:t xml:space="preserve">3. </w:t>
            </w:r>
            <w:del w:id="41" w:author="Sonya M. Sconiers" w:date="2015-12-03T12:04:00Z">
              <w:r w:rsidDel="00C901FC">
                <w:rPr>
                  <w:rFonts w:ascii="Arial" w:hAnsi="Arial" w:cs="Arial"/>
                  <w:spacing w:val="-1"/>
                  <w:sz w:val="14"/>
                  <w:szCs w:val="14"/>
                </w:rPr>
                <w:delText xml:space="preserve">VETERAN’S </w:delText>
              </w:r>
            </w:del>
            <w:r>
              <w:rPr>
                <w:rFonts w:ascii="Arial" w:hAnsi="Arial" w:cs="Arial"/>
                <w:spacing w:val="-1"/>
                <w:sz w:val="14"/>
                <w:szCs w:val="14"/>
              </w:rPr>
              <w:t xml:space="preserve">MAILING ADDRESS </w:t>
            </w:r>
            <w:r w:rsidRPr="00AD3BB4">
              <w:rPr>
                <w:rFonts w:ascii="Arial" w:hAnsi="Arial" w:cs="Arial"/>
                <w:i/>
                <w:iCs/>
                <w:sz w:val="15"/>
                <w:szCs w:val="15"/>
              </w:rPr>
              <w:t>(Street Address, City, State, and Zip Code, P.O. Box, Rural Route, etc.)</w:t>
            </w:r>
          </w:p>
        </w:tc>
      </w:tr>
      <w:tr w:rsidR="001C7C1C" w:rsidTr="00716F30">
        <w:trPr>
          <w:cantSplit/>
          <w:trHeight w:hRule="exact" w:val="547"/>
          <w:jc w:val="center"/>
        </w:trPr>
        <w:tc>
          <w:tcPr>
            <w:tcW w:w="3159" w:type="dxa"/>
            <w:gridSpan w:val="4"/>
          </w:tcPr>
          <w:p w:rsidR="001C7C1C" w:rsidRDefault="001C7C1C" w:rsidP="001C7C1C">
            <w:pPr>
              <w:rPr>
                <w:rFonts w:ascii="Arial" w:hAnsi="Arial" w:cs="Arial"/>
                <w:spacing w:val="-1"/>
                <w:sz w:val="14"/>
                <w:szCs w:val="14"/>
              </w:rPr>
            </w:pPr>
            <w:r>
              <w:rPr>
                <w:rFonts w:ascii="Arial" w:hAnsi="Arial" w:cs="Arial"/>
                <w:spacing w:val="-1"/>
                <w:sz w:val="14"/>
                <w:szCs w:val="14"/>
              </w:rPr>
              <w:t>4.</w:t>
            </w:r>
            <w:r>
              <w:rPr>
                <w:rFonts w:ascii="Arial" w:hAnsi="Arial" w:cs="Arial"/>
                <w:spacing w:val="-3"/>
                <w:sz w:val="14"/>
                <w:szCs w:val="14"/>
              </w:rPr>
              <w:t xml:space="preserve"> </w:t>
            </w:r>
            <w:r>
              <w:rPr>
                <w:rFonts w:ascii="Arial" w:hAnsi="Arial" w:cs="Arial"/>
                <w:sz w:val="14"/>
                <w:szCs w:val="14"/>
              </w:rPr>
              <w:t>SOCIAL</w:t>
            </w:r>
            <w:r>
              <w:rPr>
                <w:rFonts w:ascii="Arial" w:hAnsi="Arial" w:cs="Arial"/>
                <w:spacing w:val="-2"/>
                <w:sz w:val="14"/>
                <w:szCs w:val="14"/>
              </w:rPr>
              <w:t xml:space="preserve"> </w:t>
            </w:r>
            <w:r>
              <w:rPr>
                <w:rFonts w:ascii="Arial" w:hAnsi="Arial" w:cs="Arial"/>
                <w:sz w:val="14"/>
                <w:szCs w:val="14"/>
              </w:rPr>
              <w:t>SECURITY</w:t>
            </w:r>
            <w:r>
              <w:rPr>
                <w:rFonts w:ascii="Arial" w:hAnsi="Arial" w:cs="Arial"/>
                <w:spacing w:val="-3"/>
                <w:sz w:val="14"/>
                <w:szCs w:val="14"/>
              </w:rPr>
              <w:t xml:space="preserve"> </w:t>
            </w:r>
            <w:r>
              <w:rPr>
                <w:rFonts w:ascii="Arial" w:hAnsi="Arial" w:cs="Arial"/>
                <w:spacing w:val="-1"/>
                <w:sz w:val="14"/>
                <w:szCs w:val="14"/>
              </w:rPr>
              <w:t>NUMBER</w:t>
            </w:r>
          </w:p>
        </w:tc>
        <w:tc>
          <w:tcPr>
            <w:tcW w:w="2709" w:type="dxa"/>
            <w:gridSpan w:val="7"/>
          </w:tcPr>
          <w:p w:rsidR="00641EA7" w:rsidRDefault="001C7C1C" w:rsidP="00C90682">
            <w:pPr>
              <w:rPr>
                <w:rFonts w:ascii="Arial" w:hAnsi="Arial" w:cs="Arial"/>
                <w:spacing w:val="-1"/>
                <w:sz w:val="14"/>
                <w:szCs w:val="14"/>
              </w:rPr>
            </w:pPr>
            <w:r>
              <w:rPr>
                <w:rFonts w:ascii="Arial" w:hAnsi="Arial" w:cs="Arial"/>
                <w:spacing w:val="-1"/>
                <w:sz w:val="14"/>
                <w:szCs w:val="14"/>
              </w:rPr>
              <w:t>5.</w:t>
            </w:r>
            <w:r>
              <w:rPr>
                <w:rFonts w:ascii="Arial" w:hAnsi="Arial" w:cs="Arial"/>
                <w:spacing w:val="-3"/>
                <w:sz w:val="14"/>
                <w:szCs w:val="14"/>
              </w:rPr>
              <w:t xml:space="preserve"> </w:t>
            </w:r>
            <w:r>
              <w:rPr>
                <w:rFonts w:ascii="Arial" w:hAnsi="Arial" w:cs="Arial"/>
                <w:sz w:val="14"/>
                <w:szCs w:val="14"/>
              </w:rPr>
              <w:t>MILITARY</w:t>
            </w:r>
            <w:r>
              <w:rPr>
                <w:rFonts w:ascii="Arial" w:hAnsi="Arial" w:cs="Arial"/>
                <w:spacing w:val="-2"/>
                <w:sz w:val="14"/>
                <w:szCs w:val="14"/>
              </w:rPr>
              <w:t xml:space="preserve"> </w:t>
            </w:r>
            <w:r>
              <w:rPr>
                <w:rFonts w:ascii="Arial" w:hAnsi="Arial" w:cs="Arial"/>
                <w:sz w:val="14"/>
                <w:szCs w:val="14"/>
              </w:rPr>
              <w:t>SERVICE</w:t>
            </w:r>
            <w:r>
              <w:rPr>
                <w:rFonts w:ascii="Arial" w:hAnsi="Arial" w:cs="Arial"/>
                <w:spacing w:val="-3"/>
                <w:sz w:val="14"/>
                <w:szCs w:val="14"/>
              </w:rPr>
              <w:t xml:space="preserve"> </w:t>
            </w:r>
            <w:r>
              <w:rPr>
                <w:rFonts w:ascii="Arial" w:hAnsi="Arial" w:cs="Arial"/>
                <w:spacing w:val="-1"/>
                <w:sz w:val="14"/>
                <w:szCs w:val="14"/>
              </w:rPr>
              <w:t>NUMBER</w:t>
            </w:r>
          </w:p>
          <w:p w:rsidR="001C7C1C" w:rsidRDefault="00B77B56" w:rsidP="00C90682">
            <w:r>
              <w:rPr>
                <w:rFonts w:ascii="Arial" w:hAnsi="Arial" w:cs="Arial"/>
                <w:spacing w:val="-1"/>
                <w:sz w:val="14"/>
                <w:szCs w:val="14"/>
              </w:rPr>
              <w:t>(</w:t>
            </w:r>
            <w:r w:rsidR="001C7C1C">
              <w:rPr>
                <w:i/>
                <w:iCs/>
                <w:sz w:val="14"/>
                <w:szCs w:val="14"/>
              </w:rPr>
              <w:t>If</w:t>
            </w:r>
            <w:r w:rsidR="001C7C1C">
              <w:rPr>
                <w:i/>
                <w:iCs/>
                <w:spacing w:val="-2"/>
                <w:sz w:val="14"/>
                <w:szCs w:val="14"/>
              </w:rPr>
              <w:t xml:space="preserve"> </w:t>
            </w:r>
            <w:r w:rsidR="001C7C1C">
              <w:rPr>
                <w:i/>
                <w:iCs/>
                <w:sz w:val="14"/>
                <w:szCs w:val="14"/>
              </w:rPr>
              <w:t>different</w:t>
            </w:r>
            <w:r w:rsidR="001C7C1C">
              <w:rPr>
                <w:i/>
                <w:iCs/>
                <w:spacing w:val="-1"/>
                <w:sz w:val="14"/>
                <w:szCs w:val="14"/>
              </w:rPr>
              <w:t xml:space="preserve"> </w:t>
            </w:r>
            <w:r w:rsidR="001C7C1C">
              <w:rPr>
                <w:i/>
                <w:iCs/>
                <w:sz w:val="14"/>
                <w:szCs w:val="14"/>
              </w:rPr>
              <w:t>from</w:t>
            </w:r>
            <w:r w:rsidR="001C7C1C">
              <w:rPr>
                <w:i/>
                <w:iCs/>
                <w:spacing w:val="-3"/>
                <w:sz w:val="14"/>
                <w:szCs w:val="14"/>
              </w:rPr>
              <w:t xml:space="preserve"> </w:t>
            </w:r>
            <w:r>
              <w:rPr>
                <w:i/>
                <w:iCs/>
                <w:sz w:val="14"/>
                <w:szCs w:val="14"/>
              </w:rPr>
              <w:t>Social Security Number</w:t>
            </w:r>
            <w:r w:rsidR="001C7C1C">
              <w:rPr>
                <w:i/>
                <w:iCs/>
                <w:sz w:val="14"/>
                <w:szCs w:val="14"/>
              </w:rPr>
              <w:t>)</w:t>
            </w:r>
          </w:p>
          <w:p w:rsidR="001C7C1C" w:rsidRDefault="001C7C1C" w:rsidP="0068398D"/>
        </w:tc>
        <w:tc>
          <w:tcPr>
            <w:tcW w:w="3325" w:type="dxa"/>
            <w:gridSpan w:val="4"/>
          </w:tcPr>
          <w:p w:rsidR="001C7C1C" w:rsidRDefault="001C7C1C" w:rsidP="00C90682">
            <w:r>
              <w:rPr>
                <w:rFonts w:ascii="Arial" w:hAnsi="Arial" w:cs="Arial"/>
                <w:spacing w:val="-1"/>
                <w:sz w:val="14"/>
                <w:szCs w:val="14"/>
              </w:rPr>
              <w:t>6.</w:t>
            </w:r>
            <w:r>
              <w:rPr>
                <w:rFonts w:ascii="Arial" w:hAnsi="Arial" w:cs="Arial"/>
                <w:spacing w:val="-2"/>
                <w:sz w:val="14"/>
                <w:szCs w:val="14"/>
              </w:rPr>
              <w:t xml:space="preserve"> </w:t>
            </w:r>
            <w:r>
              <w:rPr>
                <w:rFonts w:ascii="Arial" w:hAnsi="Arial" w:cs="Arial"/>
                <w:sz w:val="14"/>
                <w:szCs w:val="14"/>
              </w:rPr>
              <w:t>VA</w:t>
            </w:r>
            <w:r>
              <w:rPr>
                <w:rFonts w:ascii="Arial" w:hAnsi="Arial" w:cs="Arial"/>
                <w:spacing w:val="-2"/>
                <w:sz w:val="14"/>
                <w:szCs w:val="14"/>
              </w:rPr>
              <w:t xml:space="preserve"> </w:t>
            </w:r>
            <w:r>
              <w:rPr>
                <w:rFonts w:ascii="Arial" w:hAnsi="Arial" w:cs="Arial"/>
                <w:spacing w:val="-1"/>
                <w:sz w:val="14"/>
                <w:szCs w:val="14"/>
              </w:rPr>
              <w:t>CLAIM</w:t>
            </w:r>
            <w:r>
              <w:rPr>
                <w:rFonts w:ascii="Arial" w:hAnsi="Arial" w:cs="Arial"/>
                <w:spacing w:val="-2"/>
                <w:sz w:val="14"/>
                <w:szCs w:val="14"/>
              </w:rPr>
              <w:t xml:space="preserve"> </w:t>
            </w:r>
            <w:r>
              <w:rPr>
                <w:rFonts w:ascii="Arial" w:hAnsi="Arial" w:cs="Arial"/>
                <w:spacing w:val="-1"/>
                <w:sz w:val="14"/>
                <w:szCs w:val="14"/>
              </w:rPr>
              <w:t xml:space="preserve">NUMBER  </w:t>
            </w:r>
            <w:r>
              <w:rPr>
                <w:i/>
                <w:iCs/>
                <w:sz w:val="14"/>
                <w:szCs w:val="14"/>
              </w:rPr>
              <w:t>(If</w:t>
            </w:r>
            <w:r>
              <w:rPr>
                <w:i/>
                <w:iCs/>
                <w:spacing w:val="-2"/>
                <w:sz w:val="14"/>
                <w:szCs w:val="14"/>
              </w:rPr>
              <w:t xml:space="preserve"> </w:t>
            </w:r>
            <w:r>
              <w:rPr>
                <w:i/>
                <w:iCs/>
                <w:sz w:val="14"/>
                <w:szCs w:val="14"/>
              </w:rPr>
              <w:t>known)</w:t>
            </w:r>
          </w:p>
          <w:p w:rsidR="001C7C1C" w:rsidRDefault="001C7C1C" w:rsidP="001C7C1C">
            <w:pPr>
              <w:rPr>
                <w:rFonts w:ascii="Arial" w:hAnsi="Arial" w:cs="Arial"/>
                <w:spacing w:val="-2"/>
                <w:sz w:val="14"/>
                <w:szCs w:val="14"/>
              </w:rPr>
            </w:pPr>
          </w:p>
        </w:tc>
        <w:tc>
          <w:tcPr>
            <w:tcW w:w="2183" w:type="dxa"/>
          </w:tcPr>
          <w:p w:rsidR="001C7C1C" w:rsidRDefault="001C7C1C" w:rsidP="001C7C1C">
            <w:pPr>
              <w:widowControl w:val="0"/>
              <w:kinsoku w:val="0"/>
              <w:overflowPunct w:val="0"/>
              <w:autoSpaceDE w:val="0"/>
              <w:autoSpaceDN w:val="0"/>
              <w:adjustRightInd w:val="0"/>
              <w:spacing w:before="14"/>
              <w:rPr>
                <w:rFonts w:ascii="Arial" w:eastAsiaTheme="minorEastAsia" w:hAnsi="Arial" w:cs="Arial"/>
                <w:sz w:val="14"/>
                <w:szCs w:val="14"/>
              </w:rPr>
            </w:pPr>
            <w:r>
              <w:rPr>
                <w:rFonts w:ascii="Arial" w:eastAsiaTheme="minorEastAsia" w:hAnsi="Arial" w:cs="Arial"/>
                <w:spacing w:val="-1"/>
                <w:sz w:val="14"/>
                <w:szCs w:val="14"/>
              </w:rPr>
              <w:t>*7</w:t>
            </w:r>
            <w:r w:rsidRPr="001E437F">
              <w:rPr>
                <w:rFonts w:ascii="Arial" w:eastAsiaTheme="minorEastAsia" w:hAnsi="Arial" w:cs="Arial"/>
                <w:spacing w:val="-1"/>
                <w:sz w:val="14"/>
                <w:szCs w:val="14"/>
              </w:rPr>
              <w:t>.</w:t>
            </w:r>
            <w:r w:rsidRPr="001E437F">
              <w:rPr>
                <w:rFonts w:ascii="Arial" w:eastAsiaTheme="minorEastAsia" w:hAnsi="Arial" w:cs="Arial"/>
                <w:sz w:val="14"/>
                <w:szCs w:val="14"/>
              </w:rPr>
              <w:t xml:space="preserve"> GENDER</w:t>
            </w:r>
          </w:p>
          <w:p w:rsidR="001C7C1C" w:rsidRPr="001E437F" w:rsidRDefault="001C7C1C" w:rsidP="001C7C1C">
            <w:pPr>
              <w:widowControl w:val="0"/>
              <w:kinsoku w:val="0"/>
              <w:overflowPunct w:val="0"/>
              <w:autoSpaceDE w:val="0"/>
              <w:autoSpaceDN w:val="0"/>
              <w:adjustRightInd w:val="0"/>
              <w:spacing w:before="14"/>
              <w:rPr>
                <w:rFonts w:ascii="Arial" w:eastAsiaTheme="minorEastAsia" w:hAnsi="Arial" w:cs="Arial"/>
                <w:sz w:val="14"/>
                <w:szCs w:val="14"/>
              </w:rPr>
            </w:pPr>
          </w:p>
          <w:p w:rsidR="001C7C1C" w:rsidRDefault="000D48F4" w:rsidP="001C7C1C">
            <w:sdt>
              <w:sdtPr>
                <w:rPr>
                  <w:rFonts w:ascii="Arial" w:eastAsiaTheme="minorEastAsia" w:hAnsi="Arial" w:cs="Arial"/>
                  <w:sz w:val="14"/>
                  <w:szCs w:val="14"/>
                </w:rPr>
                <w:id w:val="-143203948"/>
                <w14:checkbox>
                  <w14:checked w14:val="0"/>
                  <w14:checkedState w14:val="2612" w14:font="MS Gothic"/>
                  <w14:uncheckedState w14:val="2610" w14:font="MS Gothic"/>
                </w14:checkbox>
              </w:sdtPr>
              <w:sdtEndPr/>
              <w:sdtContent>
                <w:r w:rsidR="001C7C1C">
                  <w:rPr>
                    <w:rFonts w:ascii="MS Gothic" w:eastAsia="MS Gothic" w:hAnsi="MS Gothic" w:cs="Arial" w:hint="eastAsia"/>
                    <w:sz w:val="14"/>
                    <w:szCs w:val="14"/>
                  </w:rPr>
                  <w:t>☐</w:t>
                </w:r>
              </w:sdtContent>
            </w:sdt>
            <w:r w:rsidR="001C7C1C" w:rsidRPr="001E437F">
              <w:rPr>
                <w:rFonts w:ascii="Arial" w:eastAsiaTheme="minorEastAsia" w:hAnsi="Arial" w:cs="Arial"/>
                <w:sz w:val="14"/>
                <w:szCs w:val="14"/>
              </w:rPr>
              <w:t>MALE</w:t>
            </w:r>
            <w:r w:rsidR="001C7C1C" w:rsidRPr="001E437F">
              <w:rPr>
                <w:rFonts w:ascii="Arial" w:eastAsiaTheme="minorEastAsia" w:hAnsi="Arial" w:cs="Arial"/>
                <w:sz w:val="14"/>
                <w:szCs w:val="14"/>
              </w:rPr>
              <w:tab/>
            </w:r>
            <w:sdt>
              <w:sdtPr>
                <w:rPr>
                  <w:rFonts w:ascii="Arial" w:eastAsiaTheme="minorEastAsia" w:hAnsi="Arial" w:cs="Arial"/>
                  <w:sz w:val="14"/>
                  <w:szCs w:val="14"/>
                </w:rPr>
                <w:id w:val="1682013322"/>
                <w14:checkbox>
                  <w14:checked w14:val="0"/>
                  <w14:checkedState w14:val="2612" w14:font="MS Gothic"/>
                  <w14:uncheckedState w14:val="2610" w14:font="MS Gothic"/>
                </w14:checkbox>
              </w:sdtPr>
              <w:sdtEndPr/>
              <w:sdtContent>
                <w:r w:rsidR="001C7C1C">
                  <w:rPr>
                    <w:rFonts w:ascii="MS Gothic" w:eastAsia="MS Gothic" w:hAnsi="MS Gothic" w:cs="Arial" w:hint="eastAsia"/>
                    <w:sz w:val="14"/>
                    <w:szCs w:val="14"/>
                  </w:rPr>
                  <w:t>☐</w:t>
                </w:r>
              </w:sdtContent>
            </w:sdt>
            <w:r w:rsidR="001C7C1C" w:rsidRPr="001E437F">
              <w:rPr>
                <w:rFonts w:ascii="Arial" w:eastAsiaTheme="minorEastAsia" w:hAnsi="Arial" w:cs="Arial"/>
                <w:sz w:val="14"/>
                <w:szCs w:val="14"/>
              </w:rPr>
              <w:t>FEMALE</w:t>
            </w:r>
          </w:p>
        </w:tc>
      </w:tr>
      <w:tr w:rsidR="001C7C1C" w:rsidTr="00B92BDE">
        <w:trPr>
          <w:cantSplit/>
          <w:trHeight w:hRule="exact" w:val="634"/>
          <w:jc w:val="center"/>
        </w:trPr>
        <w:tc>
          <w:tcPr>
            <w:tcW w:w="1981" w:type="dxa"/>
            <w:gridSpan w:val="2"/>
          </w:tcPr>
          <w:p w:rsidR="00641EA7" w:rsidRDefault="001C7C1C" w:rsidP="00905E2C">
            <w:pPr>
              <w:rPr>
                <w:rFonts w:ascii="Arial" w:hAnsi="Arial" w:cs="Arial"/>
                <w:spacing w:val="-2"/>
                <w:sz w:val="14"/>
                <w:szCs w:val="14"/>
              </w:rPr>
            </w:pPr>
            <w:r>
              <w:rPr>
                <w:rFonts w:ascii="Arial" w:hAnsi="Arial" w:cs="Arial"/>
                <w:spacing w:val="-2"/>
                <w:sz w:val="14"/>
                <w:szCs w:val="14"/>
              </w:rPr>
              <w:t xml:space="preserve">  </w:t>
            </w:r>
            <w:r>
              <w:rPr>
                <w:rFonts w:ascii="Arial" w:hAnsi="Arial" w:cs="Arial"/>
                <w:spacing w:val="-1"/>
                <w:sz w:val="14"/>
                <w:szCs w:val="14"/>
              </w:rPr>
              <w:t>8.</w:t>
            </w:r>
            <w:r>
              <w:rPr>
                <w:rFonts w:ascii="Arial" w:hAnsi="Arial" w:cs="Arial"/>
                <w:spacing w:val="-2"/>
                <w:sz w:val="14"/>
                <w:szCs w:val="14"/>
              </w:rPr>
              <w:t xml:space="preserve"> </w:t>
            </w:r>
            <w:r>
              <w:rPr>
                <w:rFonts w:ascii="Arial" w:hAnsi="Arial" w:cs="Arial"/>
                <w:spacing w:val="-1"/>
                <w:sz w:val="14"/>
                <w:szCs w:val="14"/>
              </w:rPr>
              <w:t xml:space="preserve">DATE </w:t>
            </w:r>
            <w:r>
              <w:rPr>
                <w:rFonts w:ascii="Arial" w:hAnsi="Arial" w:cs="Arial"/>
                <w:sz w:val="14"/>
                <w:szCs w:val="14"/>
              </w:rPr>
              <w:t>OF</w:t>
            </w:r>
            <w:r>
              <w:rPr>
                <w:rFonts w:ascii="Arial" w:hAnsi="Arial" w:cs="Arial"/>
                <w:spacing w:val="-2"/>
                <w:sz w:val="14"/>
                <w:szCs w:val="14"/>
              </w:rPr>
              <w:t xml:space="preserve"> </w:t>
            </w:r>
            <w:r>
              <w:rPr>
                <w:rFonts w:ascii="Arial" w:hAnsi="Arial" w:cs="Arial"/>
                <w:sz w:val="14"/>
                <w:szCs w:val="14"/>
              </w:rPr>
              <w:t>BIRTH</w:t>
            </w:r>
            <w:r>
              <w:rPr>
                <w:rFonts w:ascii="Arial" w:hAnsi="Arial" w:cs="Arial"/>
                <w:spacing w:val="-2"/>
                <w:sz w:val="14"/>
                <w:szCs w:val="14"/>
              </w:rPr>
              <w:t xml:space="preserve">       </w:t>
            </w:r>
            <w:r w:rsidR="00641EA7">
              <w:rPr>
                <w:rFonts w:ascii="Arial" w:hAnsi="Arial" w:cs="Arial"/>
                <w:spacing w:val="-2"/>
                <w:sz w:val="14"/>
                <w:szCs w:val="14"/>
              </w:rPr>
              <w:t xml:space="preserve"> </w:t>
            </w:r>
          </w:p>
          <w:p w:rsidR="001C7C1C" w:rsidDel="001C7C1C" w:rsidRDefault="00641EA7" w:rsidP="00905E2C">
            <w:pPr>
              <w:rPr>
                <w:rFonts w:ascii="Arial" w:eastAsiaTheme="minorEastAsia" w:hAnsi="Arial" w:cs="Arial"/>
                <w:spacing w:val="-1"/>
                <w:sz w:val="14"/>
                <w:szCs w:val="14"/>
              </w:rPr>
            </w:pPr>
            <w:r>
              <w:rPr>
                <w:rFonts w:ascii="Arial" w:hAnsi="Arial" w:cs="Arial"/>
                <w:spacing w:val="-2"/>
                <w:sz w:val="14"/>
                <w:szCs w:val="14"/>
              </w:rPr>
              <w:t xml:space="preserve">      </w:t>
            </w:r>
            <w:r w:rsidR="001C7C1C">
              <w:rPr>
                <w:i/>
                <w:iCs/>
                <w:sz w:val="14"/>
                <w:szCs w:val="14"/>
              </w:rPr>
              <w:t>(MM/DD/YYYY)</w:t>
            </w:r>
          </w:p>
        </w:tc>
        <w:tc>
          <w:tcPr>
            <w:tcW w:w="3887" w:type="dxa"/>
            <w:gridSpan w:val="9"/>
          </w:tcPr>
          <w:p w:rsidR="001C7C1C" w:rsidDel="002A21E2" w:rsidRDefault="001C7C1C" w:rsidP="002A21E2">
            <w:r>
              <w:rPr>
                <w:rFonts w:ascii="Arial" w:hAnsi="Arial" w:cs="Arial"/>
                <w:spacing w:val="-1"/>
                <w:sz w:val="14"/>
                <w:szCs w:val="14"/>
              </w:rPr>
              <w:t>9.</w:t>
            </w:r>
            <w:r>
              <w:rPr>
                <w:rFonts w:ascii="Arial" w:hAnsi="Arial" w:cs="Arial"/>
                <w:spacing w:val="-2"/>
                <w:sz w:val="14"/>
                <w:szCs w:val="14"/>
              </w:rPr>
              <w:t xml:space="preserve"> </w:t>
            </w:r>
            <w:r>
              <w:rPr>
                <w:rFonts w:ascii="Arial" w:hAnsi="Arial" w:cs="Arial"/>
                <w:sz w:val="14"/>
                <w:szCs w:val="14"/>
              </w:rPr>
              <w:t>PLACE</w:t>
            </w:r>
            <w:r>
              <w:rPr>
                <w:rFonts w:ascii="Arial" w:hAnsi="Arial" w:cs="Arial"/>
                <w:spacing w:val="-2"/>
                <w:sz w:val="14"/>
                <w:szCs w:val="14"/>
              </w:rPr>
              <w:t xml:space="preserve"> </w:t>
            </w:r>
            <w:r>
              <w:rPr>
                <w:rFonts w:ascii="Arial" w:hAnsi="Arial" w:cs="Arial"/>
                <w:sz w:val="14"/>
                <w:szCs w:val="14"/>
              </w:rPr>
              <w:t>OF</w:t>
            </w:r>
            <w:r>
              <w:rPr>
                <w:rFonts w:ascii="Arial" w:hAnsi="Arial" w:cs="Arial"/>
                <w:spacing w:val="-1"/>
                <w:sz w:val="14"/>
                <w:szCs w:val="14"/>
              </w:rPr>
              <w:t xml:space="preserve"> </w:t>
            </w:r>
            <w:r>
              <w:rPr>
                <w:rFonts w:ascii="Arial" w:hAnsi="Arial" w:cs="Arial"/>
                <w:sz w:val="14"/>
                <w:szCs w:val="14"/>
              </w:rPr>
              <w:t>BIRTH</w:t>
            </w:r>
          </w:p>
          <w:p w:rsidR="001C7C1C" w:rsidDel="002A21E2" w:rsidRDefault="001C7C1C" w:rsidP="002A21E2"/>
        </w:tc>
        <w:tc>
          <w:tcPr>
            <w:tcW w:w="3325" w:type="dxa"/>
            <w:gridSpan w:val="4"/>
          </w:tcPr>
          <w:p w:rsidR="001C7C1C" w:rsidRDefault="001C7C1C" w:rsidP="00533014">
            <w:pPr>
              <w:rPr>
                <w:rFonts w:ascii="Arial" w:hAnsi="Arial" w:cs="Arial"/>
                <w:spacing w:val="-3"/>
                <w:sz w:val="14"/>
                <w:szCs w:val="14"/>
              </w:rPr>
            </w:pPr>
            <w:r w:rsidRPr="00F8786A">
              <w:rPr>
                <w:rFonts w:ascii="Arial" w:eastAsiaTheme="minorEastAsia" w:hAnsi="Arial" w:cs="Arial"/>
                <w:spacing w:val="-1"/>
                <w:sz w:val="14"/>
                <w:szCs w:val="14"/>
              </w:rPr>
              <w:t>*</w:t>
            </w:r>
            <w:r>
              <w:rPr>
                <w:rFonts w:ascii="Arial" w:eastAsiaTheme="minorEastAsia" w:hAnsi="Arial" w:cs="Arial"/>
                <w:spacing w:val="-1"/>
                <w:sz w:val="14"/>
                <w:szCs w:val="14"/>
              </w:rPr>
              <w:t>10</w:t>
            </w:r>
            <w:r w:rsidRPr="00F8786A">
              <w:rPr>
                <w:rFonts w:ascii="Arial" w:eastAsiaTheme="minorEastAsia" w:hAnsi="Arial" w:cs="Arial"/>
                <w:spacing w:val="-1"/>
                <w:sz w:val="14"/>
                <w:szCs w:val="14"/>
              </w:rPr>
              <w:t xml:space="preserve">. </w:t>
            </w:r>
            <w:r w:rsidRPr="00F8786A">
              <w:rPr>
                <w:rFonts w:ascii="Arial" w:eastAsiaTheme="minorEastAsia" w:hAnsi="Arial" w:cs="Arial"/>
                <w:sz w:val="14"/>
                <w:szCs w:val="14"/>
              </w:rPr>
              <w:t>IS</w:t>
            </w:r>
            <w:r w:rsidRPr="00F8786A">
              <w:rPr>
                <w:rFonts w:ascii="Arial" w:eastAsiaTheme="minorEastAsia" w:hAnsi="Arial" w:cs="Arial"/>
                <w:spacing w:val="-1"/>
                <w:sz w:val="14"/>
                <w:szCs w:val="14"/>
              </w:rPr>
              <w:t xml:space="preserve"> </w:t>
            </w:r>
            <w:r w:rsidRPr="00F8786A">
              <w:rPr>
                <w:rFonts w:ascii="Arial" w:eastAsiaTheme="minorEastAsia" w:hAnsi="Arial" w:cs="Arial"/>
                <w:sz w:val="14"/>
                <w:szCs w:val="14"/>
              </w:rPr>
              <w:t>VETERAN/SERVICEMEMBER</w:t>
            </w:r>
            <w:r w:rsidRPr="00F8786A">
              <w:rPr>
                <w:rFonts w:ascii="Arial" w:eastAsiaTheme="minorEastAsia" w:hAnsi="Arial" w:cs="Arial"/>
                <w:spacing w:val="-2"/>
                <w:sz w:val="14"/>
                <w:szCs w:val="14"/>
              </w:rPr>
              <w:t xml:space="preserve"> </w:t>
            </w:r>
            <w:r w:rsidRPr="00F8786A">
              <w:rPr>
                <w:rFonts w:ascii="Arial" w:eastAsiaTheme="minorEastAsia" w:hAnsi="Arial" w:cs="Arial"/>
                <w:spacing w:val="-1"/>
                <w:sz w:val="14"/>
                <w:szCs w:val="14"/>
              </w:rPr>
              <w:t>DECEASED?</w:t>
            </w:r>
            <w:r>
              <w:rPr>
                <w:rFonts w:ascii="Arial" w:eastAsiaTheme="minorEastAsia" w:hAnsi="Arial" w:cs="Arial"/>
                <w:spacing w:val="-1"/>
                <w:sz w:val="14"/>
                <w:szCs w:val="14"/>
              </w:rPr>
              <w:t xml:space="preserve">  </w:t>
            </w:r>
            <w:r>
              <w:rPr>
                <w:rFonts w:ascii="Arial" w:eastAsiaTheme="minorEastAsia" w:hAnsi="Arial" w:cs="Arial"/>
                <w:w w:val="95"/>
                <w:sz w:val="14"/>
                <w:szCs w:val="14"/>
              </w:rPr>
              <w:t xml:space="preserve"> </w:t>
            </w:r>
            <w:sdt>
              <w:sdtPr>
                <w:rPr>
                  <w:rFonts w:ascii="Arial" w:eastAsiaTheme="minorEastAsia" w:hAnsi="Arial" w:cs="Arial"/>
                  <w:w w:val="95"/>
                  <w:sz w:val="14"/>
                  <w:szCs w:val="14"/>
                </w:rPr>
                <w:id w:val="-1442146054"/>
                <w14:checkbox>
                  <w14:checked w14:val="0"/>
                  <w14:checkedState w14:val="2612" w14:font="MS Gothic"/>
                  <w14:uncheckedState w14:val="2610" w14:font="MS Gothic"/>
                </w14:checkbox>
              </w:sdtPr>
              <w:sdtEndPr/>
              <w:sdtContent>
                <w:r>
                  <w:rPr>
                    <w:rFonts w:ascii="MS Gothic" w:eastAsia="MS Gothic" w:hAnsi="MS Gothic" w:cs="Arial" w:hint="eastAsia"/>
                    <w:w w:val="95"/>
                    <w:sz w:val="14"/>
                    <w:szCs w:val="14"/>
                  </w:rPr>
                  <w:t>☐</w:t>
                </w:r>
              </w:sdtContent>
            </w:sdt>
            <w:r>
              <w:rPr>
                <w:rFonts w:ascii="Arial" w:eastAsiaTheme="minorEastAsia" w:hAnsi="Arial" w:cs="Arial"/>
                <w:w w:val="95"/>
                <w:sz w:val="14"/>
                <w:szCs w:val="14"/>
              </w:rPr>
              <w:t xml:space="preserve"> </w:t>
            </w:r>
            <w:r w:rsidRPr="00F8786A">
              <w:rPr>
                <w:rFonts w:ascii="Arial" w:eastAsiaTheme="minorEastAsia" w:hAnsi="Arial" w:cs="Arial"/>
                <w:w w:val="95"/>
                <w:sz w:val="14"/>
                <w:szCs w:val="14"/>
              </w:rPr>
              <w:t>YES</w:t>
            </w:r>
            <w:r>
              <w:rPr>
                <w:rFonts w:ascii="Arial" w:eastAsiaTheme="minorEastAsia" w:hAnsi="Arial" w:cs="Arial"/>
                <w:w w:val="95"/>
                <w:sz w:val="14"/>
                <w:szCs w:val="14"/>
              </w:rPr>
              <w:t xml:space="preserve">    </w:t>
            </w:r>
            <w:sdt>
              <w:sdtPr>
                <w:rPr>
                  <w:rFonts w:ascii="Arial" w:eastAsiaTheme="minorEastAsia" w:hAnsi="Arial" w:cs="Arial"/>
                  <w:w w:val="95"/>
                  <w:sz w:val="14"/>
                  <w:szCs w:val="14"/>
                </w:rPr>
                <w:id w:val="33635019"/>
                <w14:checkbox>
                  <w14:checked w14:val="0"/>
                  <w14:checkedState w14:val="2612" w14:font="MS Gothic"/>
                  <w14:uncheckedState w14:val="2610" w14:font="MS Gothic"/>
                </w14:checkbox>
              </w:sdtPr>
              <w:sdtEndPr/>
              <w:sdtContent>
                <w:r>
                  <w:rPr>
                    <w:rFonts w:ascii="MS Gothic" w:eastAsia="MS Gothic" w:hAnsi="MS Gothic" w:cs="Arial" w:hint="eastAsia"/>
                    <w:w w:val="95"/>
                    <w:sz w:val="14"/>
                    <w:szCs w:val="14"/>
                  </w:rPr>
                  <w:t>☐</w:t>
                </w:r>
              </w:sdtContent>
            </w:sdt>
            <w:r>
              <w:rPr>
                <w:rFonts w:ascii="Arial" w:eastAsiaTheme="minorEastAsia" w:hAnsi="Arial" w:cs="Arial"/>
                <w:w w:val="95"/>
                <w:sz w:val="14"/>
                <w:szCs w:val="14"/>
              </w:rPr>
              <w:t xml:space="preserve"> </w:t>
            </w:r>
            <w:r w:rsidRPr="00F8786A">
              <w:rPr>
                <w:rFonts w:ascii="Arial" w:eastAsiaTheme="minorEastAsia" w:hAnsi="Arial" w:cs="Arial"/>
                <w:spacing w:val="-1"/>
                <w:sz w:val="14"/>
                <w:szCs w:val="14"/>
              </w:rPr>
              <w:t>NO</w:t>
            </w:r>
            <w:r>
              <w:rPr>
                <w:rFonts w:ascii="Arial" w:eastAsiaTheme="minorEastAsia" w:hAnsi="Arial" w:cs="Arial"/>
                <w:spacing w:val="-1"/>
                <w:sz w:val="14"/>
                <w:szCs w:val="14"/>
              </w:rPr>
              <w:t xml:space="preserve">    </w:t>
            </w:r>
            <w:sdt>
              <w:sdtPr>
                <w:rPr>
                  <w:rFonts w:ascii="Arial" w:eastAsiaTheme="minorEastAsia" w:hAnsi="Arial" w:cs="Arial"/>
                  <w:spacing w:val="-1"/>
                  <w:sz w:val="14"/>
                  <w:szCs w:val="14"/>
                </w:rPr>
                <w:id w:val="-597951812"/>
                <w14:checkbox>
                  <w14:checked w14:val="0"/>
                  <w14:checkedState w14:val="2612" w14:font="MS Gothic"/>
                  <w14:uncheckedState w14:val="2610" w14:font="MS Gothic"/>
                </w14:checkbox>
              </w:sdtPr>
              <w:sdtEndPr/>
              <w:sdtContent>
                <w:r>
                  <w:rPr>
                    <w:rFonts w:ascii="MS Gothic" w:eastAsia="MS Gothic" w:hAnsi="MS Gothic" w:cs="Arial" w:hint="eastAsia"/>
                    <w:spacing w:val="-1"/>
                    <w:sz w:val="14"/>
                    <w:szCs w:val="14"/>
                  </w:rPr>
                  <w:t>☐</w:t>
                </w:r>
              </w:sdtContent>
            </w:sdt>
            <w:r>
              <w:rPr>
                <w:rFonts w:ascii="Arial" w:eastAsiaTheme="minorEastAsia" w:hAnsi="Arial" w:cs="Arial"/>
                <w:spacing w:val="-1"/>
                <w:sz w:val="14"/>
                <w:szCs w:val="14"/>
              </w:rPr>
              <w:t>DON’T KNOW</w:t>
            </w:r>
            <w:r w:rsidDel="001C7C1C">
              <w:rPr>
                <w:rFonts w:ascii="Arial" w:hAnsi="Arial" w:cs="Arial"/>
                <w:spacing w:val="-1"/>
                <w:sz w:val="14"/>
                <w:szCs w:val="14"/>
              </w:rPr>
              <w:t xml:space="preserve"> </w:t>
            </w:r>
          </w:p>
        </w:tc>
        <w:tc>
          <w:tcPr>
            <w:tcW w:w="2183" w:type="dxa"/>
          </w:tcPr>
          <w:p w:rsidR="001C7C1C" w:rsidRDefault="001C7C1C" w:rsidP="0068398D">
            <w:r>
              <w:rPr>
                <w:rFonts w:ascii="Arial" w:hAnsi="Arial" w:cs="Arial"/>
                <w:spacing w:val="-1"/>
                <w:sz w:val="14"/>
                <w:szCs w:val="14"/>
              </w:rPr>
              <w:t>11.</w:t>
            </w:r>
            <w:r>
              <w:rPr>
                <w:rFonts w:ascii="Arial" w:hAnsi="Arial" w:cs="Arial"/>
                <w:spacing w:val="-3"/>
                <w:sz w:val="14"/>
                <w:szCs w:val="14"/>
              </w:rPr>
              <w:t xml:space="preserve"> </w:t>
            </w:r>
            <w:r>
              <w:rPr>
                <w:rFonts w:ascii="Arial" w:hAnsi="Arial" w:cs="Arial"/>
                <w:spacing w:val="-1"/>
                <w:sz w:val="14"/>
                <w:szCs w:val="14"/>
              </w:rPr>
              <w:t>DATE</w:t>
            </w:r>
            <w:r>
              <w:rPr>
                <w:rFonts w:ascii="Arial" w:hAnsi="Arial" w:cs="Arial"/>
                <w:spacing w:val="-2"/>
                <w:sz w:val="14"/>
                <w:szCs w:val="14"/>
              </w:rPr>
              <w:t xml:space="preserve"> </w:t>
            </w:r>
            <w:r>
              <w:rPr>
                <w:rFonts w:ascii="Arial" w:hAnsi="Arial" w:cs="Arial"/>
                <w:sz w:val="14"/>
                <w:szCs w:val="14"/>
              </w:rPr>
              <w:t>OF</w:t>
            </w:r>
            <w:r>
              <w:rPr>
                <w:rFonts w:ascii="Arial" w:hAnsi="Arial" w:cs="Arial"/>
                <w:spacing w:val="-2"/>
                <w:sz w:val="14"/>
                <w:szCs w:val="14"/>
              </w:rPr>
              <w:t xml:space="preserve"> </w:t>
            </w:r>
            <w:r>
              <w:rPr>
                <w:rFonts w:ascii="Arial" w:hAnsi="Arial" w:cs="Arial"/>
                <w:spacing w:val="-1"/>
                <w:sz w:val="14"/>
                <w:szCs w:val="14"/>
              </w:rPr>
              <w:t>DEATH</w:t>
            </w:r>
            <w:r>
              <w:rPr>
                <w:rFonts w:ascii="Arial" w:hAnsi="Arial" w:cs="Arial"/>
                <w:spacing w:val="-3"/>
                <w:sz w:val="14"/>
                <w:szCs w:val="14"/>
              </w:rPr>
              <w:t xml:space="preserve"> </w:t>
            </w:r>
            <w:r>
              <w:rPr>
                <w:i/>
                <w:iCs/>
                <w:sz w:val="14"/>
                <w:szCs w:val="14"/>
              </w:rPr>
              <w:t>(If</w:t>
            </w:r>
            <w:r>
              <w:rPr>
                <w:i/>
                <w:iCs/>
                <w:spacing w:val="-2"/>
                <w:sz w:val="14"/>
                <w:szCs w:val="14"/>
              </w:rPr>
              <w:t xml:space="preserve"> </w:t>
            </w:r>
            <w:r>
              <w:rPr>
                <w:i/>
                <w:iCs/>
                <w:sz w:val="14"/>
                <w:szCs w:val="14"/>
              </w:rPr>
              <w:t>applicable)</w:t>
            </w:r>
            <w:r>
              <w:rPr>
                <w:i/>
                <w:iCs/>
                <w:spacing w:val="-2"/>
                <w:sz w:val="14"/>
                <w:szCs w:val="14"/>
              </w:rPr>
              <w:t xml:space="preserve"> </w:t>
            </w:r>
            <w:r>
              <w:rPr>
                <w:i/>
                <w:iCs/>
                <w:sz w:val="14"/>
                <w:szCs w:val="14"/>
              </w:rPr>
              <w:t>(MM/DD/YYYY)</w:t>
            </w:r>
          </w:p>
        </w:tc>
      </w:tr>
      <w:tr w:rsidR="009D00B2" w:rsidTr="00716F30">
        <w:trPr>
          <w:trHeight w:hRule="exact" w:val="691"/>
          <w:jc w:val="center"/>
        </w:trPr>
        <w:tc>
          <w:tcPr>
            <w:tcW w:w="3168" w:type="dxa"/>
            <w:gridSpan w:val="5"/>
            <w:tcBorders>
              <w:bottom w:val="single" w:sz="4" w:space="0" w:color="auto"/>
            </w:tcBorders>
          </w:tcPr>
          <w:p w:rsidR="009D00B2" w:rsidRDefault="009D00B2" w:rsidP="00A03D7A">
            <w:pPr>
              <w:pStyle w:val="TableParagraph"/>
              <w:kinsoku w:val="0"/>
              <w:overflowPunct w:val="0"/>
              <w:ind w:left="46"/>
              <w:rPr>
                <w:rFonts w:ascii="Arial" w:hAnsi="Arial" w:cs="Arial"/>
                <w:sz w:val="14"/>
                <w:szCs w:val="14"/>
              </w:rPr>
            </w:pPr>
            <w:r>
              <w:rPr>
                <w:rFonts w:ascii="Arial" w:hAnsi="Arial" w:cs="Arial"/>
                <w:spacing w:val="-1"/>
                <w:sz w:val="14"/>
                <w:szCs w:val="14"/>
              </w:rPr>
              <w:t>*12.</w:t>
            </w:r>
            <w:r>
              <w:rPr>
                <w:rFonts w:ascii="Arial" w:hAnsi="Arial" w:cs="Arial"/>
                <w:spacing w:val="-6"/>
                <w:sz w:val="14"/>
                <w:szCs w:val="14"/>
              </w:rPr>
              <w:t xml:space="preserve"> </w:t>
            </w:r>
            <w:r>
              <w:rPr>
                <w:rFonts w:ascii="Arial" w:hAnsi="Arial" w:cs="Arial"/>
                <w:sz w:val="14"/>
                <w:szCs w:val="14"/>
              </w:rPr>
              <w:t>MARITAL</w:t>
            </w:r>
            <w:r>
              <w:rPr>
                <w:rFonts w:ascii="Arial" w:hAnsi="Arial" w:cs="Arial"/>
                <w:spacing w:val="-6"/>
                <w:sz w:val="14"/>
                <w:szCs w:val="14"/>
              </w:rPr>
              <w:t xml:space="preserve"> </w:t>
            </w:r>
            <w:r>
              <w:rPr>
                <w:rFonts w:ascii="Arial" w:hAnsi="Arial" w:cs="Arial"/>
                <w:sz w:val="14"/>
                <w:szCs w:val="14"/>
              </w:rPr>
              <w:t>STATUS</w:t>
            </w:r>
          </w:p>
          <w:p w:rsidR="009D00B2" w:rsidRDefault="009D00B2" w:rsidP="00A03D7A">
            <w:pPr>
              <w:pStyle w:val="TableParagraph"/>
              <w:kinsoku w:val="0"/>
              <w:overflowPunct w:val="0"/>
              <w:ind w:left="46"/>
              <w:rPr>
                <w:rFonts w:ascii="Arial" w:hAnsi="Arial" w:cs="Arial"/>
                <w:sz w:val="14"/>
                <w:szCs w:val="14"/>
              </w:rPr>
            </w:pPr>
          </w:p>
          <w:p w:rsidR="009D00B2" w:rsidRDefault="000D48F4" w:rsidP="00A03D7A">
            <w:pPr>
              <w:pStyle w:val="TableParagraph"/>
              <w:kinsoku w:val="0"/>
              <w:overflowPunct w:val="0"/>
              <w:ind w:left="46"/>
              <w:rPr>
                <w:rFonts w:ascii="Arial" w:hAnsi="Arial" w:cs="Arial"/>
                <w:sz w:val="14"/>
                <w:szCs w:val="14"/>
              </w:rPr>
            </w:pPr>
            <w:sdt>
              <w:sdtPr>
                <w:rPr>
                  <w:rFonts w:ascii="Arial" w:hAnsi="Arial" w:cs="Arial"/>
                  <w:sz w:val="14"/>
                  <w:szCs w:val="14"/>
                </w:rPr>
                <w:id w:val="1571996494"/>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 xml:space="preserve"> Single     </w:t>
            </w:r>
            <w:sdt>
              <w:sdtPr>
                <w:rPr>
                  <w:rFonts w:ascii="Arial" w:hAnsi="Arial" w:cs="Arial"/>
                  <w:sz w:val="14"/>
                  <w:szCs w:val="14"/>
                </w:rPr>
                <w:id w:val="-385886220"/>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 xml:space="preserve"> Separated </w:t>
            </w:r>
          </w:p>
          <w:p w:rsidR="009D00B2" w:rsidRDefault="000D48F4" w:rsidP="0068398D">
            <w:pPr>
              <w:pStyle w:val="TableParagraph"/>
              <w:kinsoku w:val="0"/>
              <w:overflowPunct w:val="0"/>
              <w:ind w:left="46"/>
              <w:rPr>
                <w:rFonts w:ascii="Arial" w:hAnsi="Arial" w:cs="Arial"/>
                <w:sz w:val="14"/>
                <w:szCs w:val="14"/>
              </w:rPr>
            </w:pPr>
            <w:sdt>
              <w:sdtPr>
                <w:rPr>
                  <w:rFonts w:ascii="Arial" w:hAnsi="Arial" w:cs="Arial"/>
                  <w:sz w:val="14"/>
                  <w:szCs w:val="14"/>
                </w:rPr>
                <w:id w:val="662051135"/>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 xml:space="preserve"> Married  </w:t>
            </w:r>
            <w:sdt>
              <w:sdtPr>
                <w:rPr>
                  <w:rFonts w:ascii="Arial" w:hAnsi="Arial" w:cs="Arial"/>
                  <w:sz w:val="14"/>
                  <w:szCs w:val="14"/>
                </w:rPr>
                <w:id w:val="1716007734"/>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 xml:space="preserve">Divorced </w:t>
            </w:r>
            <w:sdt>
              <w:sdtPr>
                <w:rPr>
                  <w:rFonts w:ascii="Arial" w:hAnsi="Arial" w:cs="Arial"/>
                  <w:sz w:val="14"/>
                  <w:szCs w:val="14"/>
                </w:rPr>
                <w:id w:val="-983698710"/>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 xml:space="preserve"> Widowed</w:t>
            </w:r>
          </w:p>
          <w:p w:rsidR="009D00B2" w:rsidRDefault="009D00B2">
            <w:pPr>
              <w:pStyle w:val="TableParagraph"/>
              <w:kinsoku w:val="0"/>
              <w:overflowPunct w:val="0"/>
              <w:ind w:left="56"/>
              <w:rPr>
                <w:rFonts w:ascii="Arial" w:hAnsi="Arial" w:cs="Arial"/>
                <w:sz w:val="14"/>
                <w:szCs w:val="14"/>
              </w:rPr>
            </w:pPr>
          </w:p>
        </w:tc>
        <w:tc>
          <w:tcPr>
            <w:tcW w:w="8208" w:type="dxa"/>
            <w:gridSpan w:val="11"/>
            <w:tcBorders>
              <w:bottom w:val="single" w:sz="4" w:space="0" w:color="auto"/>
            </w:tcBorders>
          </w:tcPr>
          <w:p w:rsidR="009D00B2" w:rsidRDefault="009D00B2" w:rsidP="00716F30">
            <w:pPr>
              <w:pStyle w:val="TableParagraph"/>
              <w:kinsoku w:val="0"/>
              <w:overflowPunct w:val="0"/>
              <w:rPr>
                <w:rFonts w:ascii="Arial" w:hAnsi="Arial" w:cs="Arial"/>
                <w:spacing w:val="-1"/>
                <w:sz w:val="14"/>
                <w:szCs w:val="14"/>
              </w:rPr>
            </w:pPr>
            <w:r>
              <w:rPr>
                <w:rFonts w:ascii="Arial" w:hAnsi="Arial" w:cs="Arial"/>
                <w:spacing w:val="-1"/>
                <w:sz w:val="14"/>
                <w:szCs w:val="14"/>
              </w:rPr>
              <w:t>*13.</w:t>
            </w:r>
            <w:r>
              <w:rPr>
                <w:rFonts w:ascii="Arial" w:hAnsi="Arial" w:cs="Arial"/>
                <w:spacing w:val="-5"/>
                <w:sz w:val="14"/>
                <w:szCs w:val="14"/>
              </w:rPr>
              <w:t xml:space="preserve"> </w:t>
            </w:r>
            <w:r>
              <w:rPr>
                <w:rFonts w:ascii="Arial" w:hAnsi="Arial" w:cs="Arial"/>
                <w:sz w:val="14"/>
                <w:szCs w:val="14"/>
              </w:rPr>
              <w:t>MILITARY</w:t>
            </w:r>
            <w:r>
              <w:rPr>
                <w:rFonts w:ascii="Arial" w:hAnsi="Arial" w:cs="Arial"/>
                <w:spacing w:val="-5"/>
                <w:sz w:val="14"/>
                <w:szCs w:val="14"/>
              </w:rPr>
              <w:t xml:space="preserve"> </w:t>
            </w:r>
            <w:r>
              <w:rPr>
                <w:rFonts w:ascii="Arial" w:hAnsi="Arial" w:cs="Arial"/>
                <w:sz w:val="14"/>
                <w:szCs w:val="14"/>
              </w:rPr>
              <w:t>STATUS</w:t>
            </w:r>
            <w:r>
              <w:rPr>
                <w:rFonts w:ascii="Arial" w:hAnsi="Arial" w:cs="Arial"/>
                <w:spacing w:val="-4"/>
                <w:sz w:val="14"/>
                <w:szCs w:val="14"/>
              </w:rPr>
              <w:t xml:space="preserve"> </w:t>
            </w:r>
            <w:r>
              <w:rPr>
                <w:rFonts w:ascii="Arial" w:hAnsi="Arial" w:cs="Arial"/>
                <w:spacing w:val="-1"/>
                <w:sz w:val="14"/>
                <w:szCs w:val="14"/>
              </w:rPr>
              <w:t>USED</w:t>
            </w:r>
            <w:r>
              <w:rPr>
                <w:rFonts w:ascii="Arial" w:hAnsi="Arial" w:cs="Arial"/>
                <w:spacing w:val="-5"/>
                <w:sz w:val="14"/>
                <w:szCs w:val="14"/>
              </w:rPr>
              <w:t xml:space="preserve"> </w:t>
            </w:r>
            <w:r>
              <w:rPr>
                <w:rFonts w:ascii="Arial" w:hAnsi="Arial" w:cs="Arial"/>
                <w:sz w:val="14"/>
                <w:szCs w:val="14"/>
              </w:rPr>
              <w:t>TO</w:t>
            </w:r>
            <w:r>
              <w:rPr>
                <w:rFonts w:ascii="Arial" w:hAnsi="Arial" w:cs="Arial"/>
                <w:spacing w:val="-4"/>
                <w:sz w:val="14"/>
                <w:szCs w:val="14"/>
              </w:rPr>
              <w:t xml:space="preserve"> </w:t>
            </w:r>
            <w:r>
              <w:rPr>
                <w:rFonts w:ascii="Arial" w:hAnsi="Arial" w:cs="Arial"/>
                <w:sz w:val="14"/>
                <w:szCs w:val="14"/>
              </w:rPr>
              <w:t>APPLY</w:t>
            </w:r>
            <w:r>
              <w:rPr>
                <w:rFonts w:ascii="Arial" w:hAnsi="Arial" w:cs="Arial"/>
                <w:spacing w:val="-6"/>
                <w:sz w:val="14"/>
                <w:szCs w:val="14"/>
              </w:rPr>
              <w:t xml:space="preserve"> </w:t>
            </w:r>
            <w:r>
              <w:rPr>
                <w:rFonts w:ascii="Arial" w:hAnsi="Arial" w:cs="Arial"/>
                <w:sz w:val="14"/>
                <w:szCs w:val="14"/>
              </w:rPr>
              <w:t>FOR</w:t>
            </w:r>
            <w:r>
              <w:rPr>
                <w:rFonts w:ascii="Arial" w:hAnsi="Arial" w:cs="Arial"/>
                <w:spacing w:val="-5"/>
                <w:sz w:val="14"/>
                <w:szCs w:val="14"/>
              </w:rPr>
              <w:t xml:space="preserve"> </w:t>
            </w:r>
            <w:r>
              <w:rPr>
                <w:rFonts w:ascii="Arial" w:hAnsi="Arial" w:cs="Arial"/>
                <w:sz w:val="14"/>
                <w:szCs w:val="14"/>
              </w:rPr>
              <w:t>ELIGIBILITY</w:t>
            </w:r>
            <w:r>
              <w:rPr>
                <w:rFonts w:ascii="Arial" w:hAnsi="Arial" w:cs="Arial"/>
                <w:spacing w:val="-5"/>
                <w:sz w:val="14"/>
                <w:szCs w:val="14"/>
              </w:rPr>
              <w:t xml:space="preserve"> </w:t>
            </w:r>
            <w:r>
              <w:rPr>
                <w:rFonts w:ascii="Arial" w:hAnsi="Arial" w:cs="Arial"/>
                <w:spacing w:val="-1"/>
                <w:sz w:val="14"/>
                <w:szCs w:val="14"/>
              </w:rPr>
              <w:t>DETERMINATION</w:t>
            </w:r>
          </w:p>
          <w:p w:rsidR="009D00B2" w:rsidRDefault="009D00B2" w:rsidP="00716F30">
            <w:pPr>
              <w:pStyle w:val="TableParagraph"/>
              <w:kinsoku w:val="0"/>
              <w:overflowPunct w:val="0"/>
              <w:rPr>
                <w:rFonts w:ascii="Arial" w:hAnsi="Arial" w:cs="Arial"/>
                <w:spacing w:val="-1"/>
                <w:sz w:val="14"/>
                <w:szCs w:val="14"/>
              </w:rPr>
            </w:pPr>
          </w:p>
          <w:p w:rsidR="009D00B2" w:rsidRDefault="000D48F4">
            <w:pPr>
              <w:pStyle w:val="TableParagraph"/>
              <w:tabs>
                <w:tab w:val="left" w:pos="1532"/>
                <w:tab w:val="left" w:pos="3580"/>
                <w:tab w:val="left" w:pos="5699"/>
              </w:tabs>
              <w:kinsoku w:val="0"/>
              <w:overflowPunct w:val="0"/>
              <w:rPr>
                <w:rFonts w:ascii="Arial" w:hAnsi="Arial" w:cs="Arial"/>
                <w:sz w:val="14"/>
                <w:szCs w:val="14"/>
              </w:rPr>
            </w:pPr>
            <w:sdt>
              <w:sdtPr>
                <w:rPr>
                  <w:rFonts w:ascii="Arial" w:hAnsi="Arial" w:cs="Arial"/>
                  <w:sz w:val="14"/>
                  <w:szCs w:val="14"/>
                </w:rPr>
                <w:id w:val="-1610188441"/>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 xml:space="preserve"> A.</w:t>
            </w:r>
            <w:r w:rsidR="009D00B2">
              <w:rPr>
                <w:rFonts w:ascii="Arial" w:hAnsi="Arial" w:cs="Arial"/>
                <w:spacing w:val="-2"/>
                <w:sz w:val="14"/>
                <w:szCs w:val="14"/>
              </w:rPr>
              <w:t xml:space="preserve"> </w:t>
            </w:r>
            <w:r w:rsidR="009D00B2">
              <w:rPr>
                <w:rFonts w:ascii="Arial" w:hAnsi="Arial" w:cs="Arial"/>
                <w:sz w:val="14"/>
                <w:szCs w:val="14"/>
              </w:rPr>
              <w:t xml:space="preserve">Veteran     </w:t>
            </w:r>
            <w:sdt>
              <w:sdtPr>
                <w:rPr>
                  <w:rFonts w:ascii="Arial" w:hAnsi="Arial" w:cs="Arial"/>
                  <w:sz w:val="14"/>
                  <w:szCs w:val="14"/>
                </w:rPr>
                <w:id w:val="1671987655"/>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 xml:space="preserve"> B. Retired Active Duty   </w:t>
            </w:r>
            <w:sdt>
              <w:sdtPr>
                <w:rPr>
                  <w:rFonts w:ascii="Arial" w:hAnsi="Arial" w:cs="Arial"/>
                  <w:sz w:val="14"/>
                  <w:szCs w:val="14"/>
                </w:rPr>
                <w:id w:val="876053936"/>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 xml:space="preserve"> C. Died on Active Duty   </w:t>
            </w:r>
            <w:sdt>
              <w:sdtPr>
                <w:rPr>
                  <w:rFonts w:ascii="Arial" w:hAnsi="Arial" w:cs="Arial"/>
                  <w:spacing w:val="-1"/>
                  <w:sz w:val="14"/>
                  <w:szCs w:val="14"/>
                </w:rPr>
                <w:id w:val="994369639"/>
                <w14:checkbox>
                  <w14:checked w14:val="0"/>
                  <w14:checkedState w14:val="2612" w14:font="MS Gothic"/>
                  <w14:uncheckedState w14:val="2610" w14:font="MS Gothic"/>
                </w14:checkbox>
              </w:sdtPr>
              <w:sdtEndPr/>
              <w:sdtContent>
                <w:r w:rsidR="009D00B2">
                  <w:rPr>
                    <w:rFonts w:ascii="MS Gothic" w:eastAsia="MS Gothic" w:hAnsi="MS Gothic" w:cs="Arial" w:hint="eastAsia"/>
                    <w:spacing w:val="-1"/>
                    <w:sz w:val="14"/>
                    <w:szCs w:val="14"/>
                  </w:rPr>
                  <w:t>☐</w:t>
                </w:r>
              </w:sdtContent>
            </w:sdt>
            <w:r w:rsidR="009D00B2">
              <w:rPr>
                <w:rFonts w:ascii="Arial" w:hAnsi="Arial" w:cs="Arial"/>
                <w:spacing w:val="-1"/>
                <w:sz w:val="14"/>
                <w:szCs w:val="14"/>
              </w:rPr>
              <w:t xml:space="preserve"> D.</w:t>
            </w:r>
            <w:r w:rsidR="009D00B2">
              <w:rPr>
                <w:rFonts w:ascii="Arial" w:hAnsi="Arial" w:cs="Arial"/>
                <w:spacing w:val="-2"/>
                <w:sz w:val="14"/>
                <w:szCs w:val="14"/>
              </w:rPr>
              <w:t xml:space="preserve"> </w:t>
            </w:r>
            <w:r w:rsidR="009D00B2">
              <w:rPr>
                <w:rFonts w:ascii="Arial" w:hAnsi="Arial" w:cs="Arial"/>
                <w:spacing w:val="-1"/>
                <w:sz w:val="14"/>
                <w:szCs w:val="14"/>
              </w:rPr>
              <w:t xml:space="preserve">Retired Reserve </w:t>
            </w:r>
            <w:r w:rsidR="009D00B2">
              <w:rPr>
                <w:rFonts w:ascii="Arial" w:hAnsi="Arial" w:cs="Arial"/>
                <w:sz w:val="14"/>
                <w:szCs w:val="14"/>
              </w:rPr>
              <w:t>or</w:t>
            </w:r>
            <w:r w:rsidR="009D00B2">
              <w:rPr>
                <w:rFonts w:ascii="Arial" w:hAnsi="Arial" w:cs="Arial"/>
                <w:spacing w:val="-3"/>
                <w:sz w:val="14"/>
                <w:szCs w:val="14"/>
              </w:rPr>
              <w:t xml:space="preserve"> </w:t>
            </w:r>
            <w:r w:rsidR="009D00B2">
              <w:rPr>
                <w:rFonts w:ascii="Arial" w:hAnsi="Arial" w:cs="Arial"/>
                <w:spacing w:val="-1"/>
                <w:sz w:val="14"/>
                <w:szCs w:val="14"/>
              </w:rPr>
              <w:t xml:space="preserve">National </w:t>
            </w:r>
            <w:r w:rsidR="009D00B2">
              <w:rPr>
                <w:rFonts w:ascii="Arial" w:hAnsi="Arial" w:cs="Arial"/>
                <w:sz w:val="14"/>
                <w:szCs w:val="14"/>
              </w:rPr>
              <w:t xml:space="preserve">Guard  </w:t>
            </w:r>
          </w:p>
          <w:p w:rsidR="009D00B2" w:rsidRDefault="000D48F4" w:rsidP="00C62F6F">
            <w:pPr>
              <w:pStyle w:val="TableParagraph"/>
              <w:tabs>
                <w:tab w:val="left" w:pos="1532"/>
                <w:tab w:val="left" w:pos="3580"/>
                <w:tab w:val="left" w:pos="5699"/>
              </w:tabs>
              <w:kinsoku w:val="0"/>
              <w:overflowPunct w:val="0"/>
            </w:pPr>
            <w:sdt>
              <w:sdtPr>
                <w:rPr>
                  <w:rFonts w:ascii="Arial" w:hAnsi="Arial" w:cs="Arial"/>
                  <w:sz w:val="14"/>
                  <w:szCs w:val="14"/>
                </w:rPr>
                <w:id w:val="730282017"/>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 xml:space="preserve"> E.</w:t>
            </w:r>
            <w:r w:rsidR="009D00B2">
              <w:rPr>
                <w:rFonts w:ascii="Arial" w:hAnsi="Arial" w:cs="Arial"/>
                <w:spacing w:val="-3"/>
                <w:sz w:val="14"/>
                <w:szCs w:val="14"/>
              </w:rPr>
              <w:t xml:space="preserve"> </w:t>
            </w:r>
            <w:r w:rsidR="009D00B2">
              <w:rPr>
                <w:rFonts w:ascii="Arial" w:hAnsi="Arial" w:cs="Arial"/>
                <w:spacing w:val="-1"/>
                <w:sz w:val="14"/>
                <w:szCs w:val="14"/>
              </w:rPr>
              <w:t>D</w:t>
            </w:r>
            <w:r w:rsidR="009D00B2">
              <w:rPr>
                <w:rFonts w:ascii="Arial" w:hAnsi="Arial" w:cs="Arial"/>
                <w:spacing w:val="-3"/>
                <w:sz w:val="14"/>
                <w:szCs w:val="14"/>
              </w:rPr>
              <w:t xml:space="preserve">eath </w:t>
            </w:r>
            <w:r w:rsidR="009D00B2">
              <w:rPr>
                <w:rFonts w:ascii="Arial" w:hAnsi="Arial" w:cs="Arial"/>
                <w:spacing w:val="-1"/>
                <w:sz w:val="14"/>
                <w:szCs w:val="14"/>
              </w:rPr>
              <w:t xml:space="preserve">Related </w:t>
            </w:r>
            <w:r w:rsidR="009D00B2">
              <w:rPr>
                <w:rFonts w:ascii="Arial" w:hAnsi="Arial" w:cs="Arial"/>
                <w:sz w:val="14"/>
                <w:szCs w:val="14"/>
              </w:rPr>
              <w:t>to</w:t>
            </w:r>
            <w:r w:rsidR="009D00B2">
              <w:rPr>
                <w:rFonts w:ascii="Arial" w:hAnsi="Arial" w:cs="Arial"/>
                <w:spacing w:val="-3"/>
                <w:sz w:val="14"/>
                <w:szCs w:val="14"/>
              </w:rPr>
              <w:t xml:space="preserve"> </w:t>
            </w:r>
            <w:r w:rsidR="009D00B2">
              <w:rPr>
                <w:rFonts w:ascii="Arial" w:hAnsi="Arial" w:cs="Arial"/>
                <w:sz w:val="14"/>
                <w:szCs w:val="14"/>
              </w:rPr>
              <w:t xml:space="preserve">Inactive </w:t>
            </w:r>
            <w:r w:rsidR="009D00B2" w:rsidRPr="00C62F6F">
              <w:rPr>
                <w:rFonts w:ascii="Arial" w:hAnsi="Arial" w:cs="Arial"/>
                <w:spacing w:val="-1"/>
                <w:sz w:val="14"/>
                <w:szCs w:val="14"/>
              </w:rPr>
              <w:t>Duty</w:t>
            </w:r>
            <w:r w:rsidR="009D00B2" w:rsidRPr="00C62F6F">
              <w:rPr>
                <w:rFonts w:ascii="Arial" w:hAnsi="Arial" w:cs="Arial"/>
                <w:spacing w:val="-3"/>
                <w:sz w:val="14"/>
                <w:szCs w:val="14"/>
              </w:rPr>
              <w:t xml:space="preserve"> </w:t>
            </w:r>
            <w:r w:rsidR="009D00B2" w:rsidRPr="00E253AE">
              <w:rPr>
                <w:rFonts w:ascii="Arial" w:hAnsi="Arial" w:cs="Arial"/>
                <w:spacing w:val="-4"/>
                <w:sz w:val="14"/>
                <w:szCs w:val="14"/>
              </w:rPr>
              <w:t>T</w:t>
            </w:r>
            <w:r w:rsidR="009D00B2" w:rsidRPr="00C62F6F">
              <w:rPr>
                <w:rFonts w:ascii="Arial" w:hAnsi="Arial" w:cs="Arial"/>
                <w:sz w:val="14"/>
                <w:szCs w:val="14"/>
              </w:rPr>
              <w:t>raining</w:t>
            </w:r>
            <w:r w:rsidR="009D00B2">
              <w:rPr>
                <w:rFonts w:ascii="Arial" w:hAnsi="Arial" w:cs="Arial"/>
                <w:sz w:val="14"/>
                <w:szCs w:val="14"/>
              </w:rPr>
              <w:t xml:space="preserve"> </w:t>
            </w:r>
            <w:sdt>
              <w:sdtPr>
                <w:rPr>
                  <w:rFonts w:ascii="Arial" w:hAnsi="Arial" w:cs="Arial"/>
                  <w:sz w:val="14"/>
                  <w:szCs w:val="14"/>
                </w:rPr>
                <w:id w:val="-1952698509"/>
                <w14:checkbox>
                  <w14:checked w14:val="0"/>
                  <w14:checkedState w14:val="2612" w14:font="MS Gothic"/>
                  <w14:uncheckedState w14:val="2610" w14:font="MS Gothic"/>
                </w14:checkbox>
              </w:sdtPr>
              <w:sdtEndPr/>
              <w:sdtContent>
                <w:r w:rsidR="009D00B2">
                  <w:rPr>
                    <w:rFonts w:ascii="MS Gothic" w:eastAsia="MS Gothic" w:hAnsi="MS Gothic" w:cs="Arial" w:hint="eastAsia"/>
                    <w:sz w:val="14"/>
                    <w:szCs w:val="14"/>
                  </w:rPr>
                  <w:t>☐</w:t>
                </w:r>
              </w:sdtContent>
            </w:sdt>
            <w:r w:rsidR="009D00B2">
              <w:rPr>
                <w:rFonts w:ascii="Arial" w:hAnsi="Arial" w:cs="Arial"/>
                <w:sz w:val="14"/>
                <w:szCs w:val="14"/>
              </w:rPr>
              <w:t>F.</w:t>
            </w:r>
            <w:r w:rsidR="009D00B2">
              <w:rPr>
                <w:rFonts w:ascii="Arial" w:hAnsi="Arial" w:cs="Arial"/>
                <w:spacing w:val="-3"/>
                <w:sz w:val="14"/>
                <w:szCs w:val="14"/>
              </w:rPr>
              <w:t xml:space="preserve"> </w:t>
            </w:r>
            <w:r w:rsidR="009D00B2">
              <w:rPr>
                <w:rFonts w:ascii="Arial" w:hAnsi="Arial" w:cs="Arial"/>
                <w:sz w:val="14"/>
                <w:szCs w:val="14"/>
              </w:rPr>
              <w:t>Other</w:t>
            </w:r>
            <w:r w:rsidR="009D00B2">
              <w:rPr>
                <w:rFonts w:ascii="Arial" w:hAnsi="Arial" w:cs="Arial"/>
                <w:spacing w:val="-5"/>
                <w:sz w:val="14"/>
                <w:szCs w:val="14"/>
              </w:rPr>
              <w:t xml:space="preserve"> </w:t>
            </w:r>
            <w:r w:rsidR="009D00B2">
              <w:rPr>
                <w:rFonts w:ascii="Arial" w:hAnsi="Arial" w:cs="Arial"/>
                <w:spacing w:val="-1"/>
                <w:sz w:val="14"/>
                <w:szCs w:val="14"/>
              </w:rPr>
              <w:t>(</w:t>
            </w:r>
            <w:r w:rsidR="009D00B2">
              <w:rPr>
                <w:i/>
                <w:iCs/>
                <w:spacing w:val="-1"/>
                <w:sz w:val="14"/>
                <w:szCs w:val="14"/>
              </w:rPr>
              <w:t>See</w:t>
            </w:r>
            <w:r w:rsidR="009D00B2">
              <w:rPr>
                <w:i/>
                <w:iCs/>
                <w:spacing w:val="-3"/>
                <w:sz w:val="14"/>
                <w:szCs w:val="14"/>
              </w:rPr>
              <w:t xml:space="preserve"> </w:t>
            </w:r>
            <w:r w:rsidR="009D00B2">
              <w:rPr>
                <w:i/>
                <w:iCs/>
                <w:sz w:val="14"/>
                <w:szCs w:val="14"/>
              </w:rPr>
              <w:t>instructions)</w:t>
            </w:r>
          </w:p>
        </w:tc>
      </w:tr>
      <w:tr w:rsidR="00744C0F" w:rsidTr="00E253AE">
        <w:trPr>
          <w:jc w:val="center"/>
        </w:trPr>
        <w:tc>
          <w:tcPr>
            <w:tcW w:w="11376" w:type="dxa"/>
            <w:gridSpan w:val="16"/>
            <w:shd w:val="clear" w:color="auto" w:fill="D9D9D9" w:themeFill="background1" w:themeFillShade="D9"/>
          </w:tcPr>
          <w:p w:rsidR="00744C0F" w:rsidRPr="00B92BDE" w:rsidRDefault="00744C0F" w:rsidP="00744C0F">
            <w:pPr>
              <w:jc w:val="center"/>
              <w:rPr>
                <w:sz w:val="15"/>
                <w:szCs w:val="15"/>
              </w:rPr>
            </w:pPr>
            <w:r w:rsidRPr="00B92BDE">
              <w:rPr>
                <w:rFonts w:ascii="Arial" w:hAnsi="Arial" w:cs="Arial"/>
                <w:b/>
                <w:bCs/>
                <w:sz w:val="15"/>
                <w:szCs w:val="15"/>
              </w:rPr>
              <w:t>MILITARY</w:t>
            </w:r>
            <w:r w:rsidRPr="00B92BDE">
              <w:rPr>
                <w:rFonts w:ascii="Arial" w:hAnsi="Arial" w:cs="Arial"/>
                <w:b/>
                <w:bCs/>
                <w:spacing w:val="-4"/>
                <w:sz w:val="15"/>
                <w:szCs w:val="15"/>
              </w:rPr>
              <w:t xml:space="preserve"> </w:t>
            </w:r>
            <w:r w:rsidR="00DD4380" w:rsidRPr="00B92BDE">
              <w:rPr>
                <w:rFonts w:ascii="Arial" w:hAnsi="Arial" w:cs="Arial"/>
                <w:b/>
                <w:bCs/>
                <w:spacing w:val="-4"/>
                <w:sz w:val="15"/>
                <w:szCs w:val="15"/>
              </w:rPr>
              <w:t xml:space="preserve">SERVICE </w:t>
            </w:r>
            <w:r w:rsidRPr="00B92BDE">
              <w:rPr>
                <w:rFonts w:ascii="Arial" w:hAnsi="Arial" w:cs="Arial"/>
                <w:b/>
                <w:bCs/>
                <w:spacing w:val="-1"/>
                <w:sz w:val="15"/>
                <w:szCs w:val="15"/>
              </w:rPr>
              <w:t>DATA</w:t>
            </w:r>
          </w:p>
        </w:tc>
      </w:tr>
      <w:tr w:rsidR="007925D3" w:rsidTr="00CE553F">
        <w:trPr>
          <w:trHeight w:hRule="exact" w:val="514"/>
          <w:jc w:val="center"/>
        </w:trPr>
        <w:tc>
          <w:tcPr>
            <w:tcW w:w="1947" w:type="dxa"/>
          </w:tcPr>
          <w:p w:rsidR="00E02207" w:rsidRDefault="00E02207" w:rsidP="00533014">
            <w:pPr>
              <w:pStyle w:val="TableParagraph"/>
              <w:kinsoku w:val="0"/>
              <w:overflowPunct w:val="0"/>
              <w:spacing w:before="4" w:line="160" w:lineRule="exact"/>
              <w:ind w:left="31"/>
              <w:jc w:val="center"/>
              <w:rPr>
                <w:rFonts w:ascii="Arial" w:hAnsi="Arial" w:cs="Arial"/>
                <w:spacing w:val="-1"/>
                <w:sz w:val="14"/>
                <w:szCs w:val="14"/>
              </w:rPr>
            </w:pPr>
            <w:r>
              <w:rPr>
                <w:rFonts w:ascii="Arial" w:hAnsi="Arial" w:cs="Arial"/>
                <w:spacing w:val="-1"/>
                <w:sz w:val="14"/>
                <w:szCs w:val="14"/>
              </w:rPr>
              <w:t>*1</w:t>
            </w:r>
            <w:r w:rsidR="001C7C1C">
              <w:rPr>
                <w:rFonts w:ascii="Arial" w:hAnsi="Arial" w:cs="Arial"/>
                <w:spacing w:val="-1"/>
                <w:sz w:val="14"/>
                <w:szCs w:val="14"/>
              </w:rPr>
              <w:t>4</w:t>
            </w:r>
            <w:r>
              <w:rPr>
                <w:rFonts w:ascii="Arial" w:hAnsi="Arial" w:cs="Arial"/>
                <w:spacing w:val="-1"/>
                <w:sz w:val="14"/>
                <w:szCs w:val="14"/>
              </w:rPr>
              <w:t xml:space="preserve">. </w:t>
            </w:r>
            <w:r>
              <w:rPr>
                <w:rFonts w:ascii="Arial" w:hAnsi="Arial" w:cs="Arial"/>
                <w:sz w:val="14"/>
                <w:szCs w:val="14"/>
              </w:rPr>
              <w:t>BRANCH</w:t>
            </w:r>
            <w:r>
              <w:rPr>
                <w:rFonts w:ascii="Arial" w:hAnsi="Arial" w:cs="Arial"/>
                <w:spacing w:val="-2"/>
                <w:sz w:val="14"/>
                <w:szCs w:val="14"/>
              </w:rPr>
              <w:t xml:space="preserve"> </w:t>
            </w:r>
            <w:r>
              <w:rPr>
                <w:rFonts w:ascii="Arial" w:hAnsi="Arial" w:cs="Arial"/>
                <w:sz w:val="14"/>
                <w:szCs w:val="14"/>
              </w:rPr>
              <w:t>OF SERVICE</w:t>
            </w:r>
          </w:p>
        </w:tc>
        <w:tc>
          <w:tcPr>
            <w:tcW w:w="1195" w:type="dxa"/>
            <w:gridSpan w:val="2"/>
          </w:tcPr>
          <w:p w:rsidR="00E02207" w:rsidDel="0023198B" w:rsidRDefault="00E02207" w:rsidP="00E02207">
            <w:pPr>
              <w:pStyle w:val="TableParagraph"/>
              <w:kinsoku w:val="0"/>
              <w:overflowPunct w:val="0"/>
              <w:spacing w:before="4" w:line="160" w:lineRule="exact"/>
              <w:ind w:left="31"/>
              <w:jc w:val="center"/>
              <w:rPr>
                <w:i/>
                <w:iCs/>
                <w:sz w:val="14"/>
                <w:szCs w:val="14"/>
              </w:rPr>
            </w:pPr>
            <w:r>
              <w:rPr>
                <w:rFonts w:ascii="Arial" w:hAnsi="Arial" w:cs="Arial"/>
                <w:spacing w:val="-1"/>
                <w:sz w:val="14"/>
                <w:szCs w:val="14"/>
              </w:rPr>
              <w:t>1</w:t>
            </w:r>
            <w:r w:rsidR="001C7C1C">
              <w:rPr>
                <w:rFonts w:ascii="Arial" w:hAnsi="Arial" w:cs="Arial"/>
                <w:spacing w:val="-1"/>
                <w:sz w:val="14"/>
                <w:szCs w:val="14"/>
              </w:rPr>
              <w:t>5</w:t>
            </w:r>
            <w:r>
              <w:rPr>
                <w:rFonts w:ascii="Arial" w:hAnsi="Arial" w:cs="Arial"/>
                <w:spacing w:val="-1"/>
                <w:sz w:val="14"/>
                <w:szCs w:val="14"/>
              </w:rPr>
              <w:t>.</w:t>
            </w:r>
            <w:r>
              <w:rPr>
                <w:rFonts w:ascii="Arial" w:hAnsi="Arial" w:cs="Arial"/>
                <w:spacing w:val="-2"/>
                <w:sz w:val="14"/>
                <w:szCs w:val="14"/>
              </w:rPr>
              <w:t xml:space="preserve"> </w:t>
            </w:r>
            <w:r>
              <w:rPr>
                <w:rFonts w:ascii="Arial" w:hAnsi="Arial" w:cs="Arial"/>
                <w:spacing w:val="-1"/>
                <w:sz w:val="14"/>
                <w:szCs w:val="14"/>
              </w:rPr>
              <w:t>DATE</w:t>
            </w:r>
            <w:r>
              <w:rPr>
                <w:rFonts w:ascii="Arial" w:hAnsi="Arial" w:cs="Arial"/>
                <w:spacing w:val="-2"/>
                <w:sz w:val="14"/>
                <w:szCs w:val="14"/>
              </w:rPr>
              <w:t xml:space="preserve"> </w:t>
            </w:r>
            <w:r>
              <w:rPr>
                <w:rFonts w:ascii="Arial" w:hAnsi="Arial" w:cs="Arial"/>
                <w:sz w:val="14"/>
                <w:szCs w:val="14"/>
              </w:rPr>
              <w:t>OF</w:t>
            </w:r>
            <w:r>
              <w:rPr>
                <w:rFonts w:ascii="Arial" w:hAnsi="Arial" w:cs="Arial"/>
                <w:spacing w:val="-2"/>
                <w:sz w:val="14"/>
                <w:szCs w:val="14"/>
              </w:rPr>
              <w:t xml:space="preserve"> </w:t>
            </w:r>
            <w:r>
              <w:rPr>
                <w:rFonts w:ascii="Arial" w:hAnsi="Arial" w:cs="Arial"/>
                <w:sz w:val="14"/>
                <w:szCs w:val="14"/>
              </w:rPr>
              <w:t>ENTRY</w:t>
            </w:r>
          </w:p>
          <w:p w:rsidR="00E02207" w:rsidRDefault="00E02207" w:rsidP="00E02207">
            <w:pPr>
              <w:pStyle w:val="TableParagraph"/>
              <w:kinsoku w:val="0"/>
              <w:overflowPunct w:val="0"/>
              <w:spacing w:before="4" w:line="160" w:lineRule="exact"/>
              <w:ind w:left="31"/>
              <w:jc w:val="center"/>
              <w:rPr>
                <w:rFonts w:ascii="Arial" w:hAnsi="Arial" w:cs="Arial"/>
                <w:spacing w:val="-1"/>
                <w:sz w:val="14"/>
                <w:szCs w:val="14"/>
              </w:rPr>
            </w:pPr>
          </w:p>
        </w:tc>
        <w:tc>
          <w:tcPr>
            <w:tcW w:w="1429" w:type="dxa"/>
            <w:gridSpan w:val="4"/>
          </w:tcPr>
          <w:p w:rsidR="00E02207" w:rsidRDefault="00E02207" w:rsidP="00533014">
            <w:pPr>
              <w:pStyle w:val="TableParagraph"/>
              <w:kinsoku w:val="0"/>
              <w:overflowPunct w:val="0"/>
              <w:spacing w:before="4" w:line="160" w:lineRule="exact"/>
              <w:ind w:left="31"/>
              <w:jc w:val="center"/>
              <w:rPr>
                <w:rFonts w:ascii="Arial" w:hAnsi="Arial" w:cs="Arial"/>
                <w:spacing w:val="-1"/>
                <w:sz w:val="14"/>
                <w:szCs w:val="14"/>
              </w:rPr>
            </w:pPr>
            <w:r>
              <w:rPr>
                <w:rFonts w:ascii="Arial" w:hAnsi="Arial" w:cs="Arial"/>
                <w:spacing w:val="-1"/>
                <w:sz w:val="14"/>
                <w:szCs w:val="14"/>
              </w:rPr>
              <w:t>1</w:t>
            </w:r>
            <w:r w:rsidR="001C7C1C">
              <w:rPr>
                <w:rFonts w:ascii="Arial" w:hAnsi="Arial" w:cs="Arial"/>
                <w:spacing w:val="-1"/>
                <w:sz w:val="14"/>
                <w:szCs w:val="14"/>
              </w:rPr>
              <w:t>6</w:t>
            </w:r>
            <w:r>
              <w:rPr>
                <w:rFonts w:ascii="Arial" w:hAnsi="Arial" w:cs="Arial"/>
                <w:spacing w:val="-1"/>
                <w:sz w:val="14"/>
                <w:szCs w:val="14"/>
              </w:rPr>
              <w:t>.</w:t>
            </w:r>
            <w:r>
              <w:rPr>
                <w:rFonts w:ascii="Arial" w:hAnsi="Arial" w:cs="Arial"/>
                <w:spacing w:val="-3"/>
                <w:sz w:val="14"/>
                <w:szCs w:val="14"/>
              </w:rPr>
              <w:t xml:space="preserve"> </w:t>
            </w:r>
            <w:r>
              <w:rPr>
                <w:rFonts w:ascii="Arial" w:hAnsi="Arial" w:cs="Arial"/>
                <w:spacing w:val="-1"/>
                <w:sz w:val="14"/>
                <w:szCs w:val="14"/>
              </w:rPr>
              <w:t>DATE</w:t>
            </w:r>
            <w:r>
              <w:rPr>
                <w:rFonts w:ascii="Arial" w:hAnsi="Arial" w:cs="Arial"/>
                <w:spacing w:val="-3"/>
                <w:sz w:val="14"/>
                <w:szCs w:val="14"/>
              </w:rPr>
              <w:t xml:space="preserve"> </w:t>
            </w:r>
            <w:r>
              <w:rPr>
                <w:rFonts w:ascii="Arial" w:hAnsi="Arial" w:cs="Arial"/>
                <w:sz w:val="14"/>
                <w:szCs w:val="14"/>
              </w:rPr>
              <w:t>OF</w:t>
            </w:r>
            <w:r>
              <w:rPr>
                <w:rFonts w:ascii="Arial" w:hAnsi="Arial" w:cs="Arial"/>
                <w:spacing w:val="22"/>
                <w:w w:val="99"/>
                <w:sz w:val="14"/>
                <w:szCs w:val="14"/>
              </w:rPr>
              <w:t xml:space="preserve"> </w:t>
            </w:r>
            <w:r>
              <w:rPr>
                <w:rFonts w:ascii="Arial" w:hAnsi="Arial" w:cs="Arial"/>
                <w:spacing w:val="-1"/>
                <w:sz w:val="14"/>
                <w:szCs w:val="14"/>
              </w:rPr>
              <w:t>DISCHARGE</w:t>
            </w:r>
          </w:p>
        </w:tc>
        <w:tc>
          <w:tcPr>
            <w:tcW w:w="2017" w:type="dxa"/>
            <w:gridSpan w:val="5"/>
          </w:tcPr>
          <w:p w:rsidR="00E02207" w:rsidRDefault="00E02207" w:rsidP="00533014">
            <w:pPr>
              <w:pStyle w:val="TableParagraph"/>
              <w:kinsoku w:val="0"/>
              <w:overflowPunct w:val="0"/>
              <w:spacing w:before="4" w:line="160" w:lineRule="exact"/>
              <w:ind w:left="31"/>
              <w:jc w:val="center"/>
              <w:rPr>
                <w:rFonts w:ascii="Arial" w:hAnsi="Arial" w:cs="Arial"/>
                <w:sz w:val="14"/>
                <w:szCs w:val="14"/>
              </w:rPr>
            </w:pPr>
            <w:r>
              <w:rPr>
                <w:rFonts w:ascii="Arial" w:hAnsi="Arial" w:cs="Arial"/>
                <w:spacing w:val="-1"/>
                <w:sz w:val="14"/>
                <w:szCs w:val="14"/>
              </w:rPr>
              <w:t>1</w:t>
            </w:r>
            <w:r w:rsidR="001C7C1C">
              <w:rPr>
                <w:rFonts w:ascii="Arial" w:hAnsi="Arial" w:cs="Arial"/>
                <w:spacing w:val="-1"/>
                <w:sz w:val="14"/>
                <w:szCs w:val="14"/>
              </w:rPr>
              <w:t>7</w:t>
            </w:r>
            <w:r>
              <w:rPr>
                <w:rFonts w:ascii="Arial" w:hAnsi="Arial" w:cs="Arial"/>
                <w:spacing w:val="-1"/>
                <w:sz w:val="14"/>
                <w:szCs w:val="14"/>
              </w:rPr>
              <w:t>.</w:t>
            </w:r>
            <w:r>
              <w:rPr>
                <w:rFonts w:ascii="Arial" w:hAnsi="Arial" w:cs="Arial"/>
                <w:sz w:val="14"/>
                <w:szCs w:val="14"/>
              </w:rPr>
              <w:t xml:space="preserve"> </w:t>
            </w:r>
            <w:r>
              <w:rPr>
                <w:rFonts w:ascii="Arial" w:hAnsi="Arial" w:cs="Arial"/>
                <w:spacing w:val="-1"/>
                <w:sz w:val="14"/>
                <w:szCs w:val="14"/>
              </w:rPr>
              <w:t>DISCHARGE</w:t>
            </w:r>
            <w:r>
              <w:rPr>
                <w:rFonts w:ascii="Arial" w:hAnsi="Arial" w:cs="Arial"/>
                <w:sz w:val="14"/>
                <w:szCs w:val="14"/>
              </w:rPr>
              <w:t xml:space="preserve"> - </w:t>
            </w:r>
            <w:r>
              <w:rPr>
                <w:rFonts w:ascii="Arial" w:hAnsi="Arial" w:cs="Arial"/>
                <w:spacing w:val="-1"/>
                <w:sz w:val="14"/>
                <w:szCs w:val="14"/>
              </w:rPr>
              <w:t>CHARACTER</w:t>
            </w:r>
            <w:r>
              <w:rPr>
                <w:rFonts w:ascii="Arial" w:hAnsi="Arial" w:cs="Arial"/>
                <w:spacing w:val="22"/>
                <w:sz w:val="14"/>
                <w:szCs w:val="14"/>
              </w:rPr>
              <w:t xml:space="preserve"> </w:t>
            </w:r>
            <w:r>
              <w:rPr>
                <w:rFonts w:ascii="Arial" w:hAnsi="Arial" w:cs="Arial"/>
                <w:sz w:val="14"/>
                <w:szCs w:val="14"/>
              </w:rPr>
              <w:t>OF</w:t>
            </w:r>
            <w:r>
              <w:rPr>
                <w:rFonts w:ascii="Arial" w:hAnsi="Arial" w:cs="Arial"/>
                <w:spacing w:val="-4"/>
                <w:sz w:val="14"/>
                <w:szCs w:val="14"/>
              </w:rPr>
              <w:t xml:space="preserve"> </w:t>
            </w:r>
            <w:r>
              <w:rPr>
                <w:rFonts w:ascii="Arial" w:hAnsi="Arial" w:cs="Arial"/>
                <w:sz w:val="14"/>
                <w:szCs w:val="14"/>
              </w:rPr>
              <w:t>SERVICE</w:t>
            </w:r>
            <w:r>
              <w:rPr>
                <w:rFonts w:ascii="Arial" w:hAnsi="Arial" w:cs="Arial"/>
                <w:spacing w:val="-4"/>
                <w:sz w:val="14"/>
                <w:szCs w:val="14"/>
              </w:rPr>
              <w:t xml:space="preserve"> </w:t>
            </w:r>
            <w:r>
              <w:rPr>
                <w:i/>
                <w:iCs/>
                <w:sz w:val="14"/>
                <w:szCs w:val="14"/>
              </w:rPr>
              <w:t>(See</w:t>
            </w:r>
            <w:r>
              <w:rPr>
                <w:i/>
                <w:iCs/>
                <w:spacing w:val="-2"/>
                <w:sz w:val="14"/>
                <w:szCs w:val="14"/>
              </w:rPr>
              <w:t xml:space="preserve"> Instructions</w:t>
            </w:r>
            <w:r>
              <w:rPr>
                <w:i/>
                <w:iCs/>
                <w:spacing w:val="-1"/>
                <w:sz w:val="14"/>
                <w:szCs w:val="14"/>
              </w:rPr>
              <w:t>)</w:t>
            </w:r>
          </w:p>
        </w:tc>
        <w:tc>
          <w:tcPr>
            <w:tcW w:w="2340" w:type="dxa"/>
            <w:gridSpan w:val="2"/>
          </w:tcPr>
          <w:p w:rsidR="00E02207" w:rsidRDefault="00E02207" w:rsidP="00E02207">
            <w:pPr>
              <w:pStyle w:val="TableParagraph"/>
              <w:kinsoku w:val="0"/>
              <w:overflowPunct w:val="0"/>
              <w:spacing w:before="4" w:line="160" w:lineRule="exact"/>
              <w:ind w:left="31"/>
              <w:jc w:val="center"/>
              <w:rPr>
                <w:rFonts w:ascii="Arial" w:hAnsi="Arial" w:cs="Arial"/>
                <w:sz w:val="14"/>
                <w:szCs w:val="14"/>
              </w:rPr>
            </w:pPr>
            <w:r>
              <w:rPr>
                <w:rFonts w:ascii="Arial" w:hAnsi="Arial" w:cs="Arial"/>
                <w:spacing w:val="-1"/>
                <w:sz w:val="14"/>
                <w:szCs w:val="14"/>
              </w:rPr>
              <w:t>1</w:t>
            </w:r>
            <w:r w:rsidR="001C7C1C">
              <w:rPr>
                <w:rFonts w:ascii="Arial" w:hAnsi="Arial" w:cs="Arial"/>
                <w:spacing w:val="-1"/>
                <w:sz w:val="14"/>
                <w:szCs w:val="14"/>
              </w:rPr>
              <w:t>8</w:t>
            </w:r>
            <w:r>
              <w:rPr>
                <w:rFonts w:ascii="Arial" w:hAnsi="Arial" w:cs="Arial"/>
                <w:spacing w:val="-1"/>
                <w:sz w:val="14"/>
                <w:szCs w:val="14"/>
              </w:rPr>
              <w:t>. HIGHEST</w:t>
            </w:r>
            <w:r>
              <w:rPr>
                <w:rFonts w:ascii="Arial" w:hAnsi="Arial" w:cs="Arial"/>
                <w:spacing w:val="-4"/>
                <w:sz w:val="14"/>
                <w:szCs w:val="14"/>
              </w:rPr>
              <w:t xml:space="preserve"> </w:t>
            </w:r>
            <w:r>
              <w:rPr>
                <w:rFonts w:ascii="Arial" w:hAnsi="Arial" w:cs="Arial"/>
                <w:spacing w:val="-1"/>
                <w:sz w:val="14"/>
                <w:szCs w:val="14"/>
              </w:rPr>
              <w:t>RANK</w:t>
            </w:r>
            <w:r>
              <w:rPr>
                <w:rFonts w:ascii="Arial" w:hAnsi="Arial" w:cs="Arial"/>
                <w:spacing w:val="-5"/>
                <w:sz w:val="14"/>
                <w:szCs w:val="14"/>
              </w:rPr>
              <w:t xml:space="preserve"> </w:t>
            </w:r>
            <w:r>
              <w:rPr>
                <w:rFonts w:ascii="Arial" w:hAnsi="Arial" w:cs="Arial"/>
                <w:sz w:val="14"/>
                <w:szCs w:val="14"/>
              </w:rPr>
              <w:t>ATTAINED</w:t>
            </w:r>
          </w:p>
          <w:p w:rsidR="00E02207" w:rsidRDefault="00E02207" w:rsidP="00E02207">
            <w:pPr>
              <w:pStyle w:val="TableParagraph"/>
              <w:kinsoku w:val="0"/>
              <w:overflowPunct w:val="0"/>
              <w:spacing w:before="4" w:line="160" w:lineRule="exact"/>
              <w:ind w:left="31"/>
              <w:jc w:val="center"/>
              <w:rPr>
                <w:rFonts w:ascii="Arial" w:hAnsi="Arial" w:cs="Arial"/>
                <w:spacing w:val="-1"/>
                <w:sz w:val="14"/>
                <w:szCs w:val="14"/>
              </w:rPr>
            </w:pPr>
            <w:r>
              <w:rPr>
                <w:i/>
                <w:iCs/>
                <w:sz w:val="14"/>
                <w:szCs w:val="14"/>
              </w:rPr>
              <w:t>(No</w:t>
            </w:r>
            <w:r>
              <w:rPr>
                <w:i/>
                <w:iCs/>
                <w:spacing w:val="-1"/>
                <w:sz w:val="14"/>
                <w:szCs w:val="14"/>
              </w:rPr>
              <w:t xml:space="preserve"> </w:t>
            </w:r>
            <w:r>
              <w:rPr>
                <w:i/>
                <w:iCs/>
                <w:sz w:val="14"/>
                <w:szCs w:val="14"/>
              </w:rPr>
              <w:t>pay</w:t>
            </w:r>
            <w:r>
              <w:rPr>
                <w:i/>
                <w:iCs/>
                <w:spacing w:val="-2"/>
                <w:sz w:val="14"/>
                <w:szCs w:val="14"/>
              </w:rPr>
              <w:t xml:space="preserve"> </w:t>
            </w:r>
            <w:r>
              <w:rPr>
                <w:i/>
                <w:iCs/>
                <w:sz w:val="14"/>
                <w:szCs w:val="14"/>
              </w:rPr>
              <w:t>grades)</w:t>
            </w:r>
          </w:p>
        </w:tc>
        <w:tc>
          <w:tcPr>
            <w:tcW w:w="2448" w:type="dxa"/>
            <w:gridSpan w:val="2"/>
          </w:tcPr>
          <w:p w:rsidR="00E02207" w:rsidRDefault="00E02207" w:rsidP="00E02207">
            <w:pPr>
              <w:pStyle w:val="TableParagraph"/>
              <w:kinsoku w:val="0"/>
              <w:overflowPunct w:val="0"/>
              <w:spacing w:before="4" w:line="160" w:lineRule="exact"/>
              <w:ind w:left="31"/>
              <w:jc w:val="center"/>
              <w:rPr>
                <w:i/>
                <w:iCs/>
                <w:sz w:val="14"/>
                <w:szCs w:val="14"/>
              </w:rPr>
            </w:pPr>
            <w:r>
              <w:rPr>
                <w:rFonts w:ascii="Arial" w:hAnsi="Arial" w:cs="Arial"/>
                <w:spacing w:val="-1"/>
                <w:sz w:val="14"/>
                <w:szCs w:val="14"/>
              </w:rPr>
              <w:t>1</w:t>
            </w:r>
            <w:r w:rsidR="001C7C1C">
              <w:rPr>
                <w:rFonts w:ascii="Arial" w:hAnsi="Arial" w:cs="Arial"/>
                <w:spacing w:val="-1"/>
                <w:sz w:val="14"/>
                <w:szCs w:val="14"/>
              </w:rPr>
              <w:t>9</w:t>
            </w:r>
            <w:r>
              <w:rPr>
                <w:rFonts w:ascii="Arial" w:hAnsi="Arial" w:cs="Arial"/>
                <w:spacing w:val="-1"/>
                <w:sz w:val="14"/>
                <w:szCs w:val="14"/>
              </w:rPr>
              <w:t>.</w:t>
            </w:r>
            <w:r>
              <w:rPr>
                <w:rFonts w:ascii="Arial" w:hAnsi="Arial" w:cs="Arial"/>
                <w:spacing w:val="-5"/>
                <w:sz w:val="14"/>
                <w:szCs w:val="14"/>
              </w:rPr>
              <w:t xml:space="preserve"> </w:t>
            </w:r>
            <w:r>
              <w:rPr>
                <w:rFonts w:ascii="Arial" w:hAnsi="Arial" w:cs="Arial"/>
                <w:sz w:val="14"/>
                <w:szCs w:val="14"/>
              </w:rPr>
              <w:t>STATE</w:t>
            </w:r>
            <w:r>
              <w:rPr>
                <w:rFonts w:ascii="Arial" w:hAnsi="Arial" w:cs="Arial"/>
                <w:spacing w:val="-8"/>
                <w:sz w:val="14"/>
                <w:szCs w:val="14"/>
              </w:rPr>
              <w:t xml:space="preserve"> </w:t>
            </w:r>
            <w:r>
              <w:rPr>
                <w:i/>
                <w:iCs/>
                <w:sz w:val="14"/>
                <w:szCs w:val="14"/>
              </w:rPr>
              <w:t>(Abbrev.)</w:t>
            </w:r>
          </w:p>
          <w:p w:rsidR="00E02207" w:rsidRDefault="00E02207" w:rsidP="00E02207">
            <w:pPr>
              <w:pStyle w:val="TableParagraph"/>
              <w:kinsoku w:val="0"/>
              <w:overflowPunct w:val="0"/>
              <w:spacing w:before="4" w:line="160" w:lineRule="exact"/>
              <w:ind w:left="31"/>
              <w:jc w:val="center"/>
              <w:rPr>
                <w:rFonts w:ascii="Arial" w:hAnsi="Arial" w:cs="Arial"/>
                <w:spacing w:val="-1"/>
                <w:sz w:val="14"/>
                <w:szCs w:val="14"/>
              </w:rPr>
            </w:pPr>
            <w:r>
              <w:rPr>
                <w:i/>
                <w:iCs/>
                <w:sz w:val="14"/>
                <w:szCs w:val="14"/>
              </w:rPr>
              <w:t>(For</w:t>
            </w:r>
            <w:r>
              <w:rPr>
                <w:i/>
                <w:iCs/>
                <w:spacing w:val="-3"/>
                <w:sz w:val="14"/>
                <w:szCs w:val="14"/>
              </w:rPr>
              <w:t xml:space="preserve"> </w:t>
            </w:r>
            <w:r>
              <w:rPr>
                <w:i/>
                <w:iCs/>
                <w:sz w:val="14"/>
                <w:szCs w:val="14"/>
              </w:rPr>
              <w:t>National</w:t>
            </w:r>
            <w:r>
              <w:rPr>
                <w:i/>
                <w:iCs/>
                <w:spacing w:val="-2"/>
                <w:sz w:val="14"/>
                <w:szCs w:val="14"/>
              </w:rPr>
              <w:t xml:space="preserve"> </w:t>
            </w:r>
            <w:r>
              <w:rPr>
                <w:i/>
                <w:iCs/>
                <w:spacing w:val="-1"/>
                <w:sz w:val="14"/>
                <w:szCs w:val="14"/>
              </w:rPr>
              <w:t>Guard Service Only)</w:t>
            </w:r>
          </w:p>
        </w:tc>
      </w:tr>
      <w:tr w:rsidR="00752960" w:rsidTr="00CE553F">
        <w:trPr>
          <w:cantSplit/>
          <w:trHeight w:hRule="exact" w:val="259"/>
          <w:jc w:val="center"/>
        </w:trPr>
        <w:tc>
          <w:tcPr>
            <w:tcW w:w="1947" w:type="dxa"/>
          </w:tcPr>
          <w:p w:rsidR="00A61631" w:rsidRDefault="00A61631" w:rsidP="005D1314">
            <w:pPr>
              <w:pStyle w:val="TableParagraph"/>
              <w:kinsoku w:val="0"/>
              <w:overflowPunct w:val="0"/>
              <w:spacing w:before="4" w:line="160" w:lineRule="exact"/>
              <w:ind w:left="31"/>
              <w:rPr>
                <w:rFonts w:ascii="Arial" w:hAnsi="Arial" w:cs="Arial"/>
                <w:spacing w:val="-1"/>
                <w:sz w:val="14"/>
                <w:szCs w:val="14"/>
              </w:rPr>
            </w:pPr>
          </w:p>
        </w:tc>
        <w:tc>
          <w:tcPr>
            <w:tcW w:w="1195" w:type="dxa"/>
            <w:gridSpan w:val="2"/>
          </w:tcPr>
          <w:p w:rsidR="00A61631" w:rsidRDefault="00A61631" w:rsidP="005D1314">
            <w:pPr>
              <w:pStyle w:val="TableParagraph"/>
              <w:kinsoku w:val="0"/>
              <w:overflowPunct w:val="0"/>
              <w:spacing w:before="4" w:line="160" w:lineRule="exact"/>
              <w:ind w:left="31"/>
              <w:rPr>
                <w:rFonts w:ascii="Arial" w:hAnsi="Arial" w:cs="Arial"/>
                <w:spacing w:val="-1"/>
                <w:sz w:val="14"/>
                <w:szCs w:val="14"/>
              </w:rPr>
            </w:pPr>
          </w:p>
        </w:tc>
        <w:tc>
          <w:tcPr>
            <w:tcW w:w="1429" w:type="dxa"/>
            <w:gridSpan w:val="4"/>
          </w:tcPr>
          <w:p w:rsidR="00A61631" w:rsidRDefault="00A61631" w:rsidP="005D1314">
            <w:pPr>
              <w:pStyle w:val="TableParagraph"/>
              <w:kinsoku w:val="0"/>
              <w:overflowPunct w:val="0"/>
              <w:spacing w:before="4" w:line="160" w:lineRule="exact"/>
              <w:ind w:left="31"/>
              <w:rPr>
                <w:rFonts w:ascii="Arial" w:hAnsi="Arial" w:cs="Arial"/>
                <w:spacing w:val="-1"/>
                <w:sz w:val="14"/>
                <w:szCs w:val="14"/>
              </w:rPr>
            </w:pPr>
          </w:p>
        </w:tc>
        <w:tc>
          <w:tcPr>
            <w:tcW w:w="2017" w:type="dxa"/>
            <w:gridSpan w:val="5"/>
          </w:tcPr>
          <w:p w:rsidR="00A61631" w:rsidRDefault="00A61631" w:rsidP="005D1314">
            <w:pPr>
              <w:pStyle w:val="TableParagraph"/>
              <w:kinsoku w:val="0"/>
              <w:overflowPunct w:val="0"/>
              <w:spacing w:before="4" w:line="160" w:lineRule="exact"/>
              <w:ind w:left="31"/>
              <w:rPr>
                <w:rFonts w:ascii="Arial" w:hAnsi="Arial" w:cs="Arial"/>
                <w:spacing w:val="-1"/>
                <w:sz w:val="14"/>
                <w:szCs w:val="14"/>
              </w:rPr>
            </w:pPr>
          </w:p>
        </w:tc>
        <w:tc>
          <w:tcPr>
            <w:tcW w:w="2340" w:type="dxa"/>
            <w:gridSpan w:val="2"/>
          </w:tcPr>
          <w:p w:rsidR="00A61631" w:rsidRDefault="00A61631" w:rsidP="005D1314">
            <w:pPr>
              <w:pStyle w:val="TableParagraph"/>
              <w:kinsoku w:val="0"/>
              <w:overflowPunct w:val="0"/>
              <w:spacing w:before="4" w:line="160" w:lineRule="exact"/>
              <w:ind w:left="31"/>
              <w:rPr>
                <w:rFonts w:ascii="Arial" w:hAnsi="Arial" w:cs="Arial"/>
                <w:spacing w:val="-1"/>
                <w:sz w:val="14"/>
                <w:szCs w:val="14"/>
              </w:rPr>
            </w:pPr>
          </w:p>
        </w:tc>
        <w:tc>
          <w:tcPr>
            <w:tcW w:w="2448" w:type="dxa"/>
            <w:gridSpan w:val="2"/>
          </w:tcPr>
          <w:p w:rsidR="00A61631" w:rsidRDefault="00A61631" w:rsidP="005D1314">
            <w:pPr>
              <w:pStyle w:val="TableParagraph"/>
              <w:kinsoku w:val="0"/>
              <w:overflowPunct w:val="0"/>
              <w:spacing w:before="4" w:line="160" w:lineRule="exact"/>
              <w:ind w:left="31"/>
              <w:rPr>
                <w:rFonts w:ascii="Arial" w:hAnsi="Arial" w:cs="Arial"/>
                <w:spacing w:val="-1"/>
                <w:sz w:val="14"/>
                <w:szCs w:val="14"/>
              </w:rPr>
            </w:pPr>
          </w:p>
        </w:tc>
      </w:tr>
      <w:tr w:rsidR="00752960" w:rsidTr="00CE553F">
        <w:trPr>
          <w:cantSplit/>
          <w:trHeight w:hRule="exact" w:val="259"/>
          <w:jc w:val="center"/>
        </w:trPr>
        <w:tc>
          <w:tcPr>
            <w:tcW w:w="1947" w:type="dxa"/>
          </w:tcPr>
          <w:p w:rsidR="00A61631" w:rsidRDefault="00A61631" w:rsidP="00905E2C"/>
        </w:tc>
        <w:tc>
          <w:tcPr>
            <w:tcW w:w="1195" w:type="dxa"/>
            <w:gridSpan w:val="2"/>
          </w:tcPr>
          <w:p w:rsidR="00A61631" w:rsidRDefault="00A61631" w:rsidP="00905E2C"/>
        </w:tc>
        <w:tc>
          <w:tcPr>
            <w:tcW w:w="1429" w:type="dxa"/>
            <w:gridSpan w:val="4"/>
          </w:tcPr>
          <w:p w:rsidR="00A61631" w:rsidRDefault="00A61631" w:rsidP="00905E2C"/>
        </w:tc>
        <w:tc>
          <w:tcPr>
            <w:tcW w:w="2017" w:type="dxa"/>
            <w:gridSpan w:val="5"/>
          </w:tcPr>
          <w:p w:rsidR="00A61631" w:rsidRDefault="00A61631" w:rsidP="00905E2C"/>
        </w:tc>
        <w:tc>
          <w:tcPr>
            <w:tcW w:w="2340" w:type="dxa"/>
            <w:gridSpan w:val="2"/>
          </w:tcPr>
          <w:p w:rsidR="00A61631" w:rsidRDefault="00A61631" w:rsidP="00905E2C"/>
        </w:tc>
        <w:tc>
          <w:tcPr>
            <w:tcW w:w="2448" w:type="dxa"/>
            <w:gridSpan w:val="2"/>
          </w:tcPr>
          <w:p w:rsidR="00A61631" w:rsidRDefault="00A61631" w:rsidP="00905E2C"/>
        </w:tc>
      </w:tr>
      <w:tr w:rsidR="00EB1AB7" w:rsidTr="00AD26E3">
        <w:tblPrEx>
          <w:tblW w:w="11376" w:type="dxa"/>
          <w:jc w:val="center"/>
          <w:tblLayout w:type="fixed"/>
          <w:tblPrExChange w:id="42" w:author="Sonya M. Sconiers" w:date="2015-12-03T12:16:00Z">
            <w:tblPrEx>
              <w:tblW w:w="11376" w:type="dxa"/>
              <w:jc w:val="center"/>
              <w:tblLayout w:type="fixed"/>
            </w:tblPrEx>
          </w:tblPrExChange>
        </w:tblPrEx>
        <w:trPr>
          <w:cantSplit/>
          <w:trHeight w:hRule="exact" w:val="806"/>
          <w:jc w:val="center"/>
          <w:trPrChange w:id="43" w:author="Sonya M. Sconiers" w:date="2015-12-03T12:16:00Z">
            <w:trPr>
              <w:trHeight w:val="926"/>
              <w:jc w:val="center"/>
            </w:trPr>
          </w:trPrChange>
        </w:trPr>
        <w:tc>
          <w:tcPr>
            <w:tcW w:w="6588" w:type="dxa"/>
            <w:gridSpan w:val="12"/>
            <w:tcPrChange w:id="44" w:author="Sonya M. Sconiers" w:date="2015-12-03T12:16:00Z">
              <w:tcPr>
                <w:tcW w:w="6588" w:type="dxa"/>
                <w:gridSpan w:val="12"/>
              </w:tcPr>
            </w:tcPrChange>
          </w:tcPr>
          <w:p w:rsidR="00EB1AB7" w:rsidRDefault="00EB1AB7" w:rsidP="003D5093">
            <w:pPr>
              <w:pStyle w:val="TableParagraph"/>
              <w:kinsoku w:val="0"/>
              <w:overflowPunct w:val="0"/>
              <w:spacing w:before="23" w:line="140" w:lineRule="exact"/>
              <w:ind w:left="45" w:right="180"/>
              <w:rPr>
                <w:rFonts w:ascii="Arial" w:hAnsi="Arial" w:cs="Arial"/>
                <w:sz w:val="14"/>
                <w:szCs w:val="14"/>
              </w:rPr>
            </w:pPr>
            <w:r>
              <w:rPr>
                <w:rFonts w:ascii="Arial" w:hAnsi="Arial" w:cs="Arial"/>
                <w:sz w:val="14"/>
                <w:szCs w:val="14"/>
              </w:rPr>
              <w:t>20</w:t>
            </w:r>
            <w:r w:rsidRPr="0068398D">
              <w:rPr>
                <w:rFonts w:ascii="Arial" w:hAnsi="Arial" w:cs="Arial"/>
                <w:sz w:val="14"/>
                <w:szCs w:val="14"/>
              </w:rPr>
              <w:t>. IS</w:t>
            </w:r>
            <w:r w:rsidRPr="0068398D">
              <w:rPr>
                <w:rFonts w:ascii="Arial" w:hAnsi="Arial" w:cs="Arial"/>
                <w:spacing w:val="-2"/>
                <w:sz w:val="14"/>
                <w:szCs w:val="14"/>
              </w:rPr>
              <w:t xml:space="preserve"> THERE </w:t>
            </w:r>
            <w:r w:rsidRPr="0068398D">
              <w:rPr>
                <w:rFonts w:ascii="Arial" w:hAnsi="Arial" w:cs="Arial"/>
                <w:sz w:val="14"/>
                <w:szCs w:val="14"/>
              </w:rPr>
              <w:t>ANYONE</w:t>
            </w:r>
            <w:r w:rsidRPr="0068398D">
              <w:rPr>
                <w:rFonts w:ascii="Arial" w:hAnsi="Arial" w:cs="Arial"/>
                <w:spacing w:val="-2"/>
                <w:sz w:val="14"/>
                <w:szCs w:val="14"/>
              </w:rPr>
              <w:t xml:space="preserve"> </w:t>
            </w:r>
            <w:r w:rsidRPr="0068398D">
              <w:rPr>
                <w:rFonts w:ascii="Arial" w:hAnsi="Arial" w:cs="Arial"/>
                <w:spacing w:val="-1"/>
                <w:sz w:val="14"/>
                <w:szCs w:val="14"/>
              </w:rPr>
              <w:t xml:space="preserve">CURRENTLY </w:t>
            </w:r>
            <w:r w:rsidRPr="0068398D">
              <w:rPr>
                <w:rFonts w:ascii="Arial" w:hAnsi="Arial" w:cs="Arial"/>
                <w:sz w:val="14"/>
                <w:szCs w:val="14"/>
              </w:rPr>
              <w:t>BURIED</w:t>
            </w:r>
            <w:r w:rsidRPr="0068398D">
              <w:rPr>
                <w:rFonts w:ascii="Arial" w:hAnsi="Arial" w:cs="Arial"/>
                <w:spacing w:val="-2"/>
                <w:sz w:val="14"/>
                <w:szCs w:val="14"/>
              </w:rPr>
              <w:t xml:space="preserve"> </w:t>
            </w:r>
            <w:r w:rsidRPr="0068398D">
              <w:rPr>
                <w:rFonts w:ascii="Arial" w:hAnsi="Arial" w:cs="Arial"/>
                <w:sz w:val="14"/>
                <w:szCs w:val="14"/>
              </w:rPr>
              <w:t>IN</w:t>
            </w:r>
            <w:r w:rsidRPr="0068398D">
              <w:rPr>
                <w:rFonts w:ascii="Arial" w:hAnsi="Arial" w:cs="Arial"/>
                <w:spacing w:val="-2"/>
                <w:sz w:val="14"/>
                <w:szCs w:val="14"/>
              </w:rPr>
              <w:t xml:space="preserve"> </w:t>
            </w:r>
            <w:r w:rsidRPr="0068398D">
              <w:rPr>
                <w:rFonts w:ascii="Arial" w:hAnsi="Arial" w:cs="Arial"/>
                <w:sz w:val="14"/>
                <w:szCs w:val="14"/>
              </w:rPr>
              <w:t>A</w:t>
            </w:r>
            <w:r w:rsidRPr="0068398D">
              <w:rPr>
                <w:rFonts w:ascii="Arial" w:hAnsi="Arial" w:cs="Arial"/>
                <w:spacing w:val="-1"/>
                <w:sz w:val="14"/>
                <w:szCs w:val="14"/>
              </w:rPr>
              <w:t xml:space="preserve"> </w:t>
            </w:r>
            <w:r w:rsidRPr="0068398D">
              <w:rPr>
                <w:rFonts w:ascii="Arial" w:hAnsi="Arial" w:cs="Arial"/>
                <w:sz w:val="14"/>
                <w:szCs w:val="14"/>
              </w:rPr>
              <w:t>VA</w:t>
            </w:r>
            <w:r w:rsidRPr="0068398D">
              <w:rPr>
                <w:rFonts w:ascii="Arial" w:hAnsi="Arial" w:cs="Arial"/>
                <w:spacing w:val="-1"/>
                <w:sz w:val="14"/>
                <w:szCs w:val="14"/>
              </w:rPr>
              <w:t xml:space="preserve"> NATIONAL CEMETERY</w:t>
            </w:r>
            <w:r>
              <w:rPr>
                <w:rFonts w:ascii="Arial" w:hAnsi="Arial" w:cs="Arial"/>
                <w:spacing w:val="-1"/>
                <w:sz w:val="14"/>
                <w:szCs w:val="14"/>
              </w:rPr>
              <w:t xml:space="preserve"> </w:t>
            </w:r>
            <w:r w:rsidRPr="0068398D">
              <w:rPr>
                <w:rFonts w:ascii="Arial" w:hAnsi="Arial" w:cs="Arial"/>
                <w:spacing w:val="-2"/>
                <w:sz w:val="14"/>
                <w:szCs w:val="14"/>
              </w:rPr>
              <w:t>UNDER</w:t>
            </w:r>
            <w:r w:rsidRPr="0068398D">
              <w:rPr>
                <w:rFonts w:ascii="Arial" w:hAnsi="Arial" w:cs="Arial"/>
                <w:spacing w:val="24"/>
                <w:sz w:val="14"/>
                <w:szCs w:val="14"/>
              </w:rPr>
              <w:t xml:space="preserve"> </w:t>
            </w:r>
            <w:r w:rsidRPr="0068398D">
              <w:rPr>
                <w:rFonts w:ascii="Arial" w:hAnsi="Arial" w:cs="Arial"/>
                <w:sz w:val="14"/>
                <w:szCs w:val="14"/>
              </w:rPr>
              <w:t>THIS</w:t>
            </w:r>
            <w:r w:rsidRPr="0068398D">
              <w:rPr>
                <w:rFonts w:ascii="Arial" w:hAnsi="Arial" w:cs="Arial"/>
                <w:spacing w:val="-7"/>
                <w:sz w:val="14"/>
                <w:szCs w:val="14"/>
              </w:rPr>
              <w:t xml:space="preserve"> </w:t>
            </w:r>
            <w:r w:rsidRPr="0068398D">
              <w:rPr>
                <w:rFonts w:ascii="Arial" w:hAnsi="Arial" w:cs="Arial"/>
                <w:sz w:val="14"/>
                <w:szCs w:val="14"/>
              </w:rPr>
              <w:t>VETERAN'S/SERVICEMEMBER'S</w:t>
            </w:r>
            <w:r>
              <w:rPr>
                <w:rFonts w:ascii="Arial" w:hAnsi="Arial" w:cs="Arial"/>
                <w:spacing w:val="-7"/>
                <w:sz w:val="14"/>
                <w:szCs w:val="14"/>
              </w:rPr>
              <w:t xml:space="preserve"> </w:t>
            </w:r>
            <w:r w:rsidRPr="0068398D">
              <w:rPr>
                <w:rFonts w:ascii="Arial" w:hAnsi="Arial" w:cs="Arial"/>
                <w:sz w:val="14"/>
                <w:szCs w:val="14"/>
              </w:rPr>
              <w:t>ELIGIBILITY?</w:t>
            </w:r>
          </w:p>
          <w:p w:rsidR="00EB1AB7" w:rsidRPr="0068398D" w:rsidRDefault="00EB1AB7" w:rsidP="003D5093">
            <w:pPr>
              <w:pStyle w:val="TableParagraph"/>
              <w:kinsoku w:val="0"/>
              <w:overflowPunct w:val="0"/>
              <w:spacing w:before="23" w:line="140" w:lineRule="exact"/>
              <w:ind w:left="45" w:right="180"/>
              <w:rPr>
                <w:rFonts w:ascii="Arial" w:hAnsi="Arial" w:cs="Arial"/>
                <w:sz w:val="14"/>
                <w:szCs w:val="14"/>
              </w:rPr>
            </w:pPr>
          </w:p>
          <w:p w:rsidR="00EB1AB7" w:rsidRDefault="000D48F4" w:rsidP="00670CE2">
            <w:pPr>
              <w:tabs>
                <w:tab w:val="left" w:pos="1164"/>
              </w:tabs>
            </w:pPr>
            <w:sdt>
              <w:sdtPr>
                <w:rPr>
                  <w:rFonts w:ascii="Arial" w:eastAsiaTheme="minorEastAsia" w:hAnsi="Arial" w:cs="Arial"/>
                  <w:sz w:val="14"/>
                  <w:szCs w:val="14"/>
                </w:rPr>
                <w:id w:val="-534573803"/>
                <w14:checkbox>
                  <w14:checked w14:val="0"/>
                  <w14:checkedState w14:val="2612" w14:font="MS Gothic"/>
                  <w14:uncheckedState w14:val="2610" w14:font="MS Gothic"/>
                </w14:checkbox>
              </w:sdtPr>
              <w:sdtEndPr/>
              <w:sdtContent>
                <w:r w:rsidR="00EB1AB7" w:rsidRPr="0068398D">
                  <w:rPr>
                    <w:rFonts w:ascii="MS Gothic" w:eastAsia="MS Gothic" w:hAnsi="MS Gothic" w:cs="MS Gothic" w:hint="eastAsia"/>
                    <w:sz w:val="14"/>
                    <w:szCs w:val="14"/>
                  </w:rPr>
                  <w:t>☐</w:t>
                </w:r>
              </w:sdtContent>
            </w:sdt>
            <w:r w:rsidR="00EB1AB7" w:rsidRPr="0068398D">
              <w:rPr>
                <w:rFonts w:ascii="Arial" w:eastAsiaTheme="minorEastAsia" w:hAnsi="Arial" w:cs="Arial"/>
                <w:sz w:val="14"/>
                <w:szCs w:val="14"/>
              </w:rPr>
              <w:t>YES</w:t>
            </w:r>
            <w:r w:rsidR="00EB1AB7" w:rsidRPr="0068398D">
              <w:rPr>
                <w:rFonts w:ascii="Arial" w:eastAsiaTheme="minorEastAsia" w:hAnsi="Arial" w:cs="Arial"/>
                <w:spacing w:val="-3"/>
                <w:sz w:val="14"/>
                <w:szCs w:val="14"/>
              </w:rPr>
              <w:t xml:space="preserve"> </w:t>
            </w:r>
            <w:r w:rsidR="00EB1AB7" w:rsidRPr="0068398D">
              <w:rPr>
                <w:rFonts w:ascii="Arial" w:eastAsiaTheme="minorEastAsia" w:hAnsi="Arial" w:cs="Arial"/>
                <w:i/>
                <w:iCs/>
                <w:sz w:val="14"/>
                <w:szCs w:val="14"/>
              </w:rPr>
              <w:t>(If</w:t>
            </w:r>
            <w:r w:rsidR="00EB1AB7" w:rsidRPr="0068398D">
              <w:rPr>
                <w:rFonts w:ascii="Arial" w:eastAsiaTheme="minorEastAsia" w:hAnsi="Arial" w:cs="Arial"/>
                <w:i/>
                <w:iCs/>
                <w:spacing w:val="-2"/>
                <w:sz w:val="14"/>
                <w:szCs w:val="14"/>
              </w:rPr>
              <w:t xml:space="preserve"> </w:t>
            </w:r>
            <w:r w:rsidR="00EB1AB7" w:rsidRPr="0068398D">
              <w:rPr>
                <w:rFonts w:ascii="Arial" w:eastAsiaTheme="minorEastAsia" w:hAnsi="Arial" w:cs="Arial"/>
                <w:i/>
                <w:iCs/>
                <w:spacing w:val="-1"/>
                <w:sz w:val="14"/>
                <w:szCs w:val="14"/>
              </w:rPr>
              <w:t>Yes,</w:t>
            </w:r>
            <w:r w:rsidR="00EB1AB7" w:rsidRPr="0068398D">
              <w:rPr>
                <w:rFonts w:ascii="Arial" w:eastAsiaTheme="minorEastAsia" w:hAnsi="Arial" w:cs="Arial"/>
                <w:i/>
                <w:iCs/>
                <w:spacing w:val="-3"/>
                <w:sz w:val="14"/>
                <w:szCs w:val="14"/>
              </w:rPr>
              <w:t xml:space="preserve"> </w:t>
            </w:r>
            <w:r w:rsidR="00EB1AB7" w:rsidRPr="0068398D">
              <w:rPr>
                <w:rFonts w:ascii="Arial" w:eastAsiaTheme="minorEastAsia" w:hAnsi="Arial" w:cs="Arial"/>
                <w:i/>
                <w:iCs/>
                <w:sz w:val="14"/>
                <w:szCs w:val="14"/>
              </w:rPr>
              <w:t>complete</w:t>
            </w:r>
            <w:r w:rsidR="00EB1AB7" w:rsidRPr="0068398D">
              <w:rPr>
                <w:rFonts w:ascii="Arial" w:eastAsiaTheme="minorEastAsia" w:hAnsi="Arial" w:cs="Arial"/>
                <w:i/>
                <w:iCs/>
                <w:spacing w:val="-3"/>
                <w:sz w:val="14"/>
                <w:szCs w:val="14"/>
              </w:rPr>
              <w:t xml:space="preserve"> </w:t>
            </w:r>
            <w:r w:rsidR="00EB1AB7" w:rsidRPr="0068398D">
              <w:rPr>
                <w:rFonts w:ascii="Arial" w:eastAsiaTheme="minorEastAsia" w:hAnsi="Arial" w:cs="Arial"/>
                <w:i/>
                <w:iCs/>
                <w:sz w:val="14"/>
                <w:szCs w:val="14"/>
              </w:rPr>
              <w:t>Item</w:t>
            </w:r>
            <w:r w:rsidR="00EB1AB7" w:rsidRPr="0068398D">
              <w:rPr>
                <w:rFonts w:ascii="Arial" w:eastAsiaTheme="minorEastAsia" w:hAnsi="Arial" w:cs="Arial"/>
                <w:i/>
                <w:iCs/>
                <w:spacing w:val="-2"/>
                <w:sz w:val="14"/>
                <w:szCs w:val="14"/>
              </w:rPr>
              <w:t xml:space="preserve"> </w:t>
            </w:r>
            <w:r w:rsidR="00EB1AB7" w:rsidRPr="0068398D">
              <w:rPr>
                <w:rFonts w:ascii="Arial" w:eastAsiaTheme="minorEastAsia" w:hAnsi="Arial" w:cs="Arial"/>
                <w:i/>
                <w:iCs/>
                <w:sz w:val="14"/>
                <w:szCs w:val="14"/>
              </w:rPr>
              <w:t>2</w:t>
            </w:r>
            <w:r w:rsidR="00EB1AB7">
              <w:rPr>
                <w:rFonts w:ascii="Arial" w:eastAsiaTheme="minorEastAsia" w:hAnsi="Arial" w:cs="Arial"/>
                <w:i/>
                <w:iCs/>
                <w:sz w:val="14"/>
                <w:szCs w:val="14"/>
              </w:rPr>
              <w:t>1</w:t>
            </w:r>
            <w:r w:rsidR="00EB1AB7" w:rsidRPr="0068398D">
              <w:rPr>
                <w:rFonts w:ascii="Arial" w:eastAsiaTheme="minorEastAsia" w:hAnsi="Arial" w:cs="Arial"/>
                <w:i/>
                <w:iCs/>
                <w:sz w:val="14"/>
                <w:szCs w:val="14"/>
              </w:rPr>
              <w:t>)</w:t>
            </w:r>
            <w:r w:rsidR="00EB1AB7" w:rsidRPr="0068398D">
              <w:rPr>
                <w:rFonts w:ascii="Arial" w:eastAsiaTheme="minorEastAsia" w:hAnsi="Arial" w:cs="Arial"/>
                <w:iCs/>
                <w:sz w:val="14"/>
                <w:szCs w:val="14"/>
              </w:rPr>
              <w:t xml:space="preserve">    </w:t>
            </w:r>
            <w:sdt>
              <w:sdtPr>
                <w:rPr>
                  <w:rFonts w:ascii="Arial" w:eastAsiaTheme="minorEastAsia" w:hAnsi="Arial" w:cs="Arial"/>
                  <w:iCs/>
                  <w:sz w:val="14"/>
                  <w:szCs w:val="14"/>
                </w:rPr>
                <w:id w:val="-190374997"/>
                <w14:checkbox>
                  <w14:checked w14:val="0"/>
                  <w14:checkedState w14:val="2612" w14:font="MS Gothic"/>
                  <w14:uncheckedState w14:val="2610" w14:font="MS Gothic"/>
                </w14:checkbox>
              </w:sdtPr>
              <w:sdtEndPr/>
              <w:sdtContent>
                <w:r w:rsidR="00EB1AB7" w:rsidRPr="0068398D">
                  <w:rPr>
                    <w:rFonts w:ascii="MS Gothic" w:eastAsia="MS Gothic" w:hAnsi="MS Gothic" w:cs="MS Gothic" w:hint="eastAsia"/>
                    <w:iCs/>
                    <w:sz w:val="14"/>
                    <w:szCs w:val="14"/>
                  </w:rPr>
                  <w:t>☐</w:t>
                </w:r>
              </w:sdtContent>
            </w:sdt>
            <w:r w:rsidR="00EB1AB7" w:rsidRPr="0068398D">
              <w:rPr>
                <w:rFonts w:ascii="Arial" w:eastAsiaTheme="minorEastAsia" w:hAnsi="Arial" w:cs="Arial"/>
                <w:iCs/>
                <w:sz w:val="14"/>
                <w:szCs w:val="14"/>
              </w:rPr>
              <w:t xml:space="preserve"> NO</w:t>
            </w:r>
            <w:ins w:id="45" w:author="Sonya M. Sconiers" w:date="2015-12-03T12:18:00Z">
              <w:r w:rsidR="00327B50">
                <w:rPr>
                  <w:rFonts w:ascii="Arial" w:eastAsiaTheme="minorEastAsia" w:hAnsi="Arial" w:cs="Arial"/>
                  <w:iCs/>
                  <w:sz w:val="14"/>
                  <w:szCs w:val="14"/>
                </w:rPr>
                <w:t xml:space="preserve"> </w:t>
              </w:r>
            </w:ins>
            <w:r w:rsidR="00EB1AB7">
              <w:rPr>
                <w:rFonts w:ascii="Arial" w:eastAsiaTheme="minorEastAsia" w:hAnsi="Arial" w:cs="Arial"/>
                <w:i/>
                <w:iCs/>
                <w:sz w:val="14"/>
                <w:szCs w:val="14"/>
              </w:rPr>
              <w:t>(Skip</w:t>
            </w:r>
            <w:r w:rsidR="00EB1AB7" w:rsidRPr="0068398D">
              <w:rPr>
                <w:rFonts w:ascii="Arial" w:eastAsiaTheme="minorEastAsia" w:hAnsi="Arial" w:cs="Arial"/>
                <w:i/>
                <w:iCs/>
                <w:spacing w:val="-3"/>
                <w:sz w:val="14"/>
                <w:szCs w:val="14"/>
              </w:rPr>
              <w:t xml:space="preserve"> </w:t>
            </w:r>
            <w:r w:rsidR="00EB1AB7" w:rsidRPr="0068398D">
              <w:rPr>
                <w:rFonts w:ascii="Arial" w:eastAsiaTheme="minorEastAsia" w:hAnsi="Arial" w:cs="Arial"/>
                <w:i/>
                <w:iCs/>
                <w:sz w:val="14"/>
                <w:szCs w:val="14"/>
              </w:rPr>
              <w:t>Item</w:t>
            </w:r>
            <w:r w:rsidR="00EB1AB7" w:rsidRPr="0068398D">
              <w:rPr>
                <w:rFonts w:ascii="Arial" w:eastAsiaTheme="minorEastAsia" w:hAnsi="Arial" w:cs="Arial"/>
                <w:i/>
                <w:iCs/>
                <w:spacing w:val="-2"/>
                <w:sz w:val="14"/>
                <w:szCs w:val="14"/>
              </w:rPr>
              <w:t xml:space="preserve"> </w:t>
            </w:r>
            <w:r w:rsidR="00EB1AB7" w:rsidRPr="0068398D">
              <w:rPr>
                <w:rFonts w:ascii="Arial" w:eastAsiaTheme="minorEastAsia" w:hAnsi="Arial" w:cs="Arial"/>
                <w:i/>
                <w:iCs/>
                <w:sz w:val="14"/>
                <w:szCs w:val="14"/>
              </w:rPr>
              <w:t>2</w:t>
            </w:r>
            <w:r w:rsidR="00EB1AB7">
              <w:rPr>
                <w:rFonts w:ascii="Arial" w:eastAsiaTheme="minorEastAsia" w:hAnsi="Arial" w:cs="Arial"/>
                <w:i/>
                <w:iCs/>
                <w:sz w:val="14"/>
                <w:szCs w:val="14"/>
              </w:rPr>
              <w:t>1</w:t>
            </w:r>
            <w:r w:rsidR="00EB1AB7" w:rsidRPr="0068398D">
              <w:rPr>
                <w:rFonts w:ascii="Arial" w:eastAsiaTheme="minorEastAsia" w:hAnsi="Arial" w:cs="Arial"/>
                <w:i/>
                <w:iCs/>
                <w:sz w:val="14"/>
                <w:szCs w:val="14"/>
              </w:rPr>
              <w:t>)</w:t>
            </w:r>
            <w:r w:rsidR="00EB1AB7">
              <w:rPr>
                <w:rFonts w:ascii="Arial" w:eastAsiaTheme="minorEastAsia" w:hAnsi="Arial" w:cs="Arial"/>
                <w:iCs/>
                <w:sz w:val="14"/>
                <w:szCs w:val="14"/>
              </w:rPr>
              <w:t xml:space="preserve">   </w:t>
            </w:r>
            <w:del w:id="46" w:author="Sonya M. Sconiers" w:date="2015-12-03T12:18:00Z">
              <w:r w:rsidR="00EB1AB7" w:rsidRPr="0068398D" w:rsidDel="00327B50">
                <w:rPr>
                  <w:rFonts w:ascii="Arial" w:eastAsiaTheme="minorEastAsia" w:hAnsi="Arial" w:cs="Arial"/>
                  <w:spacing w:val="-1"/>
                  <w:sz w:val="14"/>
                  <w:szCs w:val="14"/>
                </w:rPr>
                <w:tab/>
              </w:r>
            </w:del>
            <w:sdt>
              <w:sdtPr>
                <w:rPr>
                  <w:rFonts w:ascii="Arial" w:eastAsiaTheme="minorEastAsia" w:hAnsi="Arial" w:cs="Arial"/>
                  <w:spacing w:val="-1"/>
                  <w:sz w:val="14"/>
                  <w:szCs w:val="14"/>
                </w:rPr>
                <w:id w:val="-2094859452"/>
                <w14:checkbox>
                  <w14:checked w14:val="0"/>
                  <w14:checkedState w14:val="2612" w14:font="MS Gothic"/>
                  <w14:uncheckedState w14:val="2610" w14:font="MS Gothic"/>
                </w14:checkbox>
              </w:sdtPr>
              <w:sdtEndPr/>
              <w:sdtContent>
                <w:r w:rsidR="00EB1AB7">
                  <w:rPr>
                    <w:rFonts w:ascii="MS Gothic" w:eastAsia="MS Gothic" w:hAnsi="MS Gothic" w:cs="Arial" w:hint="eastAsia"/>
                    <w:spacing w:val="-1"/>
                    <w:sz w:val="14"/>
                    <w:szCs w:val="14"/>
                  </w:rPr>
                  <w:t>☐</w:t>
                </w:r>
              </w:sdtContent>
            </w:sdt>
            <w:r w:rsidR="00EB1AB7" w:rsidRPr="0068398D">
              <w:rPr>
                <w:rFonts w:ascii="Arial" w:eastAsiaTheme="minorEastAsia" w:hAnsi="Arial" w:cs="Arial"/>
                <w:spacing w:val="-1"/>
                <w:sz w:val="14"/>
                <w:szCs w:val="14"/>
              </w:rPr>
              <w:t xml:space="preserve"> DON'T</w:t>
            </w:r>
            <w:r w:rsidR="00EB1AB7" w:rsidRPr="0068398D">
              <w:rPr>
                <w:rFonts w:ascii="Arial" w:eastAsiaTheme="minorEastAsia" w:hAnsi="Arial" w:cs="Arial"/>
                <w:spacing w:val="-9"/>
                <w:sz w:val="14"/>
                <w:szCs w:val="14"/>
              </w:rPr>
              <w:t xml:space="preserve"> </w:t>
            </w:r>
            <w:r w:rsidR="00EB1AB7" w:rsidRPr="0068398D">
              <w:rPr>
                <w:rFonts w:ascii="Arial" w:eastAsiaTheme="minorEastAsia" w:hAnsi="Arial" w:cs="Arial"/>
                <w:sz w:val="14"/>
                <w:szCs w:val="14"/>
              </w:rPr>
              <w:t>KNOW</w:t>
            </w:r>
            <w:r w:rsidR="00EB1AB7">
              <w:rPr>
                <w:rFonts w:ascii="Arial" w:eastAsiaTheme="minorEastAsia" w:hAnsi="Arial" w:cs="Arial"/>
                <w:sz w:val="14"/>
                <w:szCs w:val="14"/>
              </w:rPr>
              <w:t xml:space="preserve"> (</w:t>
            </w:r>
            <w:r w:rsidR="00EB1AB7">
              <w:rPr>
                <w:rFonts w:ascii="Arial" w:eastAsiaTheme="minorEastAsia" w:hAnsi="Arial" w:cs="Arial"/>
                <w:i/>
                <w:iCs/>
                <w:sz w:val="14"/>
                <w:szCs w:val="14"/>
              </w:rPr>
              <w:t>Skip</w:t>
            </w:r>
            <w:r w:rsidR="00EB1AB7" w:rsidRPr="0068398D">
              <w:rPr>
                <w:rFonts w:ascii="Arial" w:eastAsiaTheme="minorEastAsia" w:hAnsi="Arial" w:cs="Arial"/>
                <w:i/>
                <w:iCs/>
                <w:spacing w:val="-3"/>
                <w:sz w:val="14"/>
                <w:szCs w:val="14"/>
              </w:rPr>
              <w:t xml:space="preserve"> </w:t>
            </w:r>
            <w:r w:rsidR="00EB1AB7" w:rsidRPr="0068398D">
              <w:rPr>
                <w:rFonts w:ascii="Arial" w:eastAsiaTheme="minorEastAsia" w:hAnsi="Arial" w:cs="Arial"/>
                <w:i/>
                <w:iCs/>
                <w:sz w:val="14"/>
                <w:szCs w:val="14"/>
              </w:rPr>
              <w:t>Item</w:t>
            </w:r>
            <w:r w:rsidR="00EB1AB7" w:rsidRPr="0068398D">
              <w:rPr>
                <w:rFonts w:ascii="Arial" w:eastAsiaTheme="minorEastAsia" w:hAnsi="Arial" w:cs="Arial"/>
                <w:i/>
                <w:iCs/>
                <w:spacing w:val="-2"/>
                <w:sz w:val="14"/>
                <w:szCs w:val="14"/>
              </w:rPr>
              <w:t xml:space="preserve"> </w:t>
            </w:r>
            <w:r w:rsidR="00EB1AB7" w:rsidRPr="0068398D">
              <w:rPr>
                <w:rFonts w:ascii="Arial" w:eastAsiaTheme="minorEastAsia" w:hAnsi="Arial" w:cs="Arial"/>
                <w:i/>
                <w:iCs/>
                <w:sz w:val="14"/>
                <w:szCs w:val="14"/>
              </w:rPr>
              <w:t>2</w:t>
            </w:r>
            <w:r w:rsidR="00EB1AB7">
              <w:rPr>
                <w:rFonts w:ascii="Arial" w:eastAsiaTheme="minorEastAsia" w:hAnsi="Arial" w:cs="Arial"/>
                <w:i/>
                <w:iCs/>
                <w:sz w:val="14"/>
                <w:szCs w:val="14"/>
              </w:rPr>
              <w:t>1</w:t>
            </w:r>
            <w:r w:rsidR="00EB1AB7" w:rsidRPr="0068398D">
              <w:rPr>
                <w:rFonts w:ascii="Arial" w:eastAsiaTheme="minorEastAsia" w:hAnsi="Arial" w:cs="Arial"/>
                <w:i/>
                <w:iCs/>
                <w:sz w:val="14"/>
                <w:szCs w:val="14"/>
              </w:rPr>
              <w:t>)</w:t>
            </w:r>
            <w:r w:rsidR="00EB1AB7">
              <w:rPr>
                <w:rFonts w:ascii="Arial" w:eastAsiaTheme="minorEastAsia" w:hAnsi="Arial" w:cs="Arial"/>
                <w:iCs/>
                <w:sz w:val="14"/>
                <w:szCs w:val="14"/>
              </w:rPr>
              <w:t xml:space="preserve">   </w:t>
            </w:r>
          </w:p>
          <w:p w:rsidR="00EB1AB7" w:rsidRDefault="00EB1AB7" w:rsidP="00DD4380"/>
        </w:tc>
        <w:tc>
          <w:tcPr>
            <w:tcW w:w="4788" w:type="dxa"/>
            <w:gridSpan w:val="4"/>
            <w:tcPrChange w:id="47" w:author="Sonya M. Sconiers" w:date="2015-12-03T12:16:00Z">
              <w:tcPr>
                <w:tcW w:w="4788" w:type="dxa"/>
                <w:gridSpan w:val="4"/>
              </w:tcPr>
            </w:tcPrChange>
          </w:tcPr>
          <w:p w:rsidR="00EB1AB7" w:rsidRDefault="00EB1AB7" w:rsidP="00716F30">
            <w:r>
              <w:rPr>
                <w:rFonts w:ascii="Arial" w:hAnsi="Arial" w:cs="Arial"/>
                <w:spacing w:val="-1"/>
                <w:sz w:val="14"/>
                <w:szCs w:val="14"/>
              </w:rPr>
              <w:t>21.</w:t>
            </w:r>
            <w:r w:rsidR="00153012">
              <w:rPr>
                <w:rFonts w:ascii="Arial" w:hAnsi="Arial" w:cs="Arial"/>
                <w:spacing w:val="-1"/>
                <w:sz w:val="14"/>
                <w:szCs w:val="14"/>
              </w:rPr>
              <w:t xml:space="preserve"> </w:t>
            </w:r>
            <w:r>
              <w:rPr>
                <w:rFonts w:ascii="Arial" w:hAnsi="Arial" w:cs="Arial"/>
                <w:spacing w:val="-1"/>
                <w:sz w:val="14"/>
                <w:szCs w:val="14"/>
              </w:rPr>
              <w:t>NAME</w:t>
            </w:r>
            <w:r>
              <w:rPr>
                <w:rFonts w:ascii="Arial" w:hAnsi="Arial" w:cs="Arial"/>
                <w:spacing w:val="-2"/>
                <w:sz w:val="14"/>
                <w:szCs w:val="14"/>
              </w:rPr>
              <w:t xml:space="preserve"> </w:t>
            </w:r>
            <w:r>
              <w:rPr>
                <w:rFonts w:ascii="Arial" w:hAnsi="Arial" w:cs="Arial"/>
                <w:sz w:val="14"/>
                <w:szCs w:val="14"/>
              </w:rPr>
              <w:t>OF</w:t>
            </w:r>
            <w:r>
              <w:rPr>
                <w:rFonts w:ascii="Arial" w:hAnsi="Arial" w:cs="Arial"/>
                <w:spacing w:val="-2"/>
                <w:sz w:val="14"/>
                <w:szCs w:val="14"/>
              </w:rPr>
              <w:t xml:space="preserve"> </w:t>
            </w:r>
            <w:r>
              <w:rPr>
                <w:rFonts w:ascii="Arial" w:hAnsi="Arial" w:cs="Arial"/>
                <w:spacing w:val="-1"/>
                <w:sz w:val="14"/>
                <w:szCs w:val="14"/>
              </w:rPr>
              <w:t>DECEDENT(S)</w:t>
            </w:r>
            <w:r>
              <w:rPr>
                <w:rFonts w:ascii="Arial" w:hAnsi="Arial" w:cs="Arial"/>
                <w:spacing w:val="-2"/>
                <w:sz w:val="14"/>
                <w:szCs w:val="14"/>
              </w:rPr>
              <w:t xml:space="preserve"> </w:t>
            </w:r>
            <w:r w:rsidR="00BC62FA">
              <w:rPr>
                <w:rFonts w:ascii="Arial" w:hAnsi="Arial" w:cs="Arial"/>
                <w:spacing w:val="-2"/>
                <w:sz w:val="14"/>
                <w:szCs w:val="14"/>
              </w:rPr>
              <w:t xml:space="preserve">AND </w:t>
            </w:r>
            <w:r w:rsidR="00015506">
              <w:rPr>
                <w:rFonts w:ascii="Arial" w:hAnsi="Arial" w:cs="Arial"/>
                <w:sz w:val="14"/>
                <w:szCs w:val="14"/>
              </w:rPr>
              <w:t xml:space="preserve">VA NATIONAL </w:t>
            </w:r>
            <w:r>
              <w:rPr>
                <w:rFonts w:ascii="Arial" w:hAnsi="Arial" w:cs="Arial"/>
                <w:sz w:val="14"/>
                <w:szCs w:val="14"/>
              </w:rPr>
              <w:t xml:space="preserve">CEMETERY </w:t>
            </w:r>
            <w:r w:rsidR="00BC62FA">
              <w:rPr>
                <w:rFonts w:ascii="Arial" w:hAnsi="Arial" w:cs="Arial"/>
                <w:sz w:val="14"/>
                <w:szCs w:val="14"/>
              </w:rPr>
              <w:t>WHERE BURIED</w:t>
            </w:r>
            <w:r>
              <w:rPr>
                <w:rFonts w:ascii="Arial" w:hAnsi="Arial" w:cs="Arial"/>
                <w:sz w:val="14"/>
                <w:szCs w:val="14"/>
              </w:rPr>
              <w:t xml:space="preserve">.  </w:t>
            </w:r>
          </w:p>
        </w:tc>
      </w:tr>
      <w:tr w:rsidR="00196AAC" w:rsidTr="00C901FC">
        <w:tblPrEx>
          <w:tblW w:w="11376" w:type="dxa"/>
          <w:jc w:val="center"/>
          <w:tblLayout w:type="fixed"/>
          <w:tblPrExChange w:id="48" w:author="Sonya M. Sconiers" w:date="2015-12-03T12:04:00Z">
            <w:tblPrEx>
              <w:tblW w:w="11376" w:type="dxa"/>
              <w:jc w:val="center"/>
              <w:tblLayout w:type="fixed"/>
            </w:tblPrEx>
          </w:tblPrExChange>
        </w:tblPrEx>
        <w:trPr>
          <w:cantSplit/>
          <w:trHeight w:hRule="exact" w:val="288"/>
          <w:jc w:val="center"/>
          <w:trPrChange w:id="49" w:author="Sonya M. Sconiers" w:date="2015-12-03T12:04:00Z">
            <w:trPr>
              <w:trHeight w:val="134"/>
              <w:jc w:val="center"/>
            </w:trPr>
          </w:trPrChange>
        </w:trPr>
        <w:tc>
          <w:tcPr>
            <w:tcW w:w="11376" w:type="dxa"/>
            <w:gridSpan w:val="16"/>
            <w:tcBorders>
              <w:bottom w:val="single" w:sz="6" w:space="0" w:color="auto"/>
            </w:tcBorders>
            <w:vAlign w:val="center"/>
            <w:tcPrChange w:id="50" w:author="Sonya M. Sconiers" w:date="2015-12-03T12:04:00Z">
              <w:tcPr>
                <w:tcW w:w="11376" w:type="dxa"/>
                <w:gridSpan w:val="16"/>
                <w:tcBorders>
                  <w:bottom w:val="single" w:sz="6" w:space="0" w:color="auto"/>
                </w:tcBorders>
                <w:vAlign w:val="center"/>
              </w:tcPr>
            </w:tcPrChange>
          </w:tcPr>
          <w:p w:rsidR="00196AAC" w:rsidRPr="00196AAC" w:rsidRDefault="00196AAC">
            <w:pPr>
              <w:pStyle w:val="TableParagraph"/>
              <w:tabs>
                <w:tab w:val="left" w:pos="3375"/>
                <w:tab w:val="left" w:pos="4157"/>
              </w:tabs>
              <w:kinsoku w:val="0"/>
              <w:overflowPunct w:val="0"/>
              <w:rPr>
                <w:sz w:val="18"/>
                <w:szCs w:val="18"/>
              </w:rPr>
            </w:pPr>
            <w:r w:rsidRPr="00C77ED0">
              <w:rPr>
                <w:rFonts w:ascii="Arial" w:hAnsi="Arial" w:cs="Arial"/>
                <w:b/>
                <w:bCs/>
                <w:spacing w:val="-1"/>
                <w:position w:val="2"/>
                <w:sz w:val="14"/>
                <w:szCs w:val="14"/>
              </w:rPr>
              <w:t>2</w:t>
            </w:r>
            <w:r w:rsidR="0019774B">
              <w:rPr>
                <w:rFonts w:ascii="Arial" w:hAnsi="Arial" w:cs="Arial"/>
                <w:b/>
                <w:bCs/>
                <w:spacing w:val="-1"/>
                <w:position w:val="2"/>
                <w:sz w:val="14"/>
                <w:szCs w:val="14"/>
              </w:rPr>
              <w:t>2</w:t>
            </w:r>
            <w:r w:rsidRPr="00C77ED0">
              <w:rPr>
                <w:rFonts w:ascii="Arial" w:hAnsi="Arial" w:cs="Arial"/>
                <w:b/>
                <w:bCs/>
                <w:spacing w:val="-1"/>
                <w:position w:val="2"/>
                <w:sz w:val="14"/>
                <w:szCs w:val="14"/>
              </w:rPr>
              <w:t>.</w:t>
            </w:r>
            <w:r w:rsidRPr="00C77ED0">
              <w:rPr>
                <w:rFonts w:ascii="Arial" w:hAnsi="Arial" w:cs="Arial"/>
                <w:b/>
                <w:bCs/>
                <w:spacing w:val="-4"/>
                <w:position w:val="2"/>
                <w:sz w:val="14"/>
                <w:szCs w:val="14"/>
              </w:rPr>
              <w:t xml:space="preserve"> </w:t>
            </w:r>
            <w:r w:rsidRPr="00C77ED0">
              <w:rPr>
                <w:rFonts w:ascii="Arial" w:hAnsi="Arial" w:cs="Arial"/>
                <w:b/>
                <w:bCs/>
                <w:position w:val="2"/>
                <w:sz w:val="14"/>
                <w:szCs w:val="14"/>
              </w:rPr>
              <w:t>SUPPORTING</w:t>
            </w:r>
            <w:r w:rsidRPr="00C77ED0">
              <w:rPr>
                <w:rFonts w:ascii="Arial" w:hAnsi="Arial" w:cs="Arial"/>
                <w:b/>
                <w:bCs/>
                <w:spacing w:val="-3"/>
                <w:position w:val="2"/>
                <w:sz w:val="14"/>
                <w:szCs w:val="14"/>
              </w:rPr>
              <w:t xml:space="preserve"> </w:t>
            </w:r>
            <w:r w:rsidRPr="00C77ED0">
              <w:rPr>
                <w:rFonts w:ascii="Arial" w:hAnsi="Arial" w:cs="Arial"/>
                <w:b/>
                <w:bCs/>
                <w:spacing w:val="-1"/>
                <w:position w:val="2"/>
                <w:sz w:val="14"/>
                <w:szCs w:val="14"/>
              </w:rPr>
              <w:t>DOCUMENTS</w:t>
            </w:r>
            <w:r w:rsidRPr="00C77ED0">
              <w:rPr>
                <w:rFonts w:ascii="Arial" w:hAnsi="Arial" w:cs="Arial"/>
                <w:b/>
                <w:bCs/>
                <w:spacing w:val="-3"/>
                <w:position w:val="2"/>
                <w:sz w:val="14"/>
                <w:szCs w:val="14"/>
              </w:rPr>
              <w:t xml:space="preserve"> </w:t>
            </w:r>
            <w:r w:rsidRPr="00C77ED0">
              <w:rPr>
                <w:rFonts w:ascii="Arial" w:hAnsi="Arial" w:cs="Arial"/>
                <w:b/>
                <w:bCs/>
                <w:spacing w:val="-1"/>
                <w:position w:val="2"/>
                <w:sz w:val="14"/>
                <w:szCs w:val="14"/>
              </w:rPr>
              <w:t>ATTACHED</w:t>
            </w:r>
            <w:r w:rsidRPr="007C7440">
              <w:rPr>
                <w:rFonts w:ascii="Arial" w:hAnsi="Arial" w:cs="Arial"/>
                <w:b/>
                <w:bCs/>
                <w:spacing w:val="-1"/>
                <w:position w:val="2"/>
                <w:sz w:val="14"/>
                <w:szCs w:val="14"/>
              </w:rPr>
              <w:tab/>
            </w:r>
            <w:r w:rsidRPr="007C7440">
              <w:rPr>
                <w:rFonts w:ascii="Arial" w:hAnsi="Arial" w:cs="Arial"/>
                <w:bCs/>
                <w:spacing w:val="-1"/>
                <w:position w:val="2"/>
                <w:sz w:val="14"/>
                <w:szCs w:val="14"/>
              </w:rPr>
              <w:t xml:space="preserve">   </w:t>
            </w:r>
            <w:customXmlDelRangeStart w:id="51" w:author="Sonya M. Sconiers" w:date="2015-12-03T12:18:00Z"/>
            <w:sdt>
              <w:sdtPr>
                <w:rPr>
                  <w:rFonts w:ascii="Arial" w:hAnsi="Arial" w:cs="Arial"/>
                  <w:bCs/>
                  <w:spacing w:val="-1"/>
                  <w:position w:val="2"/>
                  <w:sz w:val="14"/>
                  <w:szCs w:val="14"/>
                </w:rPr>
                <w:id w:val="690427317"/>
                <w14:checkbox>
                  <w14:checked w14:val="0"/>
                  <w14:checkedState w14:val="2612" w14:font="MS Gothic"/>
                  <w14:uncheckedState w14:val="2610" w14:font="MS Gothic"/>
                </w14:checkbox>
              </w:sdtPr>
              <w:sdtEndPr/>
              <w:sdtContent>
                <w:customXmlDelRangeEnd w:id="51"/>
                <w:del w:id="52" w:author="Sonya M. Sconiers" w:date="2015-12-03T12:18:00Z">
                  <w:r w:rsidR="00F54F0F" w:rsidRPr="007C7440" w:rsidDel="00D17A29">
                    <w:rPr>
                      <w:rFonts w:ascii="MS Gothic" w:eastAsia="MS Gothic" w:hAnsi="MS Gothic" w:cs="MS Gothic"/>
                      <w:bCs/>
                      <w:spacing w:val="-1"/>
                      <w:position w:val="2"/>
                      <w:sz w:val="14"/>
                      <w:szCs w:val="14"/>
                    </w:rPr>
                    <w:delText>☐</w:delText>
                  </w:r>
                </w:del>
                <w:customXmlDelRangeStart w:id="53" w:author="Sonya M. Sconiers" w:date="2015-12-03T12:18:00Z"/>
              </w:sdtContent>
            </w:sdt>
            <w:customXmlDelRangeEnd w:id="53"/>
            <w:customXmlInsRangeStart w:id="54" w:author="Sonya M. Sconiers" w:date="2015-12-03T12:18:00Z"/>
            <w:sdt>
              <w:sdtPr>
                <w:rPr>
                  <w:rFonts w:ascii="Arial" w:hAnsi="Arial" w:cs="Arial"/>
                  <w:bCs/>
                  <w:spacing w:val="-1"/>
                  <w:position w:val="2"/>
                  <w:sz w:val="14"/>
                  <w:szCs w:val="14"/>
                </w:rPr>
                <w:id w:val="-1264754248"/>
                <w14:checkbox>
                  <w14:checked w14:val="0"/>
                  <w14:checkedState w14:val="2612" w14:font="MS Gothic"/>
                  <w14:uncheckedState w14:val="2610" w14:font="MS Gothic"/>
                </w14:checkbox>
              </w:sdtPr>
              <w:sdtEndPr/>
              <w:sdtContent>
                <w:customXmlInsRangeEnd w:id="54"/>
                <w:ins w:id="55" w:author="Sonya M. Sconiers" w:date="2015-12-03T12:18:00Z">
                  <w:r w:rsidR="00D17A29" w:rsidRPr="000D48F4">
                    <w:rPr>
                      <w:rFonts w:ascii="MS Gothic" w:eastAsia="MS Gothic" w:hAnsi="MS Gothic" w:cs="MS Gothic"/>
                      <w:bCs/>
                      <w:spacing w:val="-1"/>
                      <w:position w:val="2"/>
                      <w:sz w:val="14"/>
                      <w:szCs w:val="14"/>
                    </w:rPr>
                    <w:t>☐</w:t>
                  </w:r>
                </w:ins>
                <w:customXmlInsRangeStart w:id="56" w:author="Sonya M. Sconiers" w:date="2015-12-03T12:18:00Z"/>
              </w:sdtContent>
            </w:sdt>
            <w:customXmlInsRangeEnd w:id="56"/>
            <w:ins w:id="57" w:author="Sonya M. Sconiers" w:date="2015-12-03T12:19:00Z">
              <w:r w:rsidR="00CC2909" w:rsidRPr="007C7440">
                <w:rPr>
                  <w:rFonts w:ascii="Arial" w:hAnsi="Arial" w:cs="Arial"/>
                  <w:bCs/>
                  <w:spacing w:val="-1"/>
                  <w:position w:val="2"/>
                  <w:sz w:val="14"/>
                  <w:szCs w:val="14"/>
                </w:rPr>
                <w:t xml:space="preserve"> </w:t>
              </w:r>
            </w:ins>
            <w:r w:rsidRPr="007C7440">
              <w:rPr>
                <w:rFonts w:ascii="Arial" w:hAnsi="Arial" w:cs="Arial"/>
                <w:w w:val="95"/>
                <w:sz w:val="14"/>
                <w:szCs w:val="14"/>
              </w:rPr>
              <w:t>YES</w:t>
            </w:r>
            <w:r w:rsidRPr="007C7440">
              <w:rPr>
                <w:rFonts w:ascii="Arial" w:hAnsi="Arial" w:cs="Arial"/>
                <w:w w:val="95"/>
                <w:sz w:val="14"/>
                <w:szCs w:val="14"/>
              </w:rPr>
              <w:tab/>
            </w:r>
            <w:sdt>
              <w:sdtPr>
                <w:rPr>
                  <w:rFonts w:ascii="Arial" w:hAnsi="Arial" w:cs="Arial"/>
                  <w:w w:val="95"/>
                  <w:sz w:val="14"/>
                  <w:szCs w:val="14"/>
                </w:rPr>
                <w:id w:val="239999736"/>
                <w14:checkbox>
                  <w14:checked w14:val="0"/>
                  <w14:checkedState w14:val="2612" w14:font="MS Gothic"/>
                  <w14:uncheckedState w14:val="2610" w14:font="MS Gothic"/>
                </w14:checkbox>
              </w:sdtPr>
              <w:sdtEndPr/>
              <w:sdtContent>
                <w:r w:rsidRPr="007C7440">
                  <w:rPr>
                    <w:rFonts w:ascii="MS Gothic" w:eastAsia="MS Gothic" w:hAnsi="MS Gothic" w:cs="MS Gothic"/>
                    <w:w w:val="95"/>
                    <w:sz w:val="14"/>
                    <w:szCs w:val="14"/>
                  </w:rPr>
                  <w:t>☐</w:t>
                </w:r>
              </w:sdtContent>
            </w:sdt>
            <w:ins w:id="58" w:author="Sonya M. Sconiers" w:date="2015-12-03T12:19:00Z">
              <w:r w:rsidR="00CC2909" w:rsidRPr="007C7440">
                <w:rPr>
                  <w:rFonts w:ascii="Arial" w:hAnsi="Arial" w:cs="Arial"/>
                  <w:w w:val="95"/>
                  <w:sz w:val="14"/>
                  <w:szCs w:val="14"/>
                </w:rPr>
                <w:t xml:space="preserve"> </w:t>
              </w:r>
            </w:ins>
            <w:r w:rsidRPr="007C7440">
              <w:rPr>
                <w:rFonts w:ascii="Arial" w:hAnsi="Arial" w:cs="Arial"/>
                <w:spacing w:val="-1"/>
                <w:sz w:val="14"/>
                <w:szCs w:val="14"/>
              </w:rPr>
              <w:t>NO</w:t>
            </w:r>
            <w:r w:rsidR="003D5093" w:rsidRPr="007C7440">
              <w:rPr>
                <w:rFonts w:ascii="Arial" w:hAnsi="Arial" w:cs="Arial"/>
                <w:spacing w:val="-1"/>
                <w:sz w:val="14"/>
                <w:szCs w:val="14"/>
              </w:rPr>
              <w:t xml:space="preserve"> </w:t>
            </w:r>
            <w:r w:rsidR="003D5093">
              <w:rPr>
                <w:rFonts w:ascii="Arial" w:hAnsi="Arial" w:cs="Arial"/>
                <w:spacing w:val="-1"/>
                <w:sz w:val="14"/>
                <w:szCs w:val="14"/>
              </w:rPr>
              <w:t xml:space="preserve">    </w:t>
            </w:r>
            <w:r w:rsidR="00254CF2" w:rsidRPr="00C77ED0">
              <w:rPr>
                <w:rFonts w:ascii="Arial" w:hAnsi="Arial" w:cs="Arial"/>
                <w:spacing w:val="-1"/>
                <w:sz w:val="14"/>
                <w:szCs w:val="14"/>
              </w:rPr>
              <w:t xml:space="preserve"> </w:t>
            </w:r>
            <w:r w:rsidR="003D5093" w:rsidRPr="00C77ED0">
              <w:rPr>
                <w:rFonts w:ascii="Arial" w:hAnsi="Arial" w:cs="Arial"/>
                <w:b/>
                <w:bCs/>
                <w:i/>
                <w:iCs/>
                <w:sz w:val="14"/>
                <w:szCs w:val="14"/>
              </w:rPr>
              <w:t>(See</w:t>
            </w:r>
            <w:r w:rsidR="003D5093" w:rsidRPr="00C77ED0">
              <w:rPr>
                <w:rFonts w:ascii="Arial" w:hAnsi="Arial" w:cs="Arial"/>
                <w:b/>
                <w:bCs/>
                <w:i/>
                <w:iCs/>
                <w:spacing w:val="-3"/>
                <w:sz w:val="14"/>
                <w:szCs w:val="14"/>
              </w:rPr>
              <w:t xml:space="preserve"> </w:t>
            </w:r>
            <w:r w:rsidR="003D5093">
              <w:rPr>
                <w:rFonts w:ascii="Arial" w:hAnsi="Arial" w:cs="Arial"/>
                <w:b/>
                <w:bCs/>
                <w:i/>
                <w:iCs/>
                <w:spacing w:val="-1"/>
                <w:sz w:val="14"/>
                <w:szCs w:val="14"/>
              </w:rPr>
              <w:t>instructions</w:t>
            </w:r>
            <w:r w:rsidR="003D5093" w:rsidRPr="00C77ED0">
              <w:rPr>
                <w:rFonts w:ascii="Arial" w:hAnsi="Arial" w:cs="Arial"/>
                <w:b/>
                <w:bCs/>
                <w:i/>
                <w:iCs/>
                <w:spacing w:val="-2"/>
                <w:sz w:val="14"/>
                <w:szCs w:val="14"/>
              </w:rPr>
              <w:t xml:space="preserve"> </w:t>
            </w:r>
            <w:r w:rsidR="003D5093" w:rsidRPr="00C77ED0">
              <w:rPr>
                <w:rFonts w:ascii="Arial" w:hAnsi="Arial" w:cs="Arial"/>
                <w:b/>
                <w:bCs/>
                <w:i/>
                <w:iCs/>
                <w:sz w:val="14"/>
                <w:szCs w:val="14"/>
              </w:rPr>
              <w:t>for</w:t>
            </w:r>
            <w:r w:rsidR="003D5093" w:rsidRPr="00C77ED0">
              <w:rPr>
                <w:rFonts w:ascii="Arial" w:hAnsi="Arial" w:cs="Arial"/>
                <w:b/>
                <w:bCs/>
                <w:i/>
                <w:iCs/>
                <w:spacing w:val="-3"/>
                <w:sz w:val="14"/>
                <w:szCs w:val="14"/>
              </w:rPr>
              <w:t xml:space="preserve"> </w:t>
            </w:r>
            <w:r w:rsidR="003D5093">
              <w:rPr>
                <w:rFonts w:ascii="Arial" w:hAnsi="Arial" w:cs="Arial"/>
                <w:b/>
                <w:bCs/>
                <w:i/>
                <w:iCs/>
                <w:spacing w:val="-3"/>
                <w:sz w:val="14"/>
                <w:szCs w:val="14"/>
              </w:rPr>
              <w:t xml:space="preserve">information on </w:t>
            </w:r>
            <w:r w:rsidR="003D5093">
              <w:rPr>
                <w:rFonts w:ascii="Arial" w:hAnsi="Arial" w:cs="Arial"/>
                <w:b/>
                <w:bCs/>
                <w:i/>
                <w:iCs/>
                <w:sz w:val="14"/>
                <w:szCs w:val="14"/>
              </w:rPr>
              <w:t>recommended</w:t>
            </w:r>
            <w:r w:rsidR="00E4104B">
              <w:rPr>
                <w:rFonts w:ascii="Arial" w:hAnsi="Arial" w:cs="Arial"/>
                <w:b/>
                <w:bCs/>
                <w:i/>
                <w:iCs/>
                <w:spacing w:val="-3"/>
                <w:sz w:val="14"/>
                <w:szCs w:val="14"/>
              </w:rPr>
              <w:t xml:space="preserve"> document</w:t>
            </w:r>
            <w:r w:rsidR="00EB1AB7">
              <w:rPr>
                <w:rFonts w:ascii="Arial" w:hAnsi="Arial" w:cs="Arial"/>
                <w:b/>
                <w:bCs/>
                <w:i/>
                <w:iCs/>
                <w:spacing w:val="-3"/>
                <w:sz w:val="14"/>
                <w:szCs w:val="14"/>
              </w:rPr>
              <w:t>ation</w:t>
            </w:r>
            <w:r w:rsidR="00931E20">
              <w:rPr>
                <w:rFonts w:ascii="Arial" w:hAnsi="Arial" w:cs="Arial"/>
                <w:b/>
                <w:bCs/>
                <w:i/>
                <w:iCs/>
                <w:sz w:val="14"/>
                <w:szCs w:val="14"/>
              </w:rPr>
              <w:t>)</w:t>
            </w:r>
            <w:r w:rsidRPr="00C77ED0">
              <w:rPr>
                <w:rFonts w:ascii="Arial" w:hAnsi="Arial" w:cs="Arial"/>
                <w:i/>
                <w:iCs/>
                <w:spacing w:val="28"/>
                <w:sz w:val="14"/>
                <w:szCs w:val="14"/>
              </w:rPr>
              <w:t xml:space="preserve"> </w:t>
            </w:r>
          </w:p>
        </w:tc>
      </w:tr>
      <w:tr w:rsidR="00A2107F" w:rsidTr="00E253AE">
        <w:trPr>
          <w:trHeight w:val="134"/>
          <w:jc w:val="center"/>
        </w:trPr>
        <w:tc>
          <w:tcPr>
            <w:tcW w:w="11376" w:type="dxa"/>
            <w:gridSpan w:val="16"/>
            <w:tcBorders>
              <w:bottom w:val="single" w:sz="6" w:space="0" w:color="auto"/>
            </w:tcBorders>
            <w:shd w:val="clear" w:color="auto" w:fill="D9D9D9" w:themeFill="background1" w:themeFillShade="D9"/>
            <w:vAlign w:val="center"/>
          </w:tcPr>
          <w:p w:rsidR="00C901FC" w:rsidRDefault="00A2107F">
            <w:pPr>
              <w:pStyle w:val="TableParagraph"/>
              <w:tabs>
                <w:tab w:val="left" w:pos="3375"/>
                <w:tab w:val="left" w:pos="4157"/>
              </w:tabs>
              <w:kinsoku w:val="0"/>
              <w:overflowPunct w:val="0"/>
              <w:jc w:val="center"/>
              <w:rPr>
                <w:ins w:id="59" w:author="Sonya M. Sconiers" w:date="2015-12-03T12:02:00Z"/>
                <w:rFonts w:ascii="Arial" w:hAnsi="Arial" w:cs="Arial"/>
                <w:b/>
                <w:bCs/>
                <w:sz w:val="16"/>
                <w:szCs w:val="16"/>
              </w:rPr>
            </w:pPr>
            <w:r w:rsidRPr="00E253AE">
              <w:rPr>
                <w:rFonts w:ascii="Arial" w:hAnsi="Arial" w:cs="Arial"/>
                <w:b/>
                <w:bCs/>
                <w:sz w:val="16"/>
                <w:szCs w:val="16"/>
              </w:rPr>
              <w:t>SECTION</w:t>
            </w:r>
            <w:r w:rsidRPr="00E253AE">
              <w:rPr>
                <w:rFonts w:ascii="Arial" w:hAnsi="Arial" w:cs="Arial"/>
                <w:b/>
                <w:bCs/>
                <w:spacing w:val="-2"/>
                <w:sz w:val="16"/>
                <w:szCs w:val="16"/>
              </w:rPr>
              <w:t xml:space="preserve"> </w:t>
            </w:r>
            <w:r w:rsidRPr="00E253AE">
              <w:rPr>
                <w:rFonts w:ascii="Arial" w:hAnsi="Arial" w:cs="Arial"/>
                <w:b/>
                <w:bCs/>
                <w:sz w:val="16"/>
                <w:szCs w:val="16"/>
              </w:rPr>
              <w:t>II</w:t>
            </w:r>
            <w:r w:rsidRPr="00E253AE">
              <w:rPr>
                <w:rFonts w:ascii="Arial" w:hAnsi="Arial" w:cs="Arial"/>
                <w:b/>
                <w:bCs/>
                <w:spacing w:val="-2"/>
                <w:sz w:val="16"/>
                <w:szCs w:val="16"/>
              </w:rPr>
              <w:t xml:space="preserve"> </w:t>
            </w:r>
            <w:r w:rsidRPr="00E253AE">
              <w:rPr>
                <w:rFonts w:ascii="Arial" w:hAnsi="Arial" w:cs="Arial"/>
                <w:b/>
                <w:bCs/>
                <w:sz w:val="16"/>
                <w:szCs w:val="16"/>
              </w:rPr>
              <w:t>-</w:t>
            </w:r>
            <w:r w:rsidRPr="00E253AE">
              <w:rPr>
                <w:rFonts w:ascii="Arial" w:hAnsi="Arial" w:cs="Arial"/>
                <w:b/>
                <w:bCs/>
                <w:spacing w:val="-1"/>
                <w:sz w:val="16"/>
                <w:szCs w:val="16"/>
              </w:rPr>
              <w:t xml:space="preserve"> CLAIMANT</w:t>
            </w:r>
            <w:r w:rsidRPr="00E253AE">
              <w:rPr>
                <w:rFonts w:ascii="Arial" w:hAnsi="Arial" w:cs="Arial"/>
                <w:b/>
                <w:bCs/>
                <w:spacing w:val="-2"/>
                <w:sz w:val="16"/>
                <w:szCs w:val="16"/>
              </w:rPr>
              <w:t xml:space="preserve"> </w:t>
            </w:r>
            <w:r w:rsidRPr="00E253AE">
              <w:rPr>
                <w:rFonts w:ascii="Arial" w:hAnsi="Arial" w:cs="Arial"/>
                <w:b/>
                <w:bCs/>
                <w:sz w:val="16"/>
                <w:szCs w:val="16"/>
              </w:rPr>
              <w:t xml:space="preserve">INFORMATION </w:t>
            </w:r>
            <w:del w:id="60" w:author="Sonya M. Sconiers" w:date="2015-12-03T12:02:00Z">
              <w:r w:rsidRPr="00E253AE" w:rsidDel="00C901FC">
                <w:rPr>
                  <w:rFonts w:ascii="Arial" w:hAnsi="Arial" w:cs="Arial"/>
                  <w:b/>
                  <w:bCs/>
                  <w:sz w:val="16"/>
                  <w:szCs w:val="16"/>
                </w:rPr>
                <w:delText>-</w:delText>
              </w:r>
            </w:del>
          </w:p>
          <w:p w:rsidR="00A2107F" w:rsidRPr="00E253AE" w:rsidRDefault="00C901FC">
            <w:pPr>
              <w:pStyle w:val="TableParagraph"/>
              <w:tabs>
                <w:tab w:val="left" w:pos="3375"/>
                <w:tab w:val="left" w:pos="4157"/>
              </w:tabs>
              <w:kinsoku w:val="0"/>
              <w:overflowPunct w:val="0"/>
              <w:jc w:val="center"/>
              <w:rPr>
                <w:rFonts w:ascii="Arial" w:hAnsi="Arial" w:cs="Arial"/>
                <w:b/>
                <w:bCs/>
                <w:spacing w:val="-1"/>
                <w:position w:val="2"/>
                <w:sz w:val="16"/>
                <w:szCs w:val="16"/>
              </w:rPr>
            </w:pPr>
            <w:ins w:id="61" w:author="Sonya M. Sconiers" w:date="2015-12-03T12:02:00Z">
              <w:r w:rsidRPr="00C901FC">
                <w:rPr>
                  <w:rFonts w:ascii="Arial" w:hAnsi="Arial" w:cs="Arial"/>
                  <w:b/>
                  <w:bCs/>
                  <w:i/>
                  <w:iCs/>
                  <w:sz w:val="16"/>
                  <w:szCs w:val="16"/>
                </w:rPr>
                <w:t>(Information about the individual for whom determination for eligibility for burial in a VA national cemetery is requested)</w:t>
              </w:r>
            </w:ins>
            <w:del w:id="62" w:author="Sonya M. Sconiers" w:date="2015-12-03T12:02:00Z">
              <w:r w:rsidR="00A2107F" w:rsidRPr="00E253AE" w:rsidDel="00C901FC">
                <w:rPr>
                  <w:rFonts w:ascii="Arial" w:hAnsi="Arial" w:cs="Arial"/>
                  <w:b/>
                  <w:bCs/>
                  <w:i/>
                  <w:iCs/>
                  <w:sz w:val="16"/>
                  <w:szCs w:val="16"/>
                </w:rPr>
                <w:delText>The individual for whom future burial in a National Cemetery is desired</w:delText>
              </w:r>
            </w:del>
          </w:p>
        </w:tc>
      </w:tr>
      <w:tr w:rsidR="00A902C3" w:rsidTr="00716F30">
        <w:trPr>
          <w:trHeight w:val="786"/>
          <w:jc w:val="center"/>
        </w:trPr>
        <w:tc>
          <w:tcPr>
            <w:tcW w:w="5058" w:type="dxa"/>
            <w:gridSpan w:val="10"/>
            <w:vMerge w:val="restart"/>
            <w:tcBorders>
              <w:top w:val="single" w:sz="6" w:space="0" w:color="auto"/>
            </w:tcBorders>
          </w:tcPr>
          <w:p w:rsidR="00A902C3" w:rsidRPr="00533014" w:rsidRDefault="00A902C3" w:rsidP="00AD3BB4">
            <w:pPr>
              <w:pStyle w:val="TableParagraph"/>
              <w:kinsoku w:val="0"/>
              <w:overflowPunct w:val="0"/>
              <w:spacing w:before="2"/>
              <w:rPr>
                <w:rFonts w:ascii="Arial" w:hAnsi="Arial" w:cs="Arial"/>
                <w:i/>
                <w:iCs/>
                <w:sz w:val="14"/>
                <w:szCs w:val="14"/>
              </w:rPr>
            </w:pPr>
            <w:r w:rsidRPr="00B92BDE">
              <w:rPr>
                <w:rFonts w:ascii="Arial" w:hAnsi="Arial" w:cs="Arial"/>
                <w:b/>
                <w:bCs/>
                <w:spacing w:val="-1"/>
                <w:sz w:val="14"/>
                <w:szCs w:val="14"/>
              </w:rPr>
              <w:t>*23.</w:t>
            </w:r>
            <w:r w:rsidRPr="00B92BDE">
              <w:rPr>
                <w:rFonts w:ascii="Arial" w:hAnsi="Arial" w:cs="Arial"/>
                <w:b/>
                <w:bCs/>
                <w:spacing w:val="-2"/>
                <w:sz w:val="14"/>
                <w:szCs w:val="14"/>
              </w:rPr>
              <w:t xml:space="preserve"> </w:t>
            </w:r>
            <w:del w:id="63" w:author="Sonya M. Sconiers" w:date="2015-12-03T12:03:00Z">
              <w:r w:rsidRPr="00B92BDE" w:rsidDel="00C901FC">
                <w:rPr>
                  <w:rFonts w:ascii="Arial" w:hAnsi="Arial" w:cs="Arial"/>
                  <w:b/>
                  <w:bCs/>
                  <w:sz w:val="14"/>
                  <w:szCs w:val="14"/>
                </w:rPr>
                <w:delText>T</w:delText>
              </w:r>
            </w:del>
            <w:del w:id="64" w:author="Sonya M. Sconiers" w:date="2015-12-03T12:02:00Z">
              <w:r w:rsidRPr="00B92BDE" w:rsidDel="00C901FC">
                <w:rPr>
                  <w:rFonts w:ascii="Arial" w:hAnsi="Arial" w:cs="Arial"/>
                  <w:b/>
                  <w:bCs/>
                  <w:sz w:val="14"/>
                  <w:szCs w:val="14"/>
                </w:rPr>
                <w:delText>HIS</w:delText>
              </w:r>
              <w:r w:rsidRPr="00B92BDE" w:rsidDel="00C901FC">
                <w:rPr>
                  <w:rFonts w:ascii="Arial" w:hAnsi="Arial" w:cs="Arial"/>
                  <w:b/>
                  <w:bCs/>
                  <w:spacing w:val="-3"/>
                  <w:sz w:val="14"/>
                  <w:szCs w:val="14"/>
                </w:rPr>
                <w:delText xml:space="preserve"> </w:delText>
              </w:r>
              <w:r w:rsidRPr="00B92BDE" w:rsidDel="00C901FC">
                <w:rPr>
                  <w:rFonts w:ascii="Arial" w:hAnsi="Arial" w:cs="Arial"/>
                  <w:b/>
                  <w:bCs/>
                  <w:spacing w:val="-1"/>
                  <w:sz w:val="14"/>
                  <w:szCs w:val="14"/>
                </w:rPr>
                <w:delText>CLAIM</w:delText>
              </w:r>
              <w:r w:rsidRPr="00B92BDE" w:rsidDel="00C901FC">
                <w:rPr>
                  <w:rFonts w:ascii="Arial" w:hAnsi="Arial" w:cs="Arial"/>
                  <w:b/>
                  <w:bCs/>
                  <w:spacing w:val="-2"/>
                  <w:sz w:val="14"/>
                  <w:szCs w:val="14"/>
                </w:rPr>
                <w:delText xml:space="preserve"> </w:delText>
              </w:r>
              <w:r w:rsidRPr="00B92BDE" w:rsidDel="00C901FC">
                <w:rPr>
                  <w:rFonts w:ascii="Arial" w:hAnsi="Arial" w:cs="Arial"/>
                  <w:b/>
                  <w:bCs/>
                  <w:sz w:val="14"/>
                  <w:szCs w:val="14"/>
                </w:rPr>
                <w:delText>IS</w:delText>
              </w:r>
              <w:r w:rsidRPr="00B92BDE" w:rsidDel="00C901FC">
                <w:rPr>
                  <w:rFonts w:ascii="Arial" w:hAnsi="Arial" w:cs="Arial"/>
                  <w:b/>
                  <w:bCs/>
                  <w:spacing w:val="-3"/>
                  <w:sz w:val="14"/>
                  <w:szCs w:val="14"/>
                </w:rPr>
                <w:delText xml:space="preserve"> </w:delText>
              </w:r>
              <w:r w:rsidRPr="00B92BDE" w:rsidDel="00C901FC">
                <w:rPr>
                  <w:rFonts w:ascii="Arial" w:hAnsi="Arial" w:cs="Arial"/>
                  <w:b/>
                  <w:bCs/>
                  <w:sz w:val="14"/>
                  <w:szCs w:val="14"/>
                </w:rPr>
                <w:delText>MADE</w:delText>
              </w:r>
              <w:r w:rsidRPr="00B92BDE" w:rsidDel="00C901FC">
                <w:rPr>
                  <w:rFonts w:ascii="Arial" w:hAnsi="Arial" w:cs="Arial"/>
                  <w:b/>
                  <w:bCs/>
                  <w:spacing w:val="-2"/>
                  <w:sz w:val="14"/>
                  <w:szCs w:val="14"/>
                </w:rPr>
                <w:delText xml:space="preserve"> </w:delText>
              </w:r>
              <w:r w:rsidRPr="00B92BDE" w:rsidDel="00C901FC">
                <w:rPr>
                  <w:rFonts w:ascii="Arial" w:hAnsi="Arial" w:cs="Arial"/>
                  <w:b/>
                  <w:bCs/>
                  <w:sz w:val="14"/>
                  <w:szCs w:val="14"/>
                </w:rPr>
                <w:delText>FOR</w:delText>
              </w:r>
              <w:r w:rsidRPr="00B92BDE" w:rsidDel="00C901FC">
                <w:rPr>
                  <w:rFonts w:ascii="Arial" w:hAnsi="Arial" w:cs="Arial"/>
                  <w:b/>
                  <w:bCs/>
                  <w:spacing w:val="-3"/>
                  <w:sz w:val="14"/>
                  <w:szCs w:val="14"/>
                </w:rPr>
                <w:delText xml:space="preserve"> FUTURE DESIRED BURIAL OF</w:delText>
              </w:r>
            </w:del>
            <w:del w:id="65" w:author="Sonya M. Sconiers" w:date="2015-12-03T12:03:00Z">
              <w:r w:rsidRPr="00B92BDE" w:rsidDel="00C901FC">
                <w:rPr>
                  <w:rFonts w:ascii="Arial" w:hAnsi="Arial" w:cs="Arial"/>
                  <w:b/>
                  <w:bCs/>
                  <w:spacing w:val="-3"/>
                  <w:sz w:val="14"/>
                  <w:szCs w:val="14"/>
                </w:rPr>
                <w:delText xml:space="preserve"> </w:delText>
              </w:r>
            </w:del>
            <w:r w:rsidRPr="00B92BDE">
              <w:rPr>
                <w:rFonts w:ascii="Arial" w:hAnsi="Arial" w:cs="Arial"/>
                <w:b/>
                <w:bCs/>
                <w:spacing w:val="-3"/>
                <w:sz w:val="14"/>
                <w:szCs w:val="14"/>
              </w:rPr>
              <w:t>CLAIMANT</w:t>
            </w:r>
            <w:r>
              <w:rPr>
                <w:rFonts w:ascii="Arial" w:hAnsi="Arial" w:cs="Arial"/>
                <w:b/>
                <w:bCs/>
                <w:spacing w:val="-3"/>
                <w:sz w:val="14"/>
                <w:szCs w:val="14"/>
              </w:rPr>
              <w:t xml:space="preserve"> </w:t>
            </w:r>
            <w:r>
              <w:rPr>
                <w:rFonts w:ascii="Arial" w:hAnsi="Arial" w:cs="Arial"/>
                <w:spacing w:val="-1"/>
                <w:sz w:val="14"/>
                <w:szCs w:val="14"/>
              </w:rPr>
              <w:t>(</w:t>
            </w:r>
            <w:r>
              <w:rPr>
                <w:i/>
                <w:iCs/>
                <w:spacing w:val="-1"/>
                <w:sz w:val="14"/>
                <w:szCs w:val="14"/>
              </w:rPr>
              <w:t>See</w:t>
            </w:r>
            <w:r>
              <w:rPr>
                <w:i/>
                <w:iCs/>
                <w:spacing w:val="-3"/>
                <w:sz w:val="14"/>
                <w:szCs w:val="14"/>
              </w:rPr>
              <w:t xml:space="preserve"> </w:t>
            </w:r>
            <w:r>
              <w:rPr>
                <w:i/>
                <w:iCs/>
                <w:sz w:val="14"/>
                <w:szCs w:val="14"/>
              </w:rPr>
              <w:t>instructions)</w:t>
            </w:r>
          </w:p>
          <w:p w:rsidR="00A902C3" w:rsidRPr="00B92BDE" w:rsidRDefault="00A902C3" w:rsidP="00AD3BB4">
            <w:pPr>
              <w:pStyle w:val="TableParagraph"/>
              <w:kinsoku w:val="0"/>
              <w:overflowPunct w:val="0"/>
              <w:spacing w:before="2"/>
              <w:rPr>
                <w:rFonts w:ascii="Arial" w:hAnsi="Arial" w:cs="Arial"/>
                <w:b/>
                <w:bCs/>
                <w:i/>
                <w:iCs/>
                <w:sz w:val="14"/>
                <w:szCs w:val="14"/>
              </w:rPr>
            </w:pPr>
          </w:p>
          <w:p w:rsidR="00313848" w:rsidRDefault="00A902C3" w:rsidP="00AD3BB4">
            <w:pPr>
              <w:pStyle w:val="TableParagraph"/>
              <w:kinsoku w:val="0"/>
              <w:overflowPunct w:val="0"/>
              <w:spacing w:before="2"/>
              <w:rPr>
                <w:ins w:id="66" w:author="Sonya M. Sconiers" w:date="2015-12-03T12:21:00Z"/>
                <w:rFonts w:ascii="Arial" w:hAnsi="Arial" w:cs="Arial"/>
                <w:b/>
                <w:bCs/>
                <w:i/>
                <w:iCs/>
                <w:sz w:val="14"/>
                <w:szCs w:val="14"/>
              </w:rPr>
            </w:pPr>
            <w:del w:id="67" w:author="Sonya M. Sconiers" w:date="2015-12-03T12:20:00Z">
              <w:r w:rsidRPr="00B92BDE" w:rsidDel="00313848">
                <w:rPr>
                  <w:rFonts w:ascii="Arial" w:hAnsi="Arial" w:cs="Arial"/>
                  <w:b/>
                  <w:bCs/>
                  <w:i/>
                  <w:iCs/>
                  <w:sz w:val="14"/>
                  <w:szCs w:val="14"/>
                </w:rPr>
                <w:delText>__</w:delText>
              </w:r>
            </w:del>
          </w:p>
          <w:p w:rsidR="00313848" w:rsidRDefault="00313848" w:rsidP="00AD3BB4">
            <w:pPr>
              <w:pStyle w:val="TableParagraph"/>
              <w:kinsoku w:val="0"/>
              <w:overflowPunct w:val="0"/>
              <w:spacing w:before="2"/>
              <w:rPr>
                <w:ins w:id="68" w:author="Sonya M. Sconiers" w:date="2015-12-03T12:21:00Z"/>
                <w:rFonts w:ascii="Arial" w:hAnsi="Arial" w:cs="Arial"/>
                <w:b/>
                <w:bCs/>
                <w:i/>
                <w:iCs/>
                <w:sz w:val="14"/>
                <w:szCs w:val="14"/>
              </w:rPr>
            </w:pPr>
          </w:p>
          <w:p w:rsidR="00313848" w:rsidRDefault="00313848" w:rsidP="00AD3BB4">
            <w:pPr>
              <w:pStyle w:val="TableParagraph"/>
              <w:kinsoku w:val="0"/>
              <w:overflowPunct w:val="0"/>
              <w:spacing w:before="2"/>
              <w:rPr>
                <w:ins w:id="69" w:author="Sonya M. Sconiers" w:date="2015-12-03T12:20:00Z"/>
                <w:rFonts w:ascii="Arial" w:hAnsi="Arial" w:cs="Arial"/>
                <w:b/>
                <w:bCs/>
                <w:i/>
                <w:iCs/>
                <w:sz w:val="14"/>
                <w:szCs w:val="14"/>
              </w:rPr>
            </w:pPr>
          </w:p>
          <w:p w:rsidR="00A902C3" w:rsidRPr="00CB47C7" w:rsidRDefault="00A902C3" w:rsidP="00AD3BB4">
            <w:pPr>
              <w:pStyle w:val="TableParagraph"/>
              <w:kinsoku w:val="0"/>
              <w:overflowPunct w:val="0"/>
              <w:spacing w:before="2"/>
              <w:rPr>
                <w:rFonts w:ascii="Arial" w:hAnsi="Arial" w:cs="Arial"/>
                <w:b/>
                <w:bCs/>
                <w:sz w:val="14"/>
                <w:szCs w:val="14"/>
              </w:rPr>
            </w:pPr>
            <w:r>
              <w:rPr>
                <w:b/>
                <w:bCs/>
                <w:iCs/>
                <w:sz w:val="14"/>
                <w:szCs w:val="14"/>
              </w:rPr>
              <w:t>_______________________________________________________</w:t>
            </w:r>
          </w:p>
          <w:p w:rsidR="00A902C3" w:rsidRPr="00B92BDE" w:rsidRDefault="00A902C3" w:rsidP="00BC696E">
            <w:pPr>
              <w:pStyle w:val="TableParagraph"/>
              <w:kinsoku w:val="0"/>
              <w:overflowPunct w:val="0"/>
              <w:spacing w:before="2"/>
              <w:rPr>
                <w:rFonts w:ascii="Arial" w:hAnsi="Arial" w:cs="Arial"/>
                <w:b/>
                <w:bCs/>
                <w:iCs/>
                <w:sz w:val="14"/>
                <w:szCs w:val="14"/>
              </w:rPr>
            </w:pPr>
            <w:r w:rsidRPr="00B92BDE">
              <w:rPr>
                <w:rFonts w:ascii="Arial" w:hAnsi="Arial" w:cs="Arial"/>
                <w:bCs/>
                <w:sz w:val="14"/>
                <w:szCs w:val="14"/>
              </w:rPr>
              <w:t xml:space="preserve">(Name)   </w:t>
            </w:r>
            <w:r w:rsidRPr="00B92BDE">
              <w:rPr>
                <w:rFonts w:ascii="Arial" w:hAnsi="Arial" w:cs="Arial"/>
                <w:bCs/>
                <w:i/>
                <w:sz w:val="14"/>
                <w:szCs w:val="14"/>
              </w:rPr>
              <w:t>L</w:t>
            </w:r>
            <w:r w:rsidRPr="00533014">
              <w:rPr>
                <w:rFonts w:ascii="Arial" w:hAnsi="Arial" w:cs="Arial"/>
                <w:i/>
                <w:iCs/>
                <w:sz w:val="14"/>
                <w:szCs w:val="14"/>
              </w:rPr>
              <w:t xml:space="preserve">ast         </w:t>
            </w:r>
            <w:r>
              <w:rPr>
                <w:rFonts w:ascii="Arial" w:hAnsi="Arial" w:cs="Arial"/>
                <w:i/>
                <w:iCs/>
                <w:sz w:val="14"/>
                <w:szCs w:val="14"/>
              </w:rPr>
              <w:t xml:space="preserve">         </w:t>
            </w:r>
            <w:r w:rsidRPr="00533014">
              <w:rPr>
                <w:rFonts w:ascii="Arial" w:hAnsi="Arial" w:cs="Arial"/>
                <w:i/>
                <w:iCs/>
                <w:sz w:val="14"/>
                <w:szCs w:val="14"/>
              </w:rPr>
              <w:t xml:space="preserve"> </w:t>
            </w:r>
            <w:r>
              <w:rPr>
                <w:rFonts w:ascii="Arial" w:hAnsi="Arial" w:cs="Arial"/>
                <w:i/>
                <w:iCs/>
                <w:sz w:val="14"/>
                <w:szCs w:val="14"/>
              </w:rPr>
              <w:t xml:space="preserve">    </w:t>
            </w:r>
            <w:r w:rsidRPr="00533014">
              <w:rPr>
                <w:rFonts w:ascii="Arial" w:hAnsi="Arial" w:cs="Arial"/>
                <w:i/>
                <w:iCs/>
                <w:sz w:val="14"/>
                <w:szCs w:val="14"/>
              </w:rPr>
              <w:t>First                       Middle</w:t>
            </w:r>
            <w:r w:rsidRPr="00B92BDE">
              <w:rPr>
                <w:rFonts w:ascii="Arial" w:hAnsi="Arial" w:cs="Arial"/>
                <w:b/>
                <w:bCs/>
                <w:iCs/>
                <w:sz w:val="14"/>
                <w:szCs w:val="14"/>
              </w:rPr>
              <w:t xml:space="preserve"> </w:t>
            </w:r>
          </w:p>
          <w:p w:rsidR="00A902C3" w:rsidRPr="00B92BDE" w:rsidRDefault="00A902C3" w:rsidP="00BC696E">
            <w:pPr>
              <w:pStyle w:val="TableParagraph"/>
              <w:kinsoku w:val="0"/>
              <w:overflowPunct w:val="0"/>
              <w:spacing w:before="2"/>
              <w:rPr>
                <w:rFonts w:ascii="Arial" w:hAnsi="Arial" w:cs="Arial"/>
                <w:b/>
                <w:bCs/>
                <w:iCs/>
                <w:sz w:val="14"/>
                <w:szCs w:val="14"/>
              </w:rPr>
            </w:pPr>
          </w:p>
          <w:p w:rsidR="00A902C3" w:rsidRPr="00B92BDE" w:rsidRDefault="00A902C3" w:rsidP="00BC696E">
            <w:pPr>
              <w:pStyle w:val="TableParagraph"/>
              <w:kinsoku w:val="0"/>
              <w:overflowPunct w:val="0"/>
              <w:spacing w:before="2"/>
              <w:rPr>
                <w:rFonts w:ascii="Arial" w:hAnsi="Arial" w:cs="Arial"/>
                <w:sz w:val="14"/>
                <w:szCs w:val="14"/>
              </w:rPr>
            </w:pPr>
            <w:r w:rsidRPr="00B92BDE">
              <w:rPr>
                <w:rFonts w:ascii="Arial" w:hAnsi="Arial" w:cs="Arial"/>
                <w:b/>
                <w:bCs/>
                <w:iCs/>
                <w:sz w:val="14"/>
                <w:szCs w:val="14"/>
              </w:rPr>
              <w:t>WHO IS (check one):</w:t>
            </w:r>
            <w:r w:rsidRPr="00B92BDE">
              <w:rPr>
                <w:rFonts w:ascii="Arial" w:hAnsi="Arial" w:cs="Arial"/>
                <w:b/>
                <w:bCs/>
                <w:i/>
                <w:iCs/>
                <w:sz w:val="14"/>
                <w:szCs w:val="14"/>
              </w:rPr>
              <w:t xml:space="preserve">                                                                                          </w:t>
            </w:r>
          </w:p>
          <w:p w:rsidR="00A902C3" w:rsidRPr="00B92BDE" w:rsidRDefault="000D48F4" w:rsidP="00BC696E">
            <w:pPr>
              <w:pStyle w:val="Default"/>
              <w:rPr>
                <w:sz w:val="14"/>
                <w:szCs w:val="14"/>
              </w:rPr>
            </w:pPr>
            <w:sdt>
              <w:sdtPr>
                <w:rPr>
                  <w:sz w:val="14"/>
                  <w:szCs w:val="14"/>
                </w:rPr>
                <w:id w:val="-156699509"/>
                <w14:checkbox>
                  <w14:checked w14:val="0"/>
                  <w14:checkedState w14:val="2612" w14:font="MS Gothic"/>
                  <w14:uncheckedState w14:val="2610" w14:font="MS Gothic"/>
                </w14:checkbox>
              </w:sdtPr>
              <w:sdtEndPr/>
              <w:sdtContent>
                <w:r w:rsidR="00A902C3" w:rsidRPr="00B92BDE">
                  <w:rPr>
                    <w:rFonts w:ascii="MS Gothic" w:eastAsia="MS Gothic" w:hAnsi="MS Gothic"/>
                    <w:sz w:val="14"/>
                    <w:szCs w:val="14"/>
                  </w:rPr>
                  <w:t>☐</w:t>
                </w:r>
              </w:sdtContent>
            </w:sdt>
            <w:r w:rsidR="00A902C3" w:rsidRPr="00B92BDE">
              <w:rPr>
                <w:sz w:val="14"/>
                <w:szCs w:val="14"/>
              </w:rPr>
              <w:t xml:space="preserve"> A. the Veteran/Servicemember </w:t>
            </w:r>
            <w:r w:rsidR="00A902C3">
              <w:rPr>
                <w:sz w:val="14"/>
                <w:szCs w:val="14"/>
              </w:rPr>
              <w:t>n</w:t>
            </w:r>
            <w:r w:rsidR="00A902C3" w:rsidRPr="00B92BDE">
              <w:rPr>
                <w:sz w:val="14"/>
                <w:szCs w:val="14"/>
              </w:rPr>
              <w:t xml:space="preserve">amed in Item 1                              </w:t>
            </w:r>
            <w:r w:rsidR="00A902C3" w:rsidRPr="00B92BDE">
              <w:rPr>
                <w:b/>
                <w:bCs/>
                <w:i/>
                <w:iCs/>
                <w:sz w:val="14"/>
                <w:szCs w:val="14"/>
              </w:rPr>
              <w:t xml:space="preserve">                     </w:t>
            </w:r>
          </w:p>
          <w:p w:rsidR="00A902C3" w:rsidRPr="00B92BDE" w:rsidRDefault="000D48F4" w:rsidP="00CE553F">
            <w:pPr>
              <w:tabs>
                <w:tab w:val="left" w:pos="922"/>
                <w:tab w:val="left" w:pos="1150"/>
              </w:tabs>
              <w:rPr>
                <w:rFonts w:ascii="Arial" w:hAnsi="Arial" w:cs="Arial"/>
                <w:sz w:val="14"/>
                <w:szCs w:val="14"/>
              </w:rPr>
            </w:pPr>
            <w:sdt>
              <w:sdtPr>
                <w:rPr>
                  <w:rFonts w:ascii="Arial" w:hAnsi="Arial" w:cs="Arial"/>
                  <w:sz w:val="14"/>
                  <w:szCs w:val="14"/>
                </w:rPr>
                <w:id w:val="799348552"/>
                <w14:checkbox>
                  <w14:checked w14:val="0"/>
                  <w14:checkedState w14:val="2612" w14:font="MS Gothic"/>
                  <w14:uncheckedState w14:val="2610" w14:font="MS Gothic"/>
                </w14:checkbox>
              </w:sdtPr>
              <w:sdtEndPr/>
              <w:sdtContent>
                <w:r w:rsidR="00A902C3" w:rsidRPr="00B92BDE">
                  <w:rPr>
                    <w:rFonts w:ascii="MS Gothic" w:eastAsia="MS Gothic" w:hAnsi="MS Gothic" w:cs="Arial"/>
                    <w:sz w:val="14"/>
                    <w:szCs w:val="14"/>
                  </w:rPr>
                  <w:t>☐</w:t>
                </w:r>
              </w:sdtContent>
            </w:sdt>
            <w:r w:rsidR="00A902C3" w:rsidRPr="00B92BDE">
              <w:rPr>
                <w:rFonts w:ascii="Arial" w:hAnsi="Arial" w:cs="Arial"/>
                <w:sz w:val="14"/>
                <w:szCs w:val="14"/>
              </w:rPr>
              <w:t xml:space="preserve"> B. the Spouse/Surviving Spouse</w:t>
            </w:r>
            <w:del w:id="70" w:author="Sonya M. Sconiers" w:date="2015-12-03T12:06:00Z">
              <w:r w:rsidR="00A902C3" w:rsidRPr="00B92BDE" w:rsidDel="00C901FC">
                <w:rPr>
                  <w:rFonts w:ascii="Arial" w:hAnsi="Arial" w:cs="Arial"/>
                  <w:sz w:val="14"/>
                  <w:szCs w:val="14"/>
                </w:rPr>
                <w:delText xml:space="preserve"> of Veteran/Se</w:delText>
              </w:r>
            </w:del>
            <w:del w:id="71" w:author="Sonya M. Sconiers" w:date="2015-12-03T12:05:00Z">
              <w:r w:rsidR="00A902C3" w:rsidRPr="00B92BDE" w:rsidDel="00C901FC">
                <w:rPr>
                  <w:rFonts w:ascii="Arial" w:hAnsi="Arial" w:cs="Arial"/>
                  <w:sz w:val="14"/>
                  <w:szCs w:val="14"/>
                </w:rPr>
                <w:delText>rvicemember</w:delText>
              </w:r>
              <w:r w:rsidR="00A902C3" w:rsidRPr="00533014" w:rsidDel="00C901FC">
                <w:rPr>
                  <w:rFonts w:ascii="Arial" w:hAnsi="Arial" w:cs="Arial"/>
                  <w:i/>
                  <w:iCs/>
                  <w:sz w:val="14"/>
                  <w:szCs w:val="14"/>
                </w:rPr>
                <w:delText xml:space="preserve"> </w:delText>
              </w:r>
            </w:del>
          </w:p>
          <w:p w:rsidR="00A902C3" w:rsidRDefault="000D48F4" w:rsidP="00BC696E">
            <w:pPr>
              <w:pStyle w:val="TableParagraph"/>
              <w:kinsoku w:val="0"/>
              <w:overflowPunct w:val="0"/>
              <w:spacing w:before="2"/>
              <w:rPr>
                <w:rFonts w:ascii="Arial" w:hAnsi="Arial" w:cs="Arial"/>
                <w:i/>
                <w:iCs/>
                <w:sz w:val="14"/>
                <w:szCs w:val="14"/>
              </w:rPr>
            </w:pPr>
            <w:sdt>
              <w:sdtPr>
                <w:rPr>
                  <w:rFonts w:ascii="Arial" w:hAnsi="Arial" w:cs="Arial"/>
                  <w:sz w:val="14"/>
                  <w:szCs w:val="14"/>
                </w:rPr>
                <w:id w:val="-426581864"/>
                <w14:checkbox>
                  <w14:checked w14:val="0"/>
                  <w14:checkedState w14:val="2612" w14:font="MS Gothic"/>
                  <w14:uncheckedState w14:val="2610" w14:font="MS Gothic"/>
                </w14:checkbox>
              </w:sdtPr>
              <w:sdtEndPr/>
              <w:sdtContent>
                <w:r w:rsidR="00A902C3" w:rsidRPr="00B92BDE">
                  <w:rPr>
                    <w:rFonts w:ascii="MS Gothic" w:eastAsia="MS Gothic" w:hAnsi="MS Gothic" w:cs="MS Gothic"/>
                    <w:sz w:val="14"/>
                    <w:szCs w:val="14"/>
                  </w:rPr>
                  <w:t>☐</w:t>
                </w:r>
              </w:sdtContent>
            </w:sdt>
            <w:r w:rsidR="00A902C3" w:rsidRPr="00B92BDE">
              <w:rPr>
                <w:rFonts w:ascii="Arial" w:hAnsi="Arial" w:cs="Arial"/>
                <w:sz w:val="14"/>
                <w:szCs w:val="14"/>
              </w:rPr>
              <w:t xml:space="preserve"> C. an Unmarried Adult Child </w:t>
            </w:r>
            <w:del w:id="72" w:author="Sonya M. Sconiers" w:date="2015-12-03T12:06:00Z">
              <w:r w:rsidR="00A902C3" w:rsidRPr="00B92BDE" w:rsidDel="00C901FC">
                <w:rPr>
                  <w:rFonts w:ascii="Arial" w:hAnsi="Arial" w:cs="Arial"/>
                  <w:sz w:val="14"/>
                  <w:szCs w:val="14"/>
                </w:rPr>
                <w:delText>of the Veteran/Servicemember</w:delText>
              </w:r>
            </w:del>
            <w:r w:rsidR="00A902C3" w:rsidRPr="00B92BDE">
              <w:rPr>
                <w:rFonts w:ascii="Arial" w:hAnsi="Arial" w:cs="Arial"/>
                <w:sz w:val="14"/>
                <w:szCs w:val="14"/>
              </w:rPr>
              <w:t xml:space="preserve"> </w:t>
            </w:r>
          </w:p>
          <w:p w:rsidR="00A902C3" w:rsidRDefault="00A902C3" w:rsidP="00BC696E">
            <w:pPr>
              <w:pStyle w:val="TableParagraph"/>
              <w:kinsoku w:val="0"/>
              <w:overflowPunct w:val="0"/>
              <w:spacing w:before="2"/>
              <w:rPr>
                <w:rFonts w:ascii="Arial" w:hAnsi="Arial" w:cs="Arial"/>
                <w:i/>
                <w:iCs/>
                <w:sz w:val="14"/>
                <w:szCs w:val="14"/>
              </w:rPr>
            </w:pPr>
          </w:p>
          <w:p w:rsidR="00A902C3" w:rsidRPr="00B92BDE" w:rsidRDefault="00A902C3" w:rsidP="005166CB">
            <w:pPr>
              <w:pStyle w:val="TableParagraph"/>
              <w:kinsoku w:val="0"/>
              <w:overflowPunct w:val="0"/>
              <w:spacing w:before="2"/>
              <w:rPr>
                <w:rFonts w:ascii="Arial" w:hAnsi="Arial" w:cs="Arial"/>
                <w:b/>
                <w:bCs/>
                <w:sz w:val="14"/>
                <w:szCs w:val="14"/>
              </w:rPr>
            </w:pPr>
            <w:r w:rsidRPr="00B92BDE">
              <w:rPr>
                <w:rFonts w:ascii="Arial" w:hAnsi="Arial" w:cs="Arial"/>
                <w:b/>
                <w:i/>
                <w:iCs/>
                <w:sz w:val="14"/>
                <w:szCs w:val="14"/>
              </w:rPr>
              <w:t xml:space="preserve">***Each Claimant </w:t>
            </w:r>
            <w:del w:id="73" w:author="Sonya M. Sconiers" w:date="2015-12-03T12:22:00Z">
              <w:r w:rsidRPr="00B92BDE" w:rsidDel="006C2A03">
                <w:rPr>
                  <w:rFonts w:ascii="Arial" w:hAnsi="Arial" w:cs="Arial"/>
                  <w:b/>
                  <w:i/>
                  <w:iCs/>
                  <w:sz w:val="14"/>
                  <w:szCs w:val="14"/>
                </w:rPr>
                <w:delText>R</w:delText>
              </w:r>
            </w:del>
            <w:ins w:id="74" w:author="Sonya M. Sconiers" w:date="2015-12-03T12:22:00Z">
              <w:r w:rsidR="006C2A03">
                <w:rPr>
                  <w:rFonts w:ascii="Arial" w:hAnsi="Arial" w:cs="Arial"/>
                  <w:b/>
                  <w:i/>
                  <w:iCs/>
                  <w:sz w:val="14"/>
                  <w:szCs w:val="14"/>
                </w:rPr>
                <w:t>r</w:t>
              </w:r>
            </w:ins>
            <w:r w:rsidRPr="00B92BDE">
              <w:rPr>
                <w:rFonts w:ascii="Arial" w:hAnsi="Arial" w:cs="Arial"/>
                <w:b/>
                <w:i/>
                <w:iCs/>
                <w:sz w:val="14"/>
                <w:szCs w:val="14"/>
              </w:rPr>
              <w:t>equires a separate VA Form 40-10007***</w:t>
            </w:r>
          </w:p>
          <w:p w:rsidR="00A902C3" w:rsidRPr="00B92BDE" w:rsidRDefault="00A902C3" w:rsidP="00533014">
            <w:pPr>
              <w:rPr>
                <w:rFonts w:ascii="Arial" w:hAnsi="Arial" w:cs="Arial"/>
                <w:sz w:val="14"/>
                <w:szCs w:val="14"/>
              </w:rPr>
            </w:pPr>
          </w:p>
          <w:p w:rsidR="00A902C3" w:rsidRPr="00B92BDE" w:rsidRDefault="00A902C3" w:rsidP="00CE553F">
            <w:pPr>
              <w:spacing w:line="480" w:lineRule="auto"/>
              <w:rPr>
                <w:rFonts w:ascii="Arial" w:hAnsi="Arial" w:cs="Arial"/>
                <w:sz w:val="14"/>
                <w:szCs w:val="14"/>
              </w:rPr>
            </w:pPr>
          </w:p>
          <w:p w:rsidR="00A902C3" w:rsidRPr="00B92BDE" w:rsidRDefault="00A902C3" w:rsidP="00A902C3">
            <w:pPr>
              <w:spacing w:line="480" w:lineRule="auto"/>
              <w:rPr>
                <w:rFonts w:ascii="Arial" w:hAnsi="Arial" w:cs="Arial"/>
                <w:sz w:val="14"/>
                <w:szCs w:val="14"/>
              </w:rPr>
            </w:pPr>
          </w:p>
          <w:p w:rsidR="00A902C3" w:rsidRPr="00B92BDE" w:rsidRDefault="00A902C3" w:rsidP="00CE553F">
            <w:pPr>
              <w:spacing w:line="480" w:lineRule="auto"/>
              <w:rPr>
                <w:rFonts w:ascii="Arial" w:hAnsi="Arial" w:cs="Arial"/>
                <w:sz w:val="14"/>
                <w:szCs w:val="14"/>
              </w:rPr>
            </w:pPr>
          </w:p>
          <w:p w:rsidR="00A902C3" w:rsidRPr="00B92BDE" w:rsidRDefault="00A902C3" w:rsidP="00CE553F">
            <w:pPr>
              <w:spacing w:line="480" w:lineRule="auto"/>
              <w:rPr>
                <w:rFonts w:ascii="Arial" w:hAnsi="Arial" w:cs="Arial"/>
                <w:sz w:val="14"/>
                <w:szCs w:val="14"/>
              </w:rPr>
            </w:pPr>
          </w:p>
        </w:tc>
        <w:tc>
          <w:tcPr>
            <w:tcW w:w="6318" w:type="dxa"/>
            <w:gridSpan w:val="6"/>
            <w:tcBorders>
              <w:top w:val="single" w:sz="6" w:space="0" w:color="auto"/>
            </w:tcBorders>
          </w:tcPr>
          <w:p w:rsidR="00A902C3" w:rsidRPr="00B92BDE" w:rsidRDefault="00A902C3" w:rsidP="00533014">
            <w:pPr>
              <w:spacing w:after="200" w:line="276" w:lineRule="auto"/>
              <w:rPr>
                <w:rFonts w:ascii="Arial" w:hAnsi="Arial" w:cs="Arial"/>
                <w:sz w:val="14"/>
                <w:szCs w:val="14"/>
              </w:rPr>
            </w:pPr>
            <w:r w:rsidRPr="00B92BDE">
              <w:rPr>
                <w:rFonts w:ascii="Arial" w:hAnsi="Arial" w:cs="Arial"/>
                <w:sz w:val="14"/>
                <w:szCs w:val="14"/>
              </w:rPr>
              <w:t>*2</w:t>
            </w:r>
            <w:r>
              <w:rPr>
                <w:rFonts w:ascii="Arial" w:hAnsi="Arial" w:cs="Arial"/>
                <w:sz w:val="14"/>
                <w:szCs w:val="14"/>
              </w:rPr>
              <w:t>4</w:t>
            </w:r>
            <w:r w:rsidRPr="00B92BDE">
              <w:rPr>
                <w:rFonts w:ascii="Arial" w:hAnsi="Arial" w:cs="Arial"/>
                <w:sz w:val="14"/>
                <w:szCs w:val="14"/>
              </w:rPr>
              <w:t>. CLAIMANT</w:t>
            </w:r>
            <w:r>
              <w:rPr>
                <w:rFonts w:ascii="Arial" w:hAnsi="Arial" w:cs="Arial"/>
                <w:sz w:val="14"/>
                <w:szCs w:val="14"/>
              </w:rPr>
              <w:t>’S</w:t>
            </w:r>
            <w:r w:rsidRPr="00B92BDE">
              <w:rPr>
                <w:rFonts w:ascii="Arial" w:hAnsi="Arial" w:cs="Arial"/>
                <w:sz w:val="14"/>
                <w:szCs w:val="14"/>
              </w:rPr>
              <w:t xml:space="preserve"> MAILING ADDRESS </w:t>
            </w:r>
            <w:r w:rsidRPr="00B92BDE">
              <w:rPr>
                <w:rFonts w:ascii="Arial" w:hAnsi="Arial" w:cs="Arial"/>
                <w:i/>
                <w:iCs/>
                <w:sz w:val="14"/>
                <w:szCs w:val="14"/>
              </w:rPr>
              <w:t>(Street Address, City, State, and Zip Code, P.O. Box, Rural Route, etc.)</w:t>
            </w:r>
            <w:r w:rsidR="00015506">
              <w:rPr>
                <w:rFonts w:ascii="Arial" w:hAnsi="Arial" w:cs="Arial"/>
                <w:i/>
                <w:iCs/>
                <w:sz w:val="14"/>
                <w:szCs w:val="14"/>
              </w:rPr>
              <w:t xml:space="preserve"> </w:t>
            </w:r>
            <w:r w:rsidR="00015506" w:rsidRPr="00DF2148">
              <w:rPr>
                <w:rFonts w:ascii="Arial" w:hAnsi="Arial" w:cs="Arial"/>
                <w:i/>
                <w:iCs/>
                <w:sz w:val="14"/>
                <w:szCs w:val="14"/>
              </w:rPr>
              <w:t>(if different from item 3)</w:t>
            </w:r>
          </w:p>
        </w:tc>
      </w:tr>
      <w:tr w:rsidR="00A902C3" w:rsidTr="00716F30">
        <w:trPr>
          <w:cantSplit/>
          <w:trHeight w:hRule="exact" w:val="403"/>
          <w:jc w:val="center"/>
        </w:trPr>
        <w:tc>
          <w:tcPr>
            <w:tcW w:w="5058" w:type="dxa"/>
            <w:gridSpan w:val="10"/>
            <w:vMerge/>
          </w:tcPr>
          <w:p w:rsidR="00A902C3" w:rsidRPr="00B92BDE" w:rsidRDefault="00A902C3" w:rsidP="00CE553F">
            <w:pPr>
              <w:spacing w:line="480" w:lineRule="auto"/>
              <w:rPr>
                <w:rFonts w:ascii="Arial" w:hAnsi="Arial" w:cs="Arial"/>
                <w:sz w:val="14"/>
                <w:szCs w:val="14"/>
              </w:rPr>
            </w:pPr>
          </w:p>
        </w:tc>
        <w:tc>
          <w:tcPr>
            <w:tcW w:w="6318" w:type="dxa"/>
            <w:gridSpan w:val="6"/>
            <w:tcBorders>
              <w:top w:val="single" w:sz="6" w:space="0" w:color="auto"/>
            </w:tcBorders>
          </w:tcPr>
          <w:p w:rsidR="00A902C3" w:rsidRPr="00B92BDE" w:rsidRDefault="00A902C3" w:rsidP="00CE553F">
            <w:pPr>
              <w:spacing w:line="480" w:lineRule="auto"/>
              <w:rPr>
                <w:rFonts w:ascii="Arial" w:hAnsi="Arial" w:cs="Arial"/>
                <w:sz w:val="14"/>
                <w:szCs w:val="14"/>
              </w:rPr>
            </w:pPr>
            <w:r w:rsidRPr="00B92BDE">
              <w:rPr>
                <w:rFonts w:ascii="Arial" w:hAnsi="Arial" w:cs="Arial"/>
                <w:sz w:val="14"/>
                <w:szCs w:val="14"/>
              </w:rPr>
              <w:t>2</w:t>
            </w:r>
            <w:r>
              <w:rPr>
                <w:rFonts w:ascii="Arial" w:hAnsi="Arial" w:cs="Arial"/>
                <w:sz w:val="14"/>
                <w:szCs w:val="14"/>
              </w:rPr>
              <w:t>5</w:t>
            </w:r>
            <w:r w:rsidRPr="00B92BDE">
              <w:rPr>
                <w:rFonts w:ascii="Arial" w:hAnsi="Arial" w:cs="Arial"/>
                <w:sz w:val="14"/>
                <w:szCs w:val="14"/>
              </w:rPr>
              <w:t xml:space="preserve">. CLAIMANT’S TELEPHONE NUMBER </w:t>
            </w:r>
            <w:r w:rsidRPr="00B92BDE">
              <w:rPr>
                <w:rFonts w:ascii="Arial" w:hAnsi="Arial" w:cs="Arial"/>
                <w:i/>
                <w:iCs/>
                <w:sz w:val="14"/>
                <w:szCs w:val="14"/>
              </w:rPr>
              <w:t>(Include Area Code)</w:t>
            </w:r>
          </w:p>
        </w:tc>
      </w:tr>
      <w:tr w:rsidR="00A902C3" w:rsidTr="00716F30">
        <w:trPr>
          <w:cantSplit/>
          <w:trHeight w:hRule="exact" w:val="403"/>
          <w:jc w:val="center"/>
        </w:trPr>
        <w:tc>
          <w:tcPr>
            <w:tcW w:w="5058" w:type="dxa"/>
            <w:gridSpan w:val="10"/>
            <w:vMerge/>
          </w:tcPr>
          <w:p w:rsidR="00A902C3" w:rsidRPr="00B92BDE" w:rsidRDefault="00A902C3">
            <w:pPr>
              <w:spacing w:line="480" w:lineRule="auto"/>
              <w:rPr>
                <w:rFonts w:ascii="Arial" w:hAnsi="Arial" w:cs="Arial"/>
                <w:sz w:val="14"/>
                <w:szCs w:val="14"/>
              </w:rPr>
            </w:pPr>
          </w:p>
        </w:tc>
        <w:tc>
          <w:tcPr>
            <w:tcW w:w="6318" w:type="dxa"/>
            <w:gridSpan w:val="6"/>
            <w:tcBorders>
              <w:top w:val="single" w:sz="6" w:space="0" w:color="auto"/>
            </w:tcBorders>
          </w:tcPr>
          <w:p w:rsidR="00A902C3" w:rsidRPr="00B92BDE" w:rsidRDefault="00A902C3" w:rsidP="00CE553F">
            <w:pPr>
              <w:spacing w:line="480" w:lineRule="auto"/>
              <w:rPr>
                <w:rFonts w:ascii="Arial" w:hAnsi="Arial" w:cs="Arial"/>
                <w:sz w:val="14"/>
                <w:szCs w:val="14"/>
              </w:rPr>
            </w:pPr>
            <w:r w:rsidRPr="00B92BDE">
              <w:rPr>
                <w:rFonts w:ascii="Arial" w:hAnsi="Arial" w:cs="Arial"/>
                <w:sz w:val="14"/>
                <w:szCs w:val="14"/>
              </w:rPr>
              <w:t>*2</w:t>
            </w:r>
            <w:r>
              <w:rPr>
                <w:rFonts w:ascii="Arial" w:hAnsi="Arial" w:cs="Arial"/>
                <w:sz w:val="14"/>
                <w:szCs w:val="14"/>
              </w:rPr>
              <w:t>6</w:t>
            </w:r>
            <w:r w:rsidRPr="00B92BDE">
              <w:rPr>
                <w:rFonts w:ascii="Arial" w:hAnsi="Arial" w:cs="Arial"/>
                <w:sz w:val="14"/>
                <w:szCs w:val="14"/>
              </w:rPr>
              <w:t xml:space="preserve">. CLAIMANT'S SOCIAL SECURITY NUMBER </w:t>
            </w:r>
            <w:r w:rsidRPr="00716F30">
              <w:rPr>
                <w:rFonts w:ascii="Arial" w:hAnsi="Arial" w:cs="Arial"/>
                <w:i/>
                <w:sz w:val="14"/>
                <w:szCs w:val="14"/>
              </w:rPr>
              <w:t>(If different from item 4)</w:t>
            </w:r>
          </w:p>
        </w:tc>
      </w:tr>
      <w:tr w:rsidR="00A902C3" w:rsidTr="00716F30">
        <w:trPr>
          <w:cantSplit/>
          <w:trHeight w:hRule="exact" w:val="403"/>
          <w:jc w:val="center"/>
        </w:trPr>
        <w:tc>
          <w:tcPr>
            <w:tcW w:w="5058" w:type="dxa"/>
            <w:gridSpan w:val="10"/>
            <w:vMerge/>
          </w:tcPr>
          <w:p w:rsidR="00A902C3" w:rsidRPr="00B92BDE" w:rsidRDefault="00A902C3" w:rsidP="00CE553F">
            <w:pPr>
              <w:spacing w:line="480" w:lineRule="auto"/>
              <w:rPr>
                <w:rFonts w:ascii="Arial" w:hAnsi="Arial" w:cs="Arial"/>
                <w:sz w:val="14"/>
                <w:szCs w:val="14"/>
              </w:rPr>
            </w:pPr>
          </w:p>
        </w:tc>
        <w:tc>
          <w:tcPr>
            <w:tcW w:w="6318" w:type="dxa"/>
            <w:gridSpan w:val="6"/>
            <w:tcBorders>
              <w:top w:val="single" w:sz="6" w:space="0" w:color="auto"/>
            </w:tcBorders>
          </w:tcPr>
          <w:p w:rsidR="00A902C3" w:rsidRPr="00B92BDE" w:rsidRDefault="00A902C3">
            <w:pPr>
              <w:spacing w:line="480" w:lineRule="auto"/>
              <w:rPr>
                <w:rFonts w:ascii="Arial" w:hAnsi="Arial" w:cs="Arial"/>
                <w:sz w:val="14"/>
                <w:szCs w:val="14"/>
              </w:rPr>
            </w:pPr>
            <w:r w:rsidRPr="00B92BDE">
              <w:rPr>
                <w:rFonts w:ascii="Arial" w:hAnsi="Arial" w:cs="Arial"/>
                <w:sz w:val="14"/>
                <w:szCs w:val="14"/>
              </w:rPr>
              <w:t>*2</w:t>
            </w:r>
            <w:r>
              <w:rPr>
                <w:rFonts w:ascii="Arial" w:hAnsi="Arial" w:cs="Arial"/>
                <w:sz w:val="14"/>
                <w:szCs w:val="14"/>
              </w:rPr>
              <w:t>7</w:t>
            </w:r>
            <w:r w:rsidRPr="00B92BDE">
              <w:rPr>
                <w:rFonts w:ascii="Arial" w:hAnsi="Arial" w:cs="Arial"/>
                <w:sz w:val="14"/>
                <w:szCs w:val="14"/>
              </w:rPr>
              <w:t xml:space="preserve">. CLAIMANT'S DATE OF BIRTH (MM/DD/YYYY)  </w:t>
            </w:r>
            <w:r w:rsidRPr="00716F30">
              <w:rPr>
                <w:rFonts w:ascii="Arial" w:hAnsi="Arial" w:cs="Arial"/>
                <w:i/>
                <w:sz w:val="14"/>
                <w:szCs w:val="14"/>
              </w:rPr>
              <w:t xml:space="preserve">(If different from item </w:t>
            </w:r>
            <w:r w:rsidR="00015506" w:rsidRPr="00716F30">
              <w:rPr>
                <w:rFonts w:ascii="Arial" w:hAnsi="Arial" w:cs="Arial"/>
                <w:i/>
                <w:sz w:val="14"/>
                <w:szCs w:val="14"/>
              </w:rPr>
              <w:t>8</w:t>
            </w:r>
            <w:r w:rsidRPr="00716F30">
              <w:rPr>
                <w:rFonts w:ascii="Arial" w:hAnsi="Arial" w:cs="Arial"/>
                <w:i/>
                <w:sz w:val="14"/>
                <w:szCs w:val="14"/>
              </w:rPr>
              <w:t>)</w:t>
            </w:r>
          </w:p>
        </w:tc>
      </w:tr>
      <w:tr w:rsidR="00A902C3" w:rsidTr="00716F30">
        <w:trPr>
          <w:cantSplit/>
          <w:trHeight w:hRule="exact" w:val="403"/>
          <w:jc w:val="center"/>
        </w:trPr>
        <w:tc>
          <w:tcPr>
            <w:tcW w:w="5058" w:type="dxa"/>
            <w:gridSpan w:val="10"/>
            <w:vMerge/>
          </w:tcPr>
          <w:p w:rsidR="00A902C3" w:rsidRPr="00B92BDE" w:rsidRDefault="00A902C3" w:rsidP="00CE553F">
            <w:pPr>
              <w:spacing w:line="480" w:lineRule="auto"/>
              <w:rPr>
                <w:rFonts w:ascii="Arial" w:hAnsi="Arial" w:cs="Arial"/>
                <w:sz w:val="14"/>
                <w:szCs w:val="14"/>
              </w:rPr>
            </w:pPr>
          </w:p>
        </w:tc>
        <w:tc>
          <w:tcPr>
            <w:tcW w:w="6318" w:type="dxa"/>
            <w:gridSpan w:val="6"/>
            <w:tcBorders>
              <w:top w:val="single" w:sz="6" w:space="0" w:color="auto"/>
            </w:tcBorders>
          </w:tcPr>
          <w:p w:rsidR="00A902C3" w:rsidRPr="00B92BDE" w:rsidRDefault="00A902C3" w:rsidP="00CE553F">
            <w:pPr>
              <w:spacing w:line="480" w:lineRule="auto"/>
              <w:rPr>
                <w:rFonts w:ascii="Arial" w:hAnsi="Arial" w:cs="Arial"/>
                <w:sz w:val="14"/>
                <w:szCs w:val="14"/>
              </w:rPr>
            </w:pPr>
            <w:r w:rsidRPr="00B92BDE">
              <w:rPr>
                <w:rFonts w:ascii="Arial" w:hAnsi="Arial" w:cs="Arial"/>
                <w:sz w:val="14"/>
                <w:szCs w:val="14"/>
              </w:rPr>
              <w:t>*2</w:t>
            </w:r>
            <w:r>
              <w:rPr>
                <w:rFonts w:ascii="Arial" w:hAnsi="Arial" w:cs="Arial"/>
                <w:sz w:val="14"/>
                <w:szCs w:val="14"/>
              </w:rPr>
              <w:t>8</w:t>
            </w:r>
            <w:r w:rsidRPr="00B92BDE">
              <w:rPr>
                <w:rFonts w:ascii="Arial" w:hAnsi="Arial" w:cs="Arial"/>
                <w:sz w:val="14"/>
                <w:szCs w:val="14"/>
              </w:rPr>
              <w:t xml:space="preserve">. CLAIMANT'S MAIDEN NAME  </w:t>
            </w:r>
            <w:r w:rsidRPr="00B92BDE">
              <w:rPr>
                <w:rFonts w:ascii="Arial" w:hAnsi="Arial" w:cs="Arial"/>
                <w:i/>
                <w:iCs/>
                <w:sz w:val="14"/>
                <w:szCs w:val="14"/>
              </w:rPr>
              <w:t>(If applicable)</w:t>
            </w:r>
          </w:p>
        </w:tc>
      </w:tr>
      <w:tr w:rsidR="005D0B0B" w:rsidTr="006D29DB">
        <w:trPr>
          <w:cantSplit/>
          <w:trHeight w:hRule="exact" w:val="403"/>
          <w:jc w:val="center"/>
        </w:trPr>
        <w:tc>
          <w:tcPr>
            <w:tcW w:w="5058" w:type="dxa"/>
            <w:gridSpan w:val="10"/>
          </w:tcPr>
          <w:p w:rsidR="005D0B0B" w:rsidRPr="00B92BDE" w:rsidDel="004A1CAC" w:rsidRDefault="005D0B0B" w:rsidP="00533014">
            <w:pPr>
              <w:rPr>
                <w:rFonts w:ascii="Arial" w:hAnsi="Arial" w:cs="Arial"/>
                <w:i/>
                <w:sz w:val="14"/>
                <w:szCs w:val="14"/>
              </w:rPr>
            </w:pPr>
            <w:r w:rsidRPr="00B92BDE">
              <w:rPr>
                <w:rFonts w:ascii="Arial" w:hAnsi="Arial" w:cs="Arial"/>
                <w:sz w:val="14"/>
                <w:szCs w:val="14"/>
              </w:rPr>
              <w:t>2</w:t>
            </w:r>
            <w:r>
              <w:rPr>
                <w:rFonts w:ascii="Arial" w:hAnsi="Arial" w:cs="Arial"/>
                <w:sz w:val="14"/>
                <w:szCs w:val="14"/>
              </w:rPr>
              <w:t>9</w:t>
            </w:r>
            <w:r w:rsidRPr="00B92BDE">
              <w:rPr>
                <w:rFonts w:ascii="Arial" w:hAnsi="Arial" w:cs="Arial"/>
                <w:sz w:val="14"/>
                <w:szCs w:val="14"/>
              </w:rPr>
              <w:t xml:space="preserve">. DESIRED VA NATIONAL CEMETERY </w:t>
            </w:r>
            <w:r w:rsidRPr="00B92BDE">
              <w:rPr>
                <w:rFonts w:ascii="Arial" w:hAnsi="Arial" w:cs="Arial"/>
                <w:i/>
                <w:sz w:val="14"/>
                <w:szCs w:val="14"/>
              </w:rPr>
              <w:t>(</w:t>
            </w:r>
            <w:r>
              <w:rPr>
                <w:rFonts w:ascii="Arial" w:hAnsi="Arial" w:cs="Arial"/>
                <w:i/>
                <w:sz w:val="14"/>
                <w:szCs w:val="14"/>
              </w:rPr>
              <w:t>O</w:t>
            </w:r>
            <w:r w:rsidRPr="00B92BDE">
              <w:rPr>
                <w:rFonts w:ascii="Arial" w:hAnsi="Arial" w:cs="Arial"/>
                <w:i/>
                <w:sz w:val="14"/>
                <w:szCs w:val="14"/>
              </w:rPr>
              <w:t xml:space="preserve">ptional </w:t>
            </w:r>
            <w:r>
              <w:rPr>
                <w:rFonts w:ascii="Arial" w:hAnsi="Arial" w:cs="Arial"/>
                <w:i/>
                <w:sz w:val="14"/>
                <w:szCs w:val="14"/>
              </w:rPr>
              <w:t>– See instructions</w:t>
            </w:r>
            <w:r w:rsidRPr="00B92BDE">
              <w:rPr>
                <w:rFonts w:ascii="Arial" w:hAnsi="Arial" w:cs="Arial"/>
                <w:i/>
                <w:sz w:val="14"/>
                <w:szCs w:val="14"/>
              </w:rPr>
              <w:t>)</w:t>
            </w:r>
          </w:p>
          <w:p w:rsidR="005D0B0B" w:rsidRPr="00B92BDE" w:rsidDel="004A1CAC" w:rsidRDefault="005D0B0B" w:rsidP="00CE553F">
            <w:pPr>
              <w:spacing w:line="480" w:lineRule="auto"/>
              <w:rPr>
                <w:rFonts w:ascii="Arial" w:hAnsi="Arial" w:cs="Arial"/>
                <w:sz w:val="14"/>
                <w:szCs w:val="14"/>
              </w:rPr>
            </w:pPr>
          </w:p>
        </w:tc>
        <w:tc>
          <w:tcPr>
            <w:tcW w:w="6318" w:type="dxa"/>
            <w:gridSpan w:val="6"/>
          </w:tcPr>
          <w:p w:rsidR="005D0B0B" w:rsidRPr="00B92BDE" w:rsidDel="004A1CAC" w:rsidRDefault="005D0B0B" w:rsidP="00CE553F">
            <w:pPr>
              <w:spacing w:line="480" w:lineRule="auto"/>
              <w:rPr>
                <w:rFonts w:ascii="Arial" w:hAnsi="Arial" w:cs="Arial"/>
                <w:sz w:val="14"/>
                <w:szCs w:val="14"/>
              </w:rPr>
            </w:pPr>
            <w:r w:rsidRPr="00B92BDE">
              <w:rPr>
                <w:rFonts w:ascii="Arial" w:hAnsi="Arial" w:cs="Arial"/>
                <w:sz w:val="14"/>
                <w:szCs w:val="14"/>
              </w:rPr>
              <w:t xml:space="preserve">30. EMAIL ADDRESS </w:t>
            </w:r>
            <w:r w:rsidRPr="00B92BDE">
              <w:rPr>
                <w:rFonts w:ascii="Arial" w:hAnsi="Arial" w:cs="Arial"/>
                <w:i/>
                <w:sz w:val="14"/>
                <w:szCs w:val="14"/>
              </w:rPr>
              <w:t>(</w:t>
            </w:r>
            <w:r>
              <w:rPr>
                <w:rFonts w:ascii="Arial" w:hAnsi="Arial" w:cs="Arial"/>
                <w:i/>
                <w:sz w:val="14"/>
                <w:szCs w:val="14"/>
              </w:rPr>
              <w:t>O</w:t>
            </w:r>
            <w:r w:rsidRPr="00B92BDE">
              <w:rPr>
                <w:rFonts w:ascii="Arial" w:hAnsi="Arial" w:cs="Arial"/>
                <w:i/>
                <w:sz w:val="14"/>
                <w:szCs w:val="14"/>
              </w:rPr>
              <w:t xml:space="preserve">ptional </w:t>
            </w:r>
            <w:r>
              <w:rPr>
                <w:rFonts w:ascii="Arial" w:hAnsi="Arial" w:cs="Arial"/>
                <w:i/>
                <w:sz w:val="14"/>
                <w:szCs w:val="14"/>
              </w:rPr>
              <w:t>– See instructions</w:t>
            </w:r>
            <w:r w:rsidRPr="00B92BDE">
              <w:rPr>
                <w:rFonts w:ascii="Arial" w:hAnsi="Arial" w:cs="Arial"/>
                <w:i/>
                <w:sz w:val="14"/>
                <w:szCs w:val="14"/>
              </w:rPr>
              <w:t>)</w:t>
            </w:r>
          </w:p>
        </w:tc>
      </w:tr>
      <w:tr w:rsidR="00BC696E" w:rsidTr="00E253AE">
        <w:trPr>
          <w:trHeight w:hRule="exact" w:val="199"/>
          <w:jc w:val="center"/>
        </w:trPr>
        <w:tc>
          <w:tcPr>
            <w:tcW w:w="11376" w:type="dxa"/>
            <w:gridSpan w:val="16"/>
            <w:tcBorders>
              <w:bottom w:val="single" w:sz="4" w:space="0" w:color="auto"/>
            </w:tcBorders>
            <w:shd w:val="clear" w:color="auto" w:fill="D9D9D9" w:themeFill="background1" w:themeFillShade="D9"/>
          </w:tcPr>
          <w:p w:rsidR="00BC696E" w:rsidRPr="00CE553F" w:rsidRDefault="00BC696E" w:rsidP="00CE553F">
            <w:pPr>
              <w:spacing w:line="480" w:lineRule="auto"/>
              <w:jc w:val="center"/>
              <w:rPr>
                <w:rFonts w:ascii="Arial" w:hAnsi="Arial" w:cs="Arial"/>
                <w:b/>
                <w:sz w:val="16"/>
                <w:szCs w:val="16"/>
              </w:rPr>
            </w:pPr>
            <w:r w:rsidRPr="00CE553F">
              <w:rPr>
                <w:rFonts w:ascii="Arial" w:hAnsi="Arial" w:cs="Arial"/>
                <w:b/>
                <w:bCs/>
                <w:sz w:val="16"/>
                <w:szCs w:val="16"/>
              </w:rPr>
              <w:t>SECTION III - CERTIFICATION AND SIGNATURE</w:t>
            </w:r>
          </w:p>
        </w:tc>
      </w:tr>
      <w:tr w:rsidR="00BC696E" w:rsidTr="00E253AE">
        <w:trPr>
          <w:trHeight w:val="323"/>
          <w:jc w:val="center"/>
        </w:trPr>
        <w:tc>
          <w:tcPr>
            <w:tcW w:w="11376" w:type="dxa"/>
            <w:gridSpan w:val="16"/>
            <w:shd w:val="clear" w:color="auto" w:fill="FFFFFF" w:themeFill="background1"/>
          </w:tcPr>
          <w:p w:rsidR="00BC696E" w:rsidRPr="00016FED" w:rsidRDefault="00BC696E">
            <w:pPr>
              <w:rPr>
                <w:b/>
                <w:bCs/>
                <w:sz w:val="14"/>
                <w:szCs w:val="14"/>
              </w:rPr>
            </w:pPr>
            <w:r w:rsidRPr="00E253AE">
              <w:rPr>
                <w:rFonts w:ascii="Arial" w:hAnsi="Arial" w:cs="Arial"/>
                <w:color w:val="000000"/>
                <w:sz w:val="14"/>
                <w:szCs w:val="14"/>
              </w:rPr>
              <w:t xml:space="preserve">CERTIFICATION: </w:t>
            </w:r>
            <w:ins w:id="75" w:author="Sonya M. Sconiers" w:date="2015-12-03T12:06:00Z">
              <w:r w:rsidR="00C901FC" w:rsidRPr="00C901FC">
                <w:rPr>
                  <w:rFonts w:ascii="Arial" w:hAnsi="Arial" w:cs="Arial"/>
                  <w:color w:val="000000"/>
                  <w:sz w:val="14"/>
                  <w:szCs w:val="14"/>
                </w:rPr>
                <w:t xml:space="preserve">By signing </w:t>
              </w:r>
              <w:r w:rsidR="00C901FC">
                <w:rPr>
                  <w:rFonts w:ascii="Arial" w:hAnsi="Arial" w:cs="Arial"/>
                  <w:color w:val="000000"/>
                  <w:sz w:val="14"/>
                  <w:szCs w:val="14"/>
                </w:rPr>
                <w:t xml:space="preserve">below, I certify that I am the </w:t>
              </w:r>
            </w:ins>
            <w:ins w:id="76" w:author="Sonya M. Sconiers" w:date="2015-12-03T12:07:00Z">
              <w:r w:rsidR="00C901FC">
                <w:rPr>
                  <w:rFonts w:ascii="Arial" w:hAnsi="Arial" w:cs="Arial"/>
                  <w:color w:val="000000"/>
                  <w:sz w:val="14"/>
                  <w:szCs w:val="14"/>
                </w:rPr>
                <w:t>C</w:t>
              </w:r>
            </w:ins>
            <w:ins w:id="77" w:author="Sonya M. Sconiers" w:date="2015-12-03T12:06:00Z">
              <w:r w:rsidR="00C901FC" w:rsidRPr="00C901FC">
                <w:rPr>
                  <w:rFonts w:ascii="Arial" w:hAnsi="Arial" w:cs="Arial"/>
                  <w:color w:val="000000"/>
                  <w:sz w:val="14"/>
                  <w:szCs w:val="14"/>
                </w:rPr>
                <w:t xml:space="preserve">laimant or </w:t>
              </w:r>
            </w:ins>
            <w:ins w:id="78" w:author="Sonya M. Sconiers" w:date="2015-12-03T12:07:00Z">
              <w:r w:rsidR="00C901FC">
                <w:rPr>
                  <w:rFonts w:ascii="Arial" w:hAnsi="Arial" w:cs="Arial"/>
                  <w:color w:val="000000"/>
                  <w:sz w:val="14"/>
                  <w:szCs w:val="14"/>
                </w:rPr>
                <w:t>C</w:t>
              </w:r>
            </w:ins>
            <w:ins w:id="79" w:author="Sonya M. Sconiers" w:date="2015-12-03T12:06:00Z">
              <w:r w:rsidR="00C901FC" w:rsidRPr="00C901FC">
                <w:rPr>
                  <w:rFonts w:ascii="Arial" w:hAnsi="Arial" w:cs="Arial"/>
                  <w:color w:val="000000"/>
                  <w:sz w:val="14"/>
                  <w:szCs w:val="14"/>
                </w:rPr>
                <w:t>laimant’s authorized agent or representative, and that all information entered on this form is true and correct to the best of my knowledge.  A fraudulent statement that leads to burial in a national cemetery or receiving other benefits from the VA could result in disinterment from that national cemetery and other penalties in accordance with the law.  I acknowledge that otherwise eligible individuals may be barred from burial for committing certain serious crimes.  VA will therefore validate a previous determination of eligibility at the time of a burial request to check for those bars</w:t>
              </w:r>
              <w:r w:rsidR="00C901FC">
                <w:rPr>
                  <w:rFonts w:ascii="Arial" w:hAnsi="Arial" w:cs="Arial"/>
                  <w:color w:val="000000"/>
                  <w:sz w:val="14"/>
                  <w:szCs w:val="14"/>
                </w:rPr>
                <w:t xml:space="preserve"> in addition to law changes or </w:t>
              </w:r>
            </w:ins>
            <w:ins w:id="80" w:author="Sonya M. Sconiers" w:date="2015-12-03T12:07:00Z">
              <w:r w:rsidR="00C901FC">
                <w:rPr>
                  <w:rFonts w:ascii="Arial" w:hAnsi="Arial" w:cs="Arial"/>
                  <w:color w:val="000000"/>
                  <w:sz w:val="14"/>
                  <w:szCs w:val="14"/>
                </w:rPr>
                <w:t>C</w:t>
              </w:r>
            </w:ins>
            <w:ins w:id="81" w:author="Sonya M. Sconiers" w:date="2015-12-03T12:06:00Z">
              <w:r w:rsidR="00C901FC" w:rsidRPr="00C901FC">
                <w:rPr>
                  <w:rFonts w:ascii="Arial" w:hAnsi="Arial" w:cs="Arial"/>
                  <w:color w:val="000000"/>
                  <w:sz w:val="14"/>
                  <w:szCs w:val="14"/>
                </w:rPr>
                <w:t xml:space="preserve">laimant status changes that may affect eligibility of the </w:t>
              </w:r>
            </w:ins>
            <w:ins w:id="82" w:author="Sonya M. Sconiers" w:date="2015-12-03T12:07:00Z">
              <w:r w:rsidR="00C901FC">
                <w:rPr>
                  <w:rFonts w:ascii="Arial" w:hAnsi="Arial" w:cs="Arial"/>
                  <w:color w:val="000000"/>
                  <w:sz w:val="14"/>
                  <w:szCs w:val="14"/>
                </w:rPr>
                <w:t>C</w:t>
              </w:r>
            </w:ins>
            <w:ins w:id="83" w:author="Sonya M. Sconiers" w:date="2015-12-03T12:06:00Z">
              <w:r w:rsidR="00C901FC" w:rsidRPr="00C901FC">
                <w:rPr>
                  <w:rFonts w:ascii="Arial" w:hAnsi="Arial" w:cs="Arial"/>
                  <w:color w:val="000000"/>
                  <w:sz w:val="14"/>
                  <w:szCs w:val="14"/>
                </w:rPr>
                <w:t>laimant.</w:t>
              </w:r>
            </w:ins>
            <w:del w:id="84" w:author="Sonya M. Sconiers" w:date="2015-12-03T12:06:00Z">
              <w:r w:rsidRPr="00E253AE" w:rsidDel="00C901FC">
                <w:rPr>
                  <w:rFonts w:ascii="Arial" w:hAnsi="Arial" w:cs="Arial"/>
                  <w:color w:val="000000"/>
                  <w:sz w:val="14"/>
                  <w:szCs w:val="14"/>
                </w:rPr>
                <w:delText xml:space="preserve">By signing below, I certify that I am the </w:delText>
              </w:r>
              <w:r w:rsidR="00465C90" w:rsidDel="00C901FC">
                <w:rPr>
                  <w:rFonts w:ascii="Arial" w:hAnsi="Arial" w:cs="Arial"/>
                  <w:color w:val="000000"/>
                  <w:sz w:val="14"/>
                  <w:szCs w:val="14"/>
                </w:rPr>
                <w:delText>C</w:delText>
              </w:r>
              <w:r w:rsidR="00015506" w:rsidDel="00C901FC">
                <w:rPr>
                  <w:rFonts w:ascii="Arial" w:hAnsi="Arial" w:cs="Arial"/>
                  <w:color w:val="000000"/>
                  <w:sz w:val="14"/>
                  <w:szCs w:val="14"/>
                </w:rPr>
                <w:delText>laimant or</w:delText>
              </w:r>
              <w:r w:rsidR="00465C90" w:rsidDel="00C901FC">
                <w:rPr>
                  <w:rFonts w:ascii="Arial" w:hAnsi="Arial" w:cs="Arial"/>
                  <w:color w:val="000000"/>
                  <w:sz w:val="14"/>
                  <w:szCs w:val="14"/>
                </w:rPr>
                <w:delText>C</w:delText>
              </w:r>
              <w:r w:rsidRPr="00E253AE" w:rsidDel="00C901FC">
                <w:rPr>
                  <w:rFonts w:ascii="Arial" w:hAnsi="Arial" w:cs="Arial"/>
                  <w:color w:val="000000"/>
                  <w:sz w:val="14"/>
                  <w:szCs w:val="14"/>
                </w:rPr>
                <w:delText>laimant</w:delText>
              </w:r>
              <w:r w:rsidR="00015506" w:rsidDel="00C901FC">
                <w:rPr>
                  <w:rFonts w:ascii="Arial" w:hAnsi="Arial" w:cs="Arial"/>
                  <w:color w:val="000000"/>
                  <w:sz w:val="14"/>
                  <w:szCs w:val="14"/>
                </w:rPr>
                <w:delText xml:space="preserve">’s authorized agent or representative </w:delText>
              </w:r>
              <w:r w:rsidRPr="00E253AE" w:rsidDel="00C901FC">
                <w:rPr>
                  <w:rFonts w:ascii="Arial" w:hAnsi="Arial" w:cs="Arial"/>
                  <w:color w:val="000000"/>
                  <w:sz w:val="14"/>
                  <w:szCs w:val="14"/>
                </w:rPr>
                <w:delText>and that all information entered on this form is true and correct to the best of my knowledge.  A fraudulent statement that leads to burial in a national cemetery or receiving other benefits from the VA could result in disinterment from that national cemetery and other penalties</w:delText>
              </w:r>
              <w:r w:rsidR="00E4104B" w:rsidRPr="00E253AE" w:rsidDel="00C901FC">
                <w:rPr>
                  <w:rFonts w:ascii="Arial" w:hAnsi="Arial" w:cs="Arial"/>
                  <w:color w:val="000000"/>
                  <w:sz w:val="14"/>
                  <w:szCs w:val="14"/>
                </w:rPr>
                <w:delText xml:space="preserve"> in accordance with the law</w:delText>
              </w:r>
              <w:r w:rsidRPr="00E253AE" w:rsidDel="00C901FC">
                <w:rPr>
                  <w:rFonts w:ascii="Arial" w:hAnsi="Arial" w:cs="Arial"/>
                  <w:color w:val="000000"/>
                  <w:sz w:val="14"/>
                  <w:szCs w:val="14"/>
                </w:rPr>
                <w:delText xml:space="preserve">.  I acknowledge that otherwise eligible individuals may be barred from burial for committing certain serious crimes.  VA will therefore validate a previous determination of eligibility at the time of a burial request to check for those bars in addition to law changes or </w:delText>
              </w:r>
              <w:r w:rsidR="00465C90" w:rsidDel="00C901FC">
                <w:rPr>
                  <w:rFonts w:ascii="Arial" w:hAnsi="Arial" w:cs="Arial"/>
                  <w:color w:val="000000"/>
                  <w:sz w:val="14"/>
                  <w:szCs w:val="14"/>
                </w:rPr>
                <w:delText>C</w:delText>
              </w:r>
              <w:r w:rsidRPr="00E253AE" w:rsidDel="00C901FC">
                <w:rPr>
                  <w:rFonts w:ascii="Arial" w:hAnsi="Arial" w:cs="Arial"/>
                  <w:color w:val="000000"/>
                  <w:sz w:val="14"/>
                  <w:szCs w:val="14"/>
                </w:rPr>
                <w:delText xml:space="preserve">laimant status changes that may affect eligibility of the </w:delText>
              </w:r>
              <w:r w:rsidR="00465C90" w:rsidDel="00C901FC">
                <w:rPr>
                  <w:rFonts w:ascii="Arial" w:hAnsi="Arial" w:cs="Arial"/>
                  <w:color w:val="000000"/>
                  <w:sz w:val="14"/>
                  <w:szCs w:val="14"/>
                </w:rPr>
                <w:delText>C</w:delText>
              </w:r>
              <w:r w:rsidRPr="00E253AE" w:rsidDel="00C901FC">
                <w:rPr>
                  <w:rFonts w:ascii="Arial" w:hAnsi="Arial" w:cs="Arial"/>
                  <w:color w:val="000000"/>
                  <w:sz w:val="14"/>
                  <w:szCs w:val="14"/>
                </w:rPr>
                <w:delText xml:space="preserve">laimant.  I also acknowledge that VA may use the information on this form, at any time, to </w:delText>
              </w:r>
              <w:r w:rsidR="00F120CA" w:rsidRPr="00E253AE" w:rsidDel="00C901FC">
                <w:rPr>
                  <w:rFonts w:ascii="Arial" w:hAnsi="Arial" w:cs="Arial"/>
                  <w:color w:val="000000"/>
                  <w:sz w:val="14"/>
                  <w:szCs w:val="14"/>
                </w:rPr>
                <w:delText>investigate</w:delText>
              </w:r>
              <w:r w:rsidRPr="00E253AE" w:rsidDel="00C901FC">
                <w:rPr>
                  <w:rFonts w:ascii="Arial" w:hAnsi="Arial" w:cs="Arial"/>
                  <w:color w:val="000000"/>
                  <w:sz w:val="14"/>
                  <w:szCs w:val="14"/>
                </w:rPr>
                <w:delText xml:space="preserve"> if a bar to burial may exist.</w:delText>
              </w:r>
            </w:del>
          </w:p>
        </w:tc>
      </w:tr>
      <w:tr w:rsidR="0019774B" w:rsidTr="00716F30">
        <w:trPr>
          <w:cantSplit/>
          <w:trHeight w:hRule="exact" w:val="922"/>
          <w:jc w:val="center"/>
        </w:trPr>
        <w:tc>
          <w:tcPr>
            <w:tcW w:w="4698" w:type="dxa"/>
            <w:gridSpan w:val="9"/>
            <w:shd w:val="clear" w:color="auto" w:fill="FFFFFF" w:themeFill="background1"/>
          </w:tcPr>
          <w:p w:rsidR="0019774B" w:rsidRPr="00B92BDE" w:rsidRDefault="00843039" w:rsidP="00CA46A9">
            <w:pPr>
              <w:rPr>
                <w:rFonts w:ascii="Arial" w:hAnsi="Arial" w:cs="Arial"/>
                <w:color w:val="000000"/>
                <w:sz w:val="14"/>
                <w:szCs w:val="14"/>
              </w:rPr>
            </w:pPr>
            <w:r>
              <w:rPr>
                <w:rFonts w:ascii="Arial" w:hAnsi="Arial" w:cs="Arial"/>
                <w:color w:val="000000"/>
                <w:sz w:val="14"/>
                <w:szCs w:val="14"/>
              </w:rPr>
              <w:t>*</w:t>
            </w:r>
            <w:r w:rsidR="0019774B" w:rsidRPr="00B92BDE">
              <w:rPr>
                <w:rFonts w:ascii="Arial" w:hAnsi="Arial" w:cs="Arial"/>
                <w:color w:val="000000"/>
                <w:sz w:val="14"/>
                <w:szCs w:val="14"/>
              </w:rPr>
              <w:t>31</w:t>
            </w:r>
            <w:r w:rsidR="00C42466">
              <w:rPr>
                <w:rFonts w:ascii="Arial" w:hAnsi="Arial" w:cs="Arial"/>
                <w:color w:val="000000"/>
                <w:sz w:val="14"/>
                <w:szCs w:val="14"/>
              </w:rPr>
              <w:t xml:space="preserve">. YOUR SIGNATURE </w:t>
            </w:r>
          </w:p>
          <w:p w:rsidR="0019774B" w:rsidRPr="00B92BDE" w:rsidRDefault="0019774B" w:rsidP="00CA46A9">
            <w:pPr>
              <w:rPr>
                <w:rFonts w:ascii="Arial" w:hAnsi="Arial" w:cs="Arial"/>
                <w:color w:val="000000"/>
                <w:sz w:val="14"/>
                <w:szCs w:val="14"/>
              </w:rPr>
            </w:pPr>
          </w:p>
        </w:tc>
        <w:tc>
          <w:tcPr>
            <w:tcW w:w="1170" w:type="dxa"/>
            <w:gridSpan w:val="2"/>
            <w:shd w:val="clear" w:color="auto" w:fill="FFFFFF" w:themeFill="background1"/>
          </w:tcPr>
          <w:p w:rsidR="0019774B" w:rsidRPr="00533014" w:rsidRDefault="0019774B" w:rsidP="00533014">
            <w:pPr>
              <w:rPr>
                <w:rFonts w:ascii="Arial" w:hAnsi="Arial" w:cs="Arial"/>
                <w:i/>
                <w:iCs/>
                <w:spacing w:val="-1"/>
                <w:sz w:val="14"/>
                <w:szCs w:val="14"/>
              </w:rPr>
            </w:pPr>
            <w:r>
              <w:rPr>
                <w:rFonts w:ascii="Arial" w:hAnsi="Arial" w:cs="Arial"/>
                <w:color w:val="000000"/>
                <w:sz w:val="14"/>
                <w:szCs w:val="14"/>
              </w:rPr>
              <w:t>3</w:t>
            </w:r>
            <w:r w:rsidR="00C42466">
              <w:rPr>
                <w:rFonts w:ascii="Arial" w:hAnsi="Arial" w:cs="Arial"/>
                <w:color w:val="000000"/>
                <w:sz w:val="14"/>
                <w:szCs w:val="14"/>
              </w:rPr>
              <w:t>2</w:t>
            </w:r>
            <w:r>
              <w:rPr>
                <w:rFonts w:ascii="Arial" w:hAnsi="Arial" w:cs="Arial"/>
                <w:color w:val="000000"/>
                <w:sz w:val="14"/>
                <w:szCs w:val="14"/>
              </w:rPr>
              <w:t>. Date</w:t>
            </w:r>
          </w:p>
        </w:tc>
        <w:tc>
          <w:tcPr>
            <w:tcW w:w="5508" w:type="dxa"/>
            <w:gridSpan w:val="5"/>
            <w:shd w:val="clear" w:color="auto" w:fill="FFFFFF" w:themeFill="background1"/>
          </w:tcPr>
          <w:p w:rsidR="00831946" w:rsidRDefault="0019774B" w:rsidP="00CE553F">
            <w:pPr>
              <w:rPr>
                <w:rFonts w:ascii="Arial" w:hAnsi="Arial" w:cs="Arial"/>
                <w:i/>
                <w:iCs/>
                <w:spacing w:val="-1"/>
                <w:sz w:val="14"/>
                <w:szCs w:val="14"/>
              </w:rPr>
            </w:pPr>
            <w:r w:rsidRPr="00BA08B3">
              <w:rPr>
                <w:rFonts w:ascii="Arial" w:hAnsi="Arial" w:cs="Arial"/>
                <w:color w:val="000000"/>
                <w:sz w:val="14"/>
                <w:szCs w:val="14"/>
              </w:rPr>
              <w:t>*3</w:t>
            </w:r>
            <w:r w:rsidR="00C42466">
              <w:rPr>
                <w:rFonts w:ascii="Arial" w:hAnsi="Arial" w:cs="Arial"/>
                <w:color w:val="000000"/>
                <w:sz w:val="14"/>
                <w:szCs w:val="14"/>
              </w:rPr>
              <w:t>3</w:t>
            </w:r>
            <w:r w:rsidRPr="00BA08B3">
              <w:rPr>
                <w:rFonts w:ascii="Arial" w:hAnsi="Arial" w:cs="Arial"/>
                <w:color w:val="000000"/>
                <w:sz w:val="14"/>
                <w:szCs w:val="14"/>
              </w:rPr>
              <w:t xml:space="preserve">. YOUR RELATIONSHIP TO THE CLAIMANT IN ITEM 23 </w:t>
            </w:r>
            <w:r w:rsidRPr="00BA08B3">
              <w:rPr>
                <w:rFonts w:ascii="Arial" w:hAnsi="Arial" w:cs="Arial"/>
                <w:i/>
                <w:iCs/>
                <w:sz w:val="14"/>
                <w:szCs w:val="14"/>
              </w:rPr>
              <w:t>(See</w:t>
            </w:r>
            <w:r w:rsidRPr="00BA08B3">
              <w:rPr>
                <w:rFonts w:ascii="Arial" w:hAnsi="Arial" w:cs="Arial"/>
                <w:i/>
                <w:iCs/>
                <w:spacing w:val="-2"/>
                <w:sz w:val="14"/>
                <w:szCs w:val="14"/>
              </w:rPr>
              <w:t xml:space="preserve"> </w:t>
            </w:r>
            <w:r w:rsidRPr="00BA08B3">
              <w:rPr>
                <w:rFonts w:ascii="Arial" w:hAnsi="Arial" w:cs="Arial"/>
                <w:i/>
                <w:iCs/>
                <w:spacing w:val="-1"/>
                <w:sz w:val="14"/>
                <w:szCs w:val="14"/>
              </w:rPr>
              <w:t>instructions)</w:t>
            </w:r>
          </w:p>
          <w:p w:rsidR="00B83DF2" w:rsidRDefault="00B83DF2" w:rsidP="00CE553F">
            <w:pPr>
              <w:rPr>
                <w:rFonts w:ascii="Arial" w:hAnsi="Arial" w:cs="Arial"/>
                <w:i/>
                <w:iCs/>
                <w:spacing w:val="-1"/>
                <w:sz w:val="14"/>
                <w:szCs w:val="14"/>
              </w:rPr>
            </w:pPr>
          </w:p>
          <w:p w:rsidR="00B83DF2" w:rsidRDefault="000D48F4" w:rsidP="00CE553F">
            <w:pPr>
              <w:rPr>
                <w:rFonts w:ascii="Arial" w:hAnsi="Arial" w:cs="Arial"/>
                <w:b/>
                <w:iCs/>
                <w:spacing w:val="-1"/>
                <w:sz w:val="14"/>
                <w:szCs w:val="14"/>
              </w:rPr>
            </w:pPr>
            <w:sdt>
              <w:sdtPr>
                <w:rPr>
                  <w:rFonts w:ascii="Arial" w:hAnsi="Arial" w:cs="Arial"/>
                  <w:iCs/>
                  <w:spacing w:val="-1"/>
                  <w:sz w:val="14"/>
                  <w:szCs w:val="14"/>
                </w:rPr>
                <w:id w:val="1908034823"/>
                <w14:checkbox>
                  <w14:checked w14:val="0"/>
                  <w14:checkedState w14:val="2612" w14:font="MS Gothic"/>
                  <w14:uncheckedState w14:val="2610" w14:font="MS Gothic"/>
                </w14:checkbox>
              </w:sdtPr>
              <w:sdtEndPr/>
              <w:sdtContent>
                <w:r w:rsidR="00B83DF2">
                  <w:rPr>
                    <w:rFonts w:ascii="MS Gothic" w:eastAsia="MS Gothic" w:hAnsi="MS Gothic" w:cs="Arial" w:hint="eastAsia"/>
                    <w:iCs/>
                    <w:spacing w:val="-1"/>
                    <w:sz w:val="14"/>
                    <w:szCs w:val="14"/>
                  </w:rPr>
                  <w:t>☐</w:t>
                </w:r>
              </w:sdtContent>
            </w:sdt>
            <w:r w:rsidR="0019774B" w:rsidRPr="00B92BDE">
              <w:rPr>
                <w:rFonts w:ascii="Arial" w:hAnsi="Arial" w:cs="Arial"/>
                <w:iCs/>
                <w:spacing w:val="-1"/>
                <w:sz w:val="14"/>
                <w:szCs w:val="14"/>
              </w:rPr>
              <w:t xml:space="preserve">Self </w:t>
            </w:r>
            <w:r w:rsidR="0019774B" w:rsidRPr="00716F30">
              <w:rPr>
                <w:rFonts w:ascii="Arial" w:hAnsi="Arial" w:cs="Arial"/>
                <w:i/>
                <w:iCs/>
                <w:spacing w:val="-1"/>
                <w:sz w:val="14"/>
                <w:szCs w:val="14"/>
              </w:rPr>
              <w:t xml:space="preserve"> </w:t>
            </w:r>
            <w:r w:rsidR="0019774B" w:rsidRPr="00716F30">
              <w:rPr>
                <w:rFonts w:ascii="Arial" w:hAnsi="Arial" w:cs="Arial"/>
                <w:b/>
                <w:i/>
                <w:iCs/>
                <w:spacing w:val="-1"/>
                <w:sz w:val="14"/>
                <w:szCs w:val="14"/>
              </w:rPr>
              <w:t>(Stop-form complete)</w:t>
            </w:r>
          </w:p>
          <w:p w:rsidR="00B83DF2" w:rsidRDefault="00B83DF2" w:rsidP="00CE553F">
            <w:pPr>
              <w:rPr>
                <w:rFonts w:ascii="Arial" w:hAnsi="Arial" w:cs="Arial"/>
                <w:b/>
                <w:iCs/>
                <w:spacing w:val="-1"/>
                <w:sz w:val="14"/>
                <w:szCs w:val="14"/>
              </w:rPr>
            </w:pPr>
          </w:p>
          <w:p w:rsidR="0019774B" w:rsidRPr="00B92BDE" w:rsidRDefault="000D48F4" w:rsidP="00CE553F">
            <w:pPr>
              <w:rPr>
                <w:rFonts w:ascii="Arial" w:hAnsi="Arial" w:cs="Arial"/>
                <w:color w:val="000000"/>
                <w:sz w:val="14"/>
                <w:szCs w:val="14"/>
              </w:rPr>
            </w:pPr>
            <w:sdt>
              <w:sdtPr>
                <w:rPr>
                  <w:rFonts w:ascii="Arial" w:hAnsi="Arial" w:cs="Arial"/>
                  <w:b/>
                  <w:iCs/>
                  <w:spacing w:val="-1"/>
                  <w:sz w:val="14"/>
                  <w:szCs w:val="14"/>
                </w:rPr>
                <w:id w:val="1321768274"/>
                <w14:checkbox>
                  <w14:checked w14:val="0"/>
                  <w14:checkedState w14:val="2612" w14:font="MS Gothic"/>
                  <w14:uncheckedState w14:val="2610" w14:font="MS Gothic"/>
                </w14:checkbox>
              </w:sdtPr>
              <w:sdtEndPr/>
              <w:sdtContent>
                <w:r w:rsidR="00B83DF2">
                  <w:rPr>
                    <w:rFonts w:ascii="MS Gothic" w:eastAsia="MS Gothic" w:hAnsi="MS Gothic" w:cs="Arial" w:hint="eastAsia"/>
                    <w:b/>
                    <w:iCs/>
                    <w:spacing w:val="-1"/>
                    <w:sz w:val="14"/>
                    <w:szCs w:val="14"/>
                  </w:rPr>
                  <w:t>☐</w:t>
                </w:r>
              </w:sdtContent>
            </w:sdt>
            <w:r w:rsidR="0019774B" w:rsidRPr="00B92BDE">
              <w:rPr>
                <w:rFonts w:ascii="Arial" w:hAnsi="Arial" w:cs="Arial"/>
                <w:iCs/>
                <w:spacing w:val="-1"/>
                <w:sz w:val="14"/>
                <w:szCs w:val="14"/>
              </w:rPr>
              <w:t xml:space="preserve"> Authorized </w:t>
            </w:r>
            <w:r w:rsidR="00C42466">
              <w:rPr>
                <w:rFonts w:ascii="Arial" w:hAnsi="Arial" w:cs="Arial"/>
                <w:iCs/>
                <w:spacing w:val="-1"/>
                <w:sz w:val="14"/>
                <w:szCs w:val="14"/>
              </w:rPr>
              <w:t xml:space="preserve">Agent or </w:t>
            </w:r>
            <w:r w:rsidR="0019774B" w:rsidRPr="00B92BDE">
              <w:rPr>
                <w:rFonts w:ascii="Arial" w:hAnsi="Arial" w:cs="Arial"/>
                <w:iCs/>
                <w:spacing w:val="-1"/>
                <w:sz w:val="14"/>
                <w:szCs w:val="14"/>
              </w:rPr>
              <w:t xml:space="preserve">Representative of the Claimant </w:t>
            </w:r>
            <w:r w:rsidR="0019774B" w:rsidRPr="00716F30">
              <w:rPr>
                <w:rFonts w:ascii="Arial" w:hAnsi="Arial" w:cs="Arial"/>
                <w:i/>
                <w:iCs/>
                <w:spacing w:val="-1"/>
                <w:sz w:val="14"/>
                <w:szCs w:val="14"/>
              </w:rPr>
              <w:t>(</w:t>
            </w:r>
            <w:r w:rsidR="0019774B" w:rsidRPr="00716F30">
              <w:rPr>
                <w:rFonts w:ascii="Arial" w:hAnsi="Arial" w:cs="Arial"/>
                <w:i/>
                <w:iCs/>
                <w:spacing w:val="-1"/>
                <w:sz w:val="13"/>
                <w:szCs w:val="13"/>
              </w:rPr>
              <w:t xml:space="preserve">Complete items </w:t>
            </w:r>
            <w:r w:rsidR="0088049B" w:rsidRPr="00716F30">
              <w:rPr>
                <w:rFonts w:ascii="Arial" w:hAnsi="Arial" w:cs="Arial"/>
                <w:i/>
                <w:iCs/>
                <w:spacing w:val="-1"/>
                <w:sz w:val="13"/>
                <w:szCs w:val="13"/>
              </w:rPr>
              <w:t>3</w:t>
            </w:r>
            <w:r w:rsidR="00B83DF2" w:rsidRPr="00716F30">
              <w:rPr>
                <w:rFonts w:ascii="Arial" w:hAnsi="Arial" w:cs="Arial"/>
                <w:i/>
                <w:iCs/>
                <w:spacing w:val="-1"/>
                <w:sz w:val="13"/>
                <w:szCs w:val="13"/>
              </w:rPr>
              <w:t>4</w:t>
            </w:r>
            <w:r w:rsidR="00743D7C" w:rsidRPr="00716F30">
              <w:rPr>
                <w:rFonts w:ascii="Arial" w:hAnsi="Arial" w:cs="Arial"/>
                <w:i/>
                <w:iCs/>
                <w:spacing w:val="-1"/>
                <w:sz w:val="13"/>
                <w:szCs w:val="13"/>
              </w:rPr>
              <w:t xml:space="preserve"> through 3</w:t>
            </w:r>
            <w:r w:rsidR="0088049B" w:rsidRPr="00716F30">
              <w:rPr>
                <w:rFonts w:ascii="Arial" w:hAnsi="Arial" w:cs="Arial"/>
                <w:i/>
                <w:iCs/>
                <w:spacing w:val="-1"/>
                <w:sz w:val="13"/>
                <w:szCs w:val="13"/>
              </w:rPr>
              <w:t>8</w:t>
            </w:r>
            <w:r w:rsidR="0019774B" w:rsidRPr="00716F30">
              <w:rPr>
                <w:rFonts w:ascii="Arial" w:hAnsi="Arial" w:cs="Arial"/>
                <w:i/>
                <w:iCs/>
                <w:spacing w:val="-1"/>
                <w:sz w:val="14"/>
                <w:szCs w:val="14"/>
              </w:rPr>
              <w:t>)</w:t>
            </w:r>
          </w:p>
        </w:tc>
      </w:tr>
      <w:tr w:rsidR="00C42466" w:rsidTr="00CE553F">
        <w:trPr>
          <w:cantSplit/>
          <w:trHeight w:hRule="exact" w:val="576"/>
          <w:jc w:val="center"/>
        </w:trPr>
        <w:tc>
          <w:tcPr>
            <w:tcW w:w="5868" w:type="dxa"/>
            <w:gridSpan w:val="11"/>
            <w:shd w:val="clear" w:color="auto" w:fill="FFFFFF" w:themeFill="background1"/>
          </w:tcPr>
          <w:p w:rsidR="00C42466" w:rsidRPr="00B92BDE" w:rsidRDefault="00743D7C" w:rsidP="00CB47C7">
            <w:pPr>
              <w:rPr>
                <w:rFonts w:ascii="Arial" w:hAnsi="Arial" w:cs="Arial"/>
                <w:color w:val="000000"/>
                <w:sz w:val="14"/>
                <w:szCs w:val="14"/>
              </w:rPr>
            </w:pPr>
            <w:r>
              <w:rPr>
                <w:rFonts w:ascii="Arial" w:hAnsi="Arial" w:cs="Arial"/>
                <w:color w:val="000000"/>
                <w:sz w:val="14"/>
                <w:szCs w:val="14"/>
              </w:rPr>
              <w:t>*</w:t>
            </w:r>
            <w:r w:rsidR="00C42466" w:rsidRPr="00B92BDE">
              <w:rPr>
                <w:rFonts w:ascii="Arial" w:hAnsi="Arial" w:cs="Arial"/>
                <w:color w:val="000000"/>
                <w:sz w:val="14"/>
                <w:szCs w:val="14"/>
              </w:rPr>
              <w:t>3</w:t>
            </w:r>
            <w:r>
              <w:rPr>
                <w:rFonts w:ascii="Arial" w:hAnsi="Arial" w:cs="Arial"/>
                <w:color w:val="000000"/>
                <w:sz w:val="14"/>
                <w:szCs w:val="14"/>
              </w:rPr>
              <w:t>4</w:t>
            </w:r>
            <w:r w:rsidR="00C42466" w:rsidRPr="00B92BDE">
              <w:rPr>
                <w:rFonts w:ascii="Arial" w:hAnsi="Arial" w:cs="Arial"/>
                <w:color w:val="000000"/>
                <w:sz w:val="14"/>
                <w:szCs w:val="14"/>
              </w:rPr>
              <w:t>.</w:t>
            </w:r>
            <w:r w:rsidR="00675589" w:rsidRPr="00B92BDE">
              <w:rPr>
                <w:rFonts w:ascii="Arial" w:hAnsi="Arial" w:cs="Arial"/>
                <w:color w:val="000000"/>
                <w:sz w:val="14"/>
                <w:szCs w:val="14"/>
              </w:rPr>
              <w:t xml:space="preserve"> NAME OF</w:t>
            </w:r>
            <w:r w:rsidR="00675589" w:rsidRPr="00B92BDE">
              <w:rPr>
                <w:sz w:val="14"/>
                <w:szCs w:val="14"/>
              </w:rPr>
              <w:t xml:space="preserve"> </w:t>
            </w:r>
            <w:r w:rsidR="00675589" w:rsidRPr="00B92BDE">
              <w:rPr>
                <w:rFonts w:ascii="Arial" w:hAnsi="Arial" w:cs="Arial"/>
                <w:color w:val="000000"/>
                <w:sz w:val="14"/>
                <w:szCs w:val="14"/>
              </w:rPr>
              <w:t>AUTHORIZE</w:t>
            </w:r>
            <w:r w:rsidR="00BB6BFE">
              <w:rPr>
                <w:rFonts w:ascii="Arial" w:hAnsi="Arial" w:cs="Arial"/>
                <w:color w:val="000000"/>
                <w:sz w:val="14"/>
                <w:szCs w:val="14"/>
              </w:rPr>
              <w:t xml:space="preserve">D AGENT OR REPRESENTATIVE COMPLETING </w:t>
            </w:r>
            <w:r w:rsidR="00675589" w:rsidRPr="00B92BDE">
              <w:rPr>
                <w:rFonts w:ascii="Arial" w:hAnsi="Arial" w:cs="Arial"/>
                <w:color w:val="000000"/>
                <w:sz w:val="14"/>
                <w:szCs w:val="14"/>
              </w:rPr>
              <w:t xml:space="preserve">FOR THE CLAIMANT  </w:t>
            </w:r>
            <w:r w:rsidR="00675589" w:rsidRPr="00533014">
              <w:rPr>
                <w:rFonts w:ascii="Arial" w:hAnsi="Arial" w:cs="Arial"/>
                <w:i/>
                <w:iCs/>
                <w:sz w:val="14"/>
                <w:szCs w:val="14"/>
              </w:rPr>
              <w:t>(Last, First, Middle Name)</w:t>
            </w:r>
            <w:r w:rsidR="00675589" w:rsidRPr="00B92BDE">
              <w:rPr>
                <w:rFonts w:ascii="Arial" w:hAnsi="Arial" w:cs="Arial"/>
                <w:color w:val="000000"/>
                <w:sz w:val="14"/>
                <w:szCs w:val="14"/>
              </w:rPr>
              <w:t xml:space="preserve">                           </w:t>
            </w:r>
            <w:r w:rsidR="00C42466" w:rsidRPr="00B92BDE">
              <w:rPr>
                <w:rFonts w:ascii="Arial" w:hAnsi="Arial" w:cs="Arial"/>
                <w:color w:val="000000"/>
                <w:sz w:val="14"/>
                <w:szCs w:val="14"/>
              </w:rPr>
              <w:t xml:space="preserve"> </w:t>
            </w:r>
          </w:p>
        </w:tc>
        <w:tc>
          <w:tcPr>
            <w:tcW w:w="5508" w:type="dxa"/>
            <w:gridSpan w:val="5"/>
            <w:shd w:val="clear" w:color="auto" w:fill="FFFFFF" w:themeFill="background1"/>
          </w:tcPr>
          <w:p w:rsidR="00C42466" w:rsidRPr="00B92BDE" w:rsidRDefault="00743D7C" w:rsidP="00533014">
            <w:pPr>
              <w:rPr>
                <w:rFonts w:ascii="Arial" w:hAnsi="Arial" w:cs="Arial"/>
                <w:color w:val="000000"/>
                <w:sz w:val="14"/>
                <w:szCs w:val="14"/>
              </w:rPr>
            </w:pPr>
            <w:r>
              <w:rPr>
                <w:rFonts w:ascii="Arial" w:hAnsi="Arial" w:cs="Arial"/>
                <w:color w:val="000000"/>
                <w:sz w:val="14"/>
                <w:szCs w:val="14"/>
              </w:rPr>
              <w:t xml:space="preserve">35. </w:t>
            </w:r>
            <w:r w:rsidR="00BB6BFE">
              <w:rPr>
                <w:rFonts w:ascii="Arial" w:hAnsi="Arial" w:cs="Arial"/>
                <w:color w:val="000000"/>
                <w:sz w:val="14"/>
                <w:szCs w:val="14"/>
              </w:rPr>
              <w:t xml:space="preserve">REASON YOU ARE COMPLETING </w:t>
            </w:r>
            <w:r w:rsidR="00C42466" w:rsidRPr="00B92BDE">
              <w:rPr>
                <w:rFonts w:ascii="Arial" w:hAnsi="Arial" w:cs="Arial"/>
                <w:color w:val="000000"/>
                <w:sz w:val="14"/>
                <w:szCs w:val="14"/>
              </w:rPr>
              <w:t>FOR THE CLAIMANT</w:t>
            </w:r>
            <w:r w:rsidR="006F7BF9">
              <w:rPr>
                <w:rFonts w:ascii="Arial" w:hAnsi="Arial" w:cs="Arial"/>
                <w:color w:val="000000"/>
                <w:sz w:val="14"/>
                <w:szCs w:val="14"/>
              </w:rPr>
              <w:t xml:space="preserve"> </w:t>
            </w:r>
            <w:r w:rsidR="006F7BF9" w:rsidRPr="00716F30">
              <w:rPr>
                <w:rFonts w:ascii="Arial" w:hAnsi="Arial" w:cs="Arial"/>
                <w:i/>
                <w:color w:val="000000"/>
                <w:sz w:val="14"/>
                <w:szCs w:val="14"/>
              </w:rPr>
              <w:t xml:space="preserve">(See instructions) </w:t>
            </w:r>
          </w:p>
        </w:tc>
      </w:tr>
      <w:tr w:rsidR="00136EB3" w:rsidTr="00B92BDE">
        <w:trPr>
          <w:cantSplit/>
          <w:trHeight w:hRule="exact" w:val="432"/>
          <w:jc w:val="center"/>
        </w:trPr>
        <w:tc>
          <w:tcPr>
            <w:tcW w:w="5868" w:type="dxa"/>
            <w:gridSpan w:val="11"/>
            <w:vMerge w:val="restart"/>
            <w:shd w:val="clear" w:color="auto" w:fill="FFFFFF" w:themeFill="background1"/>
          </w:tcPr>
          <w:p w:rsidR="00136EB3" w:rsidRPr="00B92BDE" w:rsidRDefault="00136EB3" w:rsidP="00CA46A9">
            <w:pPr>
              <w:tabs>
                <w:tab w:val="left" w:pos="1786"/>
              </w:tabs>
              <w:rPr>
                <w:rFonts w:ascii="Arial" w:hAnsi="Arial" w:cs="Arial"/>
                <w:i/>
                <w:iCs/>
                <w:sz w:val="14"/>
                <w:szCs w:val="14"/>
              </w:rPr>
            </w:pPr>
            <w:r w:rsidRPr="00B92BDE">
              <w:rPr>
                <w:rFonts w:ascii="Arial" w:hAnsi="Arial" w:cs="Arial"/>
                <w:sz w:val="14"/>
                <w:szCs w:val="14"/>
              </w:rPr>
              <w:t>*3</w:t>
            </w:r>
            <w:r w:rsidR="00743D7C">
              <w:rPr>
                <w:rFonts w:ascii="Arial" w:hAnsi="Arial" w:cs="Arial"/>
                <w:sz w:val="14"/>
                <w:szCs w:val="14"/>
              </w:rPr>
              <w:t>6</w:t>
            </w:r>
            <w:r w:rsidRPr="00B92BDE">
              <w:rPr>
                <w:rFonts w:ascii="Arial" w:hAnsi="Arial" w:cs="Arial"/>
                <w:sz w:val="14"/>
                <w:szCs w:val="14"/>
              </w:rPr>
              <w:t xml:space="preserve">. MAILING ADDRESS OF INDIVIDUAL COMPLETING FOR THE CLAIMANT </w:t>
            </w:r>
            <w:r w:rsidRPr="00B92BDE">
              <w:rPr>
                <w:rFonts w:ascii="Arial" w:hAnsi="Arial" w:cs="Arial"/>
                <w:i/>
                <w:iCs/>
                <w:sz w:val="14"/>
                <w:szCs w:val="14"/>
              </w:rPr>
              <w:t>(Street Address, City, State, and Zip Code, P.O. Box, Rural Route, etc.)</w:t>
            </w:r>
          </w:p>
          <w:p w:rsidR="00136EB3" w:rsidRPr="00B92BDE" w:rsidRDefault="00136EB3" w:rsidP="00CA46A9">
            <w:pPr>
              <w:rPr>
                <w:rFonts w:ascii="Arial" w:hAnsi="Arial" w:cs="Arial"/>
                <w:i/>
                <w:iCs/>
                <w:sz w:val="14"/>
                <w:szCs w:val="14"/>
              </w:rPr>
            </w:pPr>
          </w:p>
        </w:tc>
        <w:tc>
          <w:tcPr>
            <w:tcW w:w="5508" w:type="dxa"/>
            <w:gridSpan w:val="5"/>
            <w:shd w:val="clear" w:color="auto" w:fill="FFFFFF" w:themeFill="background1"/>
          </w:tcPr>
          <w:p w:rsidR="00136EB3" w:rsidRPr="00B92BDE" w:rsidRDefault="00743D7C" w:rsidP="00533014">
            <w:pPr>
              <w:rPr>
                <w:rFonts w:ascii="Arial" w:hAnsi="Arial" w:cs="Arial"/>
                <w:color w:val="000000"/>
                <w:sz w:val="14"/>
                <w:szCs w:val="14"/>
              </w:rPr>
            </w:pPr>
            <w:r>
              <w:rPr>
                <w:rFonts w:ascii="Arial" w:hAnsi="Arial" w:cs="Arial"/>
                <w:sz w:val="14"/>
                <w:szCs w:val="14"/>
              </w:rPr>
              <w:t>*</w:t>
            </w:r>
            <w:r w:rsidR="00136EB3" w:rsidRPr="00B92BDE">
              <w:rPr>
                <w:rFonts w:ascii="Arial" w:hAnsi="Arial" w:cs="Arial"/>
                <w:sz w:val="14"/>
                <w:szCs w:val="14"/>
              </w:rPr>
              <w:t>3</w:t>
            </w:r>
            <w:r>
              <w:rPr>
                <w:rFonts w:ascii="Arial" w:hAnsi="Arial" w:cs="Arial"/>
                <w:sz w:val="14"/>
                <w:szCs w:val="14"/>
              </w:rPr>
              <w:t>7</w:t>
            </w:r>
            <w:r w:rsidR="00136EB3" w:rsidRPr="00B92BDE">
              <w:rPr>
                <w:rFonts w:ascii="Arial" w:hAnsi="Arial" w:cs="Arial"/>
                <w:sz w:val="14"/>
                <w:szCs w:val="14"/>
              </w:rPr>
              <w:t xml:space="preserve">. TELEPHONE NUMBER  </w:t>
            </w:r>
            <w:r w:rsidR="00136EB3" w:rsidRPr="00B92BDE">
              <w:rPr>
                <w:rFonts w:ascii="Arial" w:hAnsi="Arial" w:cs="Arial"/>
                <w:i/>
                <w:iCs/>
                <w:sz w:val="14"/>
                <w:szCs w:val="14"/>
              </w:rPr>
              <w:t>(Include Area Code)</w:t>
            </w:r>
          </w:p>
        </w:tc>
      </w:tr>
      <w:tr w:rsidR="00136EB3" w:rsidTr="00B92BDE">
        <w:trPr>
          <w:cantSplit/>
          <w:trHeight w:hRule="exact" w:val="432"/>
          <w:jc w:val="center"/>
        </w:trPr>
        <w:tc>
          <w:tcPr>
            <w:tcW w:w="5868" w:type="dxa"/>
            <w:gridSpan w:val="11"/>
            <w:vMerge/>
            <w:shd w:val="clear" w:color="auto" w:fill="FFFFFF" w:themeFill="background1"/>
          </w:tcPr>
          <w:p w:rsidR="00136EB3" w:rsidRPr="00B92BDE" w:rsidRDefault="00136EB3" w:rsidP="00CA46A9">
            <w:pPr>
              <w:rPr>
                <w:rFonts w:ascii="Arial" w:hAnsi="Arial" w:cs="Arial"/>
                <w:sz w:val="14"/>
                <w:szCs w:val="14"/>
              </w:rPr>
            </w:pPr>
          </w:p>
        </w:tc>
        <w:tc>
          <w:tcPr>
            <w:tcW w:w="5508" w:type="dxa"/>
            <w:gridSpan w:val="5"/>
            <w:shd w:val="clear" w:color="auto" w:fill="FFFFFF" w:themeFill="background1"/>
          </w:tcPr>
          <w:p w:rsidR="00136EB3" w:rsidRPr="00B92BDE" w:rsidRDefault="00136EB3" w:rsidP="00CB47C7">
            <w:pPr>
              <w:rPr>
                <w:rFonts w:ascii="Arial" w:hAnsi="Arial" w:cs="Arial"/>
                <w:sz w:val="14"/>
                <w:szCs w:val="14"/>
              </w:rPr>
            </w:pPr>
            <w:r w:rsidRPr="00B92BDE">
              <w:rPr>
                <w:rFonts w:ascii="Arial" w:hAnsi="Arial" w:cs="Arial"/>
                <w:color w:val="000000"/>
                <w:sz w:val="14"/>
                <w:szCs w:val="14"/>
              </w:rPr>
              <w:t>3</w:t>
            </w:r>
            <w:r w:rsidR="00743D7C">
              <w:rPr>
                <w:rFonts w:ascii="Arial" w:hAnsi="Arial" w:cs="Arial"/>
                <w:color w:val="000000"/>
                <w:sz w:val="14"/>
                <w:szCs w:val="14"/>
              </w:rPr>
              <w:t>8</w:t>
            </w:r>
            <w:r w:rsidRPr="00B92BDE">
              <w:rPr>
                <w:rFonts w:ascii="Arial" w:hAnsi="Arial" w:cs="Arial"/>
                <w:color w:val="000000"/>
                <w:sz w:val="14"/>
                <w:szCs w:val="14"/>
              </w:rPr>
              <w:t>. EMAIL ADDRESS</w:t>
            </w:r>
            <w:r w:rsidRPr="00716F30">
              <w:rPr>
                <w:rFonts w:ascii="Arial" w:hAnsi="Arial" w:cs="Arial"/>
                <w:i/>
                <w:color w:val="000000"/>
                <w:sz w:val="14"/>
                <w:szCs w:val="14"/>
              </w:rPr>
              <w:t xml:space="preserve"> (</w:t>
            </w:r>
            <w:r w:rsidR="00BB6BFE" w:rsidRPr="00716F30">
              <w:rPr>
                <w:rFonts w:ascii="Arial" w:hAnsi="Arial" w:cs="Arial"/>
                <w:i/>
                <w:color w:val="000000"/>
                <w:sz w:val="14"/>
                <w:szCs w:val="14"/>
              </w:rPr>
              <w:t>Optional</w:t>
            </w:r>
            <w:r w:rsidRPr="00716F30">
              <w:rPr>
                <w:rFonts w:ascii="Arial" w:hAnsi="Arial" w:cs="Arial"/>
                <w:i/>
                <w:color w:val="000000"/>
                <w:sz w:val="14"/>
                <w:szCs w:val="14"/>
              </w:rPr>
              <w:t>)</w:t>
            </w:r>
          </w:p>
        </w:tc>
      </w:tr>
    </w:tbl>
    <w:p w:rsidR="001334AE" w:rsidRDefault="006C7000" w:rsidP="00675589">
      <w:pPr>
        <w:spacing w:after="0" w:line="240" w:lineRule="auto"/>
        <w:rPr>
          <w:rFonts w:ascii="Arial" w:hAnsi="Arial" w:cs="Arial"/>
          <w:position w:val="-4"/>
          <w:sz w:val="14"/>
          <w:szCs w:val="14"/>
        </w:rPr>
      </w:pPr>
      <w:r>
        <w:rPr>
          <w:noProof/>
        </w:rPr>
        <mc:AlternateContent>
          <mc:Choice Requires="wps">
            <w:drawing>
              <wp:anchor distT="0" distB="0" distL="114300" distR="114300" simplePos="0" relativeHeight="251680768" behindDoc="0" locked="0" layoutInCell="1" allowOverlap="1" wp14:anchorId="55AD7670" wp14:editId="7AA593A2">
                <wp:simplePos x="0" y="0"/>
                <wp:positionH relativeFrom="column">
                  <wp:posOffset>-218440</wp:posOffset>
                </wp:positionH>
                <wp:positionV relativeFrom="paragraph">
                  <wp:posOffset>49530</wp:posOffset>
                </wp:positionV>
                <wp:extent cx="1828800" cy="375285"/>
                <wp:effectExtent l="0" t="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375285"/>
                        </a:xfrm>
                        <a:prstGeom prst="rect">
                          <a:avLst/>
                        </a:prstGeom>
                        <a:noFill/>
                        <a:ln w="6350">
                          <a:noFill/>
                        </a:ln>
                        <a:effectLst/>
                      </wps:spPr>
                      <wps:txbx>
                        <w:txbxContent>
                          <w:p w:rsidR="00DD6D59" w:rsidDel="006C7000" w:rsidRDefault="00DD6D59">
                            <w:pPr>
                              <w:pStyle w:val="BodyText"/>
                              <w:kinsoku w:val="0"/>
                              <w:overflowPunct w:val="0"/>
                              <w:ind w:left="0"/>
                              <w:rPr>
                                <w:del w:id="85" w:author="Sonya M. Sconiers" w:date="2015-12-03T12:17:00Z"/>
                                <w:rFonts w:ascii="Arial" w:hAnsi="Arial" w:cs="Arial"/>
                                <w:position w:val="-4"/>
                                <w:sz w:val="14"/>
                                <w:szCs w:val="14"/>
                              </w:rPr>
                              <w:pPrChange w:id="86" w:author="Sonya M. Sconiers" w:date="2015-12-03T12:30:00Z">
                                <w:pPr>
                                  <w:pStyle w:val="BodyText"/>
                                  <w:kinsoku w:val="0"/>
                                  <w:overflowPunct w:val="0"/>
                                  <w:spacing w:before="30"/>
                                  <w:ind w:left="0"/>
                                </w:pPr>
                              </w:pPrChange>
                            </w:pPr>
                          </w:p>
                          <w:p w:rsidR="00DD6D59" w:rsidRDefault="00DD6D59">
                            <w:pPr>
                              <w:pStyle w:val="BodyText"/>
                              <w:kinsoku w:val="0"/>
                              <w:overflowPunct w:val="0"/>
                              <w:ind w:left="0"/>
                              <w:rPr>
                                <w:rFonts w:ascii="Arial" w:hAnsi="Arial" w:cs="Arial"/>
                                <w:position w:val="-4"/>
                                <w:sz w:val="14"/>
                                <w:szCs w:val="14"/>
                              </w:rPr>
                              <w:pPrChange w:id="87" w:author="Sonya M. Sconiers" w:date="2015-12-03T12:30:00Z">
                                <w:pPr>
                                  <w:pStyle w:val="BodyText"/>
                                  <w:kinsoku w:val="0"/>
                                  <w:overflowPunct w:val="0"/>
                                  <w:spacing w:before="30"/>
                                  <w:ind w:left="0"/>
                                </w:pPr>
                              </w:pPrChange>
                            </w:pPr>
                            <w:r w:rsidRPr="00675589">
                              <w:rPr>
                                <w:rFonts w:ascii="Arial" w:hAnsi="Arial" w:cs="Arial"/>
                                <w:position w:val="-4"/>
                                <w:sz w:val="14"/>
                                <w:szCs w:val="14"/>
                              </w:rPr>
                              <w:t xml:space="preserve">VA FORM </w:t>
                            </w:r>
                          </w:p>
                          <w:p w:rsidR="00DD6D59" w:rsidRPr="00EA5D02" w:rsidRDefault="00DD6D59">
                            <w:pPr>
                              <w:pStyle w:val="BodyText"/>
                              <w:kinsoku w:val="0"/>
                              <w:overflowPunct w:val="0"/>
                              <w:ind w:left="0"/>
                              <w:rPr>
                                <w:rFonts w:ascii="Arial" w:hAnsi="Arial" w:cs="Arial"/>
                                <w:position w:val="-4"/>
                                <w:sz w:val="14"/>
                                <w:szCs w:val="14"/>
                              </w:rPr>
                              <w:pPrChange w:id="88" w:author="Sonya M. Sconiers" w:date="2015-12-03T12:30:00Z">
                                <w:pPr>
                                  <w:pStyle w:val="BodyText"/>
                                  <w:kinsoku w:val="0"/>
                                  <w:overflowPunct w:val="0"/>
                                  <w:spacing w:before="30"/>
                                  <w:ind w:left="0"/>
                                </w:pPr>
                              </w:pPrChange>
                            </w:pPr>
                            <w:r w:rsidRPr="00675589">
                              <w:rPr>
                                <w:rFonts w:ascii="Arial" w:hAnsi="Arial" w:cs="Arial"/>
                                <w:position w:val="-4"/>
                                <w:sz w:val="14"/>
                                <w:szCs w:val="14"/>
                              </w:rPr>
                              <w:t>DEC 20</w:t>
                            </w:r>
                            <w:r>
                              <w:rPr>
                                <w:rFonts w:ascii="Arial" w:hAnsi="Arial" w:cs="Arial"/>
                                <w:position w:val="-4"/>
                                <w:sz w:val="14"/>
                                <w:szCs w:val="14"/>
                              </w:rPr>
                              <w:t xml:space="preserve">15              </w:t>
                            </w:r>
                            <w:r w:rsidRPr="00492574">
                              <w:rPr>
                                <w:b/>
                                <w:sz w:val="18"/>
                                <w:szCs w:val="18"/>
                              </w:rPr>
                              <w:t>40-10007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17.2pt;margin-top:3.9pt;width:2in;height:29.5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" filled="f" stroked="f" strokeweight=".5pt">
                <v:textbox>
                  <w:txbxContent>
                    <w:p w:rsidR="00DD6D59" w:rsidDel="006C7000" w:rsidRDefault="00DD6D59" w:rsidP="00803363">
                      <w:pPr>
                        <w:pStyle w:val="BodyText"/>
                        <w:kinsoku w:val="0"/>
                        <w:overflowPunct w:val="0"/>
                        <w:ind w:left="0"/>
                        <w:rPr>
                          <w:del w:id="120" w:author="Sonya M. Sconiers" w:date="2015-12-03T12:17:00Z"/>
                          <w:rFonts w:ascii="Arial" w:hAnsi="Arial" w:cs="Arial"/>
                          <w:position w:val="-4"/>
                          <w:sz w:val="14"/>
                          <w:szCs w:val="14"/>
                        </w:rPr>
                        <w:pPrChange w:id="121" w:author="Sonya M. Sconiers" w:date="2015-12-03T12:30:00Z">
                          <w:pPr>
                            <w:pStyle w:val="BodyText"/>
                            <w:kinsoku w:val="0"/>
                            <w:overflowPunct w:val="0"/>
                            <w:spacing w:before="30"/>
                            <w:ind w:left="0"/>
                          </w:pPr>
                        </w:pPrChange>
                      </w:pPr>
                    </w:p>
                    <w:p w:rsidR="00DD6D59" w:rsidRDefault="00DD6D59" w:rsidP="00803363">
                      <w:pPr>
                        <w:pStyle w:val="BodyText"/>
                        <w:kinsoku w:val="0"/>
                        <w:overflowPunct w:val="0"/>
                        <w:ind w:left="0"/>
                        <w:rPr>
                          <w:rFonts w:ascii="Arial" w:hAnsi="Arial" w:cs="Arial"/>
                          <w:position w:val="-4"/>
                          <w:sz w:val="14"/>
                          <w:szCs w:val="14"/>
                        </w:rPr>
                        <w:pPrChange w:id="122" w:author="Sonya M. Sconiers" w:date="2015-12-03T12:30:00Z">
                          <w:pPr>
                            <w:pStyle w:val="BodyText"/>
                            <w:kinsoku w:val="0"/>
                            <w:overflowPunct w:val="0"/>
                            <w:spacing w:before="30"/>
                            <w:ind w:left="0"/>
                          </w:pPr>
                        </w:pPrChange>
                      </w:pPr>
                      <w:r w:rsidRPr="00675589">
                        <w:rPr>
                          <w:rFonts w:ascii="Arial" w:hAnsi="Arial" w:cs="Arial"/>
                          <w:position w:val="-4"/>
                          <w:sz w:val="14"/>
                          <w:szCs w:val="14"/>
                        </w:rPr>
                        <w:t xml:space="preserve">VA FORM </w:t>
                      </w:r>
                    </w:p>
                    <w:p w:rsidR="00DD6D59" w:rsidRPr="00EA5D02" w:rsidRDefault="00DD6D59" w:rsidP="00803363">
                      <w:pPr>
                        <w:pStyle w:val="BodyText"/>
                        <w:kinsoku w:val="0"/>
                        <w:overflowPunct w:val="0"/>
                        <w:ind w:left="0"/>
                        <w:rPr>
                          <w:rFonts w:ascii="Arial" w:hAnsi="Arial" w:cs="Arial"/>
                          <w:position w:val="-4"/>
                          <w:sz w:val="14"/>
                          <w:szCs w:val="14"/>
                        </w:rPr>
                        <w:pPrChange w:id="123" w:author="Sonya M. Sconiers" w:date="2015-12-03T12:30:00Z">
                          <w:pPr>
                            <w:pStyle w:val="BodyText"/>
                            <w:kinsoku w:val="0"/>
                            <w:overflowPunct w:val="0"/>
                            <w:spacing w:before="30"/>
                            <w:ind w:left="0"/>
                          </w:pPr>
                        </w:pPrChange>
                      </w:pPr>
                      <w:r w:rsidRPr="00675589">
                        <w:rPr>
                          <w:rFonts w:ascii="Arial" w:hAnsi="Arial" w:cs="Arial"/>
                          <w:position w:val="-4"/>
                          <w:sz w:val="14"/>
                          <w:szCs w:val="14"/>
                        </w:rPr>
                        <w:t>DEC 20</w:t>
                      </w:r>
                      <w:r>
                        <w:rPr>
                          <w:rFonts w:ascii="Arial" w:hAnsi="Arial" w:cs="Arial"/>
                          <w:position w:val="-4"/>
                          <w:sz w:val="14"/>
                          <w:szCs w:val="14"/>
                        </w:rPr>
                        <w:t xml:space="preserve">15              </w:t>
                      </w:r>
                      <w:r w:rsidRPr="00492574">
                        <w:rPr>
                          <w:b/>
                          <w:sz w:val="18"/>
                          <w:szCs w:val="18"/>
                        </w:rPr>
                        <w:t>40-10007</w:t>
                      </w:r>
                    </w:p>
                  </w:txbxContent>
                </v:textbox>
                <w10:wrap type="square"/>
              </v:shape>
            </w:pict>
          </mc:Fallback>
        </mc:AlternateContent>
      </w:r>
    </w:p>
    <w:p w:rsidR="00933461" w:rsidRPr="00492574" w:rsidRDefault="00933461" w:rsidP="00675589">
      <w:pPr>
        <w:spacing w:after="0" w:line="240" w:lineRule="auto"/>
        <w:rPr>
          <w:b/>
          <w:sz w:val="18"/>
          <w:szCs w:val="18"/>
        </w:rPr>
      </w:pPr>
    </w:p>
    <w:tbl>
      <w:tblPr>
        <w:tblStyle w:val="TableGrid"/>
        <w:tblW w:w="11376" w:type="dxa"/>
        <w:jc w:val="center"/>
        <w:tblLook w:val="04A0" w:firstRow="1" w:lastRow="0" w:firstColumn="1" w:lastColumn="0" w:noHBand="0" w:noVBand="1"/>
      </w:tblPr>
      <w:tblGrid>
        <w:gridCol w:w="870"/>
        <w:gridCol w:w="10506"/>
      </w:tblGrid>
      <w:tr w:rsidR="000109CD" w:rsidRPr="001B5746" w:rsidTr="00F91888">
        <w:trPr>
          <w:jc w:val="center"/>
        </w:trPr>
        <w:tc>
          <w:tcPr>
            <w:tcW w:w="11376" w:type="dxa"/>
            <w:gridSpan w:val="2"/>
          </w:tcPr>
          <w:p w:rsidR="000109CD" w:rsidRPr="00E253AE" w:rsidRDefault="000109CD" w:rsidP="000109CD">
            <w:pPr>
              <w:jc w:val="center"/>
              <w:rPr>
                <w:rFonts w:ascii="Arial" w:hAnsi="Arial" w:cs="Arial"/>
                <w:sz w:val="17"/>
                <w:szCs w:val="17"/>
              </w:rPr>
            </w:pPr>
            <w:r w:rsidRPr="00E253AE">
              <w:rPr>
                <w:rFonts w:ascii="Arial" w:hAnsi="Arial" w:cs="Arial"/>
                <w:b/>
                <w:bCs/>
                <w:color w:val="000000"/>
                <w:sz w:val="17"/>
                <w:szCs w:val="17"/>
              </w:rPr>
              <w:t>INSTRUCTIONS FOR COMPLETING VA FORM 40-10007 APPLICATION FOR PRE-NEED DETERMINATION OF ELIGIBILITY FOR BURIAL IN A VA NATIONAL CEMETERY</w:t>
            </w:r>
          </w:p>
        </w:tc>
      </w:tr>
      <w:tr w:rsidR="00D53430" w:rsidRPr="001B5746" w:rsidTr="00F91888">
        <w:trPr>
          <w:trHeight w:val="620"/>
          <w:jc w:val="center"/>
        </w:trPr>
        <w:tc>
          <w:tcPr>
            <w:tcW w:w="11376" w:type="dxa"/>
            <w:gridSpan w:val="2"/>
            <w:tcBorders>
              <w:bottom w:val="single" w:sz="4" w:space="0" w:color="auto"/>
            </w:tcBorders>
          </w:tcPr>
          <w:p w:rsidR="00D53430" w:rsidRPr="00E253AE" w:rsidRDefault="00D53430">
            <w:pPr>
              <w:rPr>
                <w:rFonts w:ascii="Arial" w:hAnsi="Arial" w:cs="Arial"/>
                <w:sz w:val="17"/>
                <w:szCs w:val="17"/>
              </w:rPr>
            </w:pPr>
            <w:r w:rsidRPr="00E253AE">
              <w:rPr>
                <w:rFonts w:ascii="Arial" w:hAnsi="Arial" w:cs="Arial"/>
                <w:b/>
                <w:bCs/>
                <w:spacing w:val="-1"/>
                <w:sz w:val="17"/>
                <w:szCs w:val="17"/>
              </w:rPr>
              <w:br w:type="page"/>
            </w:r>
            <w:r w:rsidRPr="00E253AE">
              <w:rPr>
                <w:rFonts w:ascii="Arial" w:eastAsiaTheme="minorEastAsia" w:hAnsi="Arial" w:cs="Arial"/>
                <w:color w:val="000000"/>
                <w:sz w:val="17"/>
                <w:szCs w:val="17"/>
              </w:rPr>
              <w:t xml:space="preserve"> </w:t>
            </w:r>
            <w:r w:rsidR="001A06BE" w:rsidRPr="00E253AE">
              <w:rPr>
                <w:rFonts w:ascii="Arial" w:eastAsiaTheme="minorEastAsia" w:hAnsi="Arial" w:cs="Arial"/>
                <w:color w:val="000000"/>
                <w:sz w:val="17"/>
                <w:szCs w:val="17"/>
              </w:rPr>
              <w:t xml:space="preserve">For </w:t>
            </w:r>
            <w:r w:rsidR="00E01A44" w:rsidRPr="00E253AE">
              <w:rPr>
                <w:rFonts w:ascii="Arial" w:eastAsiaTheme="minorEastAsia" w:hAnsi="Arial" w:cs="Arial"/>
                <w:color w:val="000000"/>
                <w:sz w:val="17"/>
                <w:szCs w:val="17"/>
              </w:rPr>
              <w:t xml:space="preserve">more </w:t>
            </w:r>
            <w:r w:rsidR="001A06BE" w:rsidRPr="00E253AE">
              <w:rPr>
                <w:rFonts w:ascii="Arial" w:eastAsiaTheme="minorEastAsia" w:hAnsi="Arial" w:cs="Arial"/>
                <w:color w:val="000000"/>
                <w:sz w:val="17"/>
                <w:szCs w:val="17"/>
              </w:rPr>
              <w:t>complete information on eligibility</w:t>
            </w:r>
            <w:r w:rsidR="00E01A44" w:rsidRPr="00E253AE">
              <w:rPr>
                <w:rFonts w:ascii="Arial" w:eastAsiaTheme="minorEastAsia" w:hAnsi="Arial" w:cs="Arial"/>
                <w:color w:val="000000"/>
                <w:sz w:val="17"/>
                <w:szCs w:val="17"/>
              </w:rPr>
              <w:t xml:space="preserve"> requirements</w:t>
            </w:r>
            <w:r w:rsidR="001A06BE" w:rsidRPr="00E253AE">
              <w:rPr>
                <w:rFonts w:ascii="Arial" w:eastAsiaTheme="minorEastAsia" w:hAnsi="Arial" w:cs="Arial"/>
                <w:color w:val="000000"/>
                <w:sz w:val="17"/>
                <w:szCs w:val="17"/>
              </w:rPr>
              <w:t xml:space="preserve"> for burial in a VA </w:t>
            </w:r>
            <w:ins w:id="89" w:author="Sonya M. Sconiers" w:date="2015-12-03T11:54:00Z">
              <w:r w:rsidR="00A55153">
                <w:rPr>
                  <w:rFonts w:ascii="Arial" w:eastAsiaTheme="minorEastAsia" w:hAnsi="Arial" w:cs="Arial"/>
                  <w:color w:val="000000"/>
                  <w:sz w:val="17"/>
                  <w:szCs w:val="17"/>
                </w:rPr>
                <w:t>n</w:t>
              </w:r>
            </w:ins>
            <w:commentRangeStart w:id="90"/>
            <w:del w:id="91" w:author="Sonya M. Sconiers" w:date="2015-12-03T11:54:00Z">
              <w:r w:rsidR="00465C90" w:rsidDel="00A55153">
                <w:rPr>
                  <w:rFonts w:ascii="Arial" w:eastAsiaTheme="minorEastAsia" w:hAnsi="Arial" w:cs="Arial"/>
                  <w:color w:val="000000"/>
                  <w:sz w:val="17"/>
                  <w:szCs w:val="17"/>
                </w:rPr>
                <w:delText>N</w:delText>
              </w:r>
            </w:del>
            <w:r w:rsidR="001A06BE" w:rsidRPr="00E253AE">
              <w:rPr>
                <w:rFonts w:ascii="Arial" w:eastAsiaTheme="minorEastAsia" w:hAnsi="Arial" w:cs="Arial"/>
                <w:color w:val="000000"/>
                <w:sz w:val="17"/>
                <w:szCs w:val="17"/>
              </w:rPr>
              <w:t xml:space="preserve">ational </w:t>
            </w:r>
            <w:del w:id="92" w:author="Sonya M. Sconiers" w:date="2015-12-03T11:54:00Z">
              <w:r w:rsidR="00465C90" w:rsidDel="00A55153">
                <w:rPr>
                  <w:rFonts w:ascii="Arial" w:eastAsiaTheme="minorEastAsia" w:hAnsi="Arial" w:cs="Arial"/>
                  <w:color w:val="000000"/>
                  <w:sz w:val="17"/>
                  <w:szCs w:val="17"/>
                </w:rPr>
                <w:delText>C</w:delText>
              </w:r>
            </w:del>
            <w:ins w:id="93" w:author="Sonya M. Sconiers" w:date="2015-12-03T11:54:00Z">
              <w:r w:rsidR="00A55153">
                <w:rPr>
                  <w:rFonts w:ascii="Arial" w:eastAsiaTheme="minorEastAsia" w:hAnsi="Arial" w:cs="Arial"/>
                  <w:color w:val="000000"/>
                  <w:sz w:val="17"/>
                  <w:szCs w:val="17"/>
                </w:rPr>
                <w:t>c</w:t>
              </w:r>
            </w:ins>
            <w:r w:rsidR="001A06BE" w:rsidRPr="00E253AE">
              <w:rPr>
                <w:rFonts w:ascii="Arial" w:eastAsiaTheme="minorEastAsia" w:hAnsi="Arial" w:cs="Arial"/>
                <w:color w:val="000000"/>
                <w:sz w:val="17"/>
                <w:szCs w:val="17"/>
              </w:rPr>
              <w:t>emeter</w:t>
            </w:r>
            <w:commentRangeEnd w:id="90"/>
            <w:r w:rsidR="00465C90">
              <w:rPr>
                <w:rStyle w:val="CommentReference"/>
                <w:rFonts w:ascii="Times New Roman" w:eastAsiaTheme="minorEastAsia" w:hAnsi="Times New Roman"/>
              </w:rPr>
              <w:commentReference w:id="90"/>
            </w:r>
            <w:r w:rsidR="001A06BE" w:rsidRPr="00E253AE">
              <w:rPr>
                <w:rFonts w:ascii="Arial" w:eastAsiaTheme="minorEastAsia" w:hAnsi="Arial" w:cs="Arial"/>
                <w:color w:val="000000"/>
                <w:sz w:val="17"/>
                <w:szCs w:val="17"/>
              </w:rPr>
              <w:t xml:space="preserve">y, visit the National Cemetery Administration online at </w:t>
            </w:r>
            <w:hyperlink r:id="rId11" w:history="1">
              <w:r w:rsidR="001A06BE" w:rsidRPr="00E253AE">
                <w:rPr>
                  <w:rStyle w:val="Hyperlink"/>
                  <w:rFonts w:ascii="Arial" w:eastAsiaTheme="minorEastAsia" w:hAnsi="Arial" w:cs="Arial"/>
                  <w:sz w:val="17"/>
                  <w:szCs w:val="17"/>
                </w:rPr>
                <w:t>http://www.cem.va.gov/cem/burial_benefits/eligible.asp</w:t>
              </w:r>
            </w:hyperlink>
            <w:r w:rsidR="001A06BE" w:rsidRPr="00E253AE">
              <w:rPr>
                <w:rFonts w:ascii="Arial" w:eastAsiaTheme="minorEastAsia" w:hAnsi="Arial" w:cs="Arial"/>
                <w:color w:val="000000"/>
                <w:sz w:val="17"/>
                <w:szCs w:val="17"/>
              </w:rPr>
              <w:t xml:space="preserve">  </w:t>
            </w:r>
            <w:r w:rsidR="00411E03" w:rsidRPr="00E253AE">
              <w:rPr>
                <w:rFonts w:ascii="Arial" w:eastAsiaTheme="minorEastAsia" w:hAnsi="Arial" w:cs="Arial"/>
                <w:color w:val="000000"/>
                <w:sz w:val="17"/>
                <w:szCs w:val="17"/>
              </w:rPr>
              <w:t xml:space="preserve">or call the National Cemetery Scheduling Office at </w:t>
            </w:r>
            <w:r w:rsidR="00411E03" w:rsidRPr="00E253AE">
              <w:rPr>
                <w:rFonts w:ascii="Arial" w:hAnsi="Arial" w:cs="Arial"/>
                <w:sz w:val="17"/>
                <w:szCs w:val="17"/>
                <w:lang w:val="en"/>
              </w:rPr>
              <w:t>1-800-535-1117</w:t>
            </w:r>
            <w:r w:rsidR="00CB39EF" w:rsidRPr="00E253AE">
              <w:rPr>
                <w:rFonts w:ascii="Arial" w:eastAsiaTheme="minorEastAsia" w:hAnsi="Arial" w:cs="Arial"/>
                <w:color w:val="000000"/>
                <w:sz w:val="17"/>
                <w:szCs w:val="17"/>
              </w:rPr>
              <w:t>.</w:t>
            </w:r>
            <w:r w:rsidR="00E038C2" w:rsidRPr="00E253AE">
              <w:rPr>
                <w:rFonts w:ascii="Arial" w:eastAsiaTheme="minorEastAsia" w:hAnsi="Arial" w:cs="Arial"/>
                <w:color w:val="000000"/>
                <w:sz w:val="17"/>
                <w:szCs w:val="17"/>
              </w:rPr>
              <w:t xml:space="preserve"> </w:t>
            </w:r>
            <w:r w:rsidR="00D01404" w:rsidRPr="00E253AE">
              <w:rPr>
                <w:rFonts w:ascii="Arial" w:eastAsiaTheme="minorEastAsia" w:hAnsi="Arial" w:cs="Arial"/>
                <w:color w:val="000000"/>
                <w:sz w:val="17"/>
                <w:szCs w:val="17"/>
              </w:rPr>
              <w:t xml:space="preserve">For the purposes of this form, the term burial includes inurnment (above ground remains placement in a </w:t>
            </w:r>
            <w:r w:rsidR="007C3ADC" w:rsidRPr="00E253AE">
              <w:rPr>
                <w:rFonts w:ascii="Arial" w:eastAsiaTheme="minorEastAsia" w:hAnsi="Arial" w:cs="Arial"/>
                <w:color w:val="000000"/>
                <w:sz w:val="17"/>
                <w:szCs w:val="17"/>
              </w:rPr>
              <w:t>columbarium</w:t>
            </w:r>
            <w:r w:rsidR="00D01404" w:rsidRPr="00E253AE">
              <w:rPr>
                <w:rFonts w:ascii="Arial" w:eastAsiaTheme="minorEastAsia" w:hAnsi="Arial" w:cs="Arial"/>
                <w:color w:val="000000"/>
                <w:sz w:val="17"/>
                <w:szCs w:val="17"/>
              </w:rPr>
              <w:t>) and scattering of ashes</w:t>
            </w:r>
            <w:r w:rsidR="001A4B46" w:rsidRPr="00E253AE">
              <w:rPr>
                <w:rFonts w:ascii="Arial" w:eastAsiaTheme="minorEastAsia" w:hAnsi="Arial" w:cs="Arial"/>
                <w:color w:val="000000"/>
                <w:sz w:val="17"/>
                <w:szCs w:val="17"/>
              </w:rPr>
              <w:t>, (</w:t>
            </w:r>
            <w:r w:rsidR="00D01404" w:rsidRPr="00E253AE">
              <w:rPr>
                <w:rFonts w:ascii="Arial" w:eastAsiaTheme="minorEastAsia" w:hAnsi="Arial" w:cs="Arial"/>
                <w:color w:val="000000"/>
                <w:sz w:val="17"/>
                <w:szCs w:val="17"/>
              </w:rPr>
              <w:t xml:space="preserve">if the cemetery </w:t>
            </w:r>
            <w:r w:rsidR="001A06BE" w:rsidRPr="00E253AE">
              <w:rPr>
                <w:rFonts w:ascii="Arial" w:eastAsiaTheme="minorEastAsia" w:hAnsi="Arial" w:cs="Arial"/>
                <w:color w:val="000000"/>
                <w:sz w:val="17"/>
                <w:szCs w:val="17"/>
              </w:rPr>
              <w:t xml:space="preserve">chosen </w:t>
            </w:r>
            <w:r w:rsidR="00D01404" w:rsidRPr="00E253AE">
              <w:rPr>
                <w:rFonts w:ascii="Arial" w:eastAsiaTheme="minorEastAsia" w:hAnsi="Arial" w:cs="Arial"/>
                <w:color w:val="000000"/>
                <w:sz w:val="17"/>
                <w:szCs w:val="17"/>
              </w:rPr>
              <w:t>offers those options</w:t>
            </w:r>
            <w:r w:rsidR="00411E03" w:rsidRPr="00E253AE">
              <w:rPr>
                <w:rFonts w:ascii="Arial" w:eastAsiaTheme="minorEastAsia" w:hAnsi="Arial" w:cs="Arial"/>
                <w:color w:val="000000"/>
                <w:sz w:val="17"/>
                <w:szCs w:val="17"/>
              </w:rPr>
              <w:t>)</w:t>
            </w:r>
            <w:r w:rsidR="00D01404" w:rsidRPr="00E253AE">
              <w:rPr>
                <w:rFonts w:ascii="Arial" w:eastAsiaTheme="minorEastAsia" w:hAnsi="Arial" w:cs="Arial"/>
                <w:color w:val="000000"/>
                <w:sz w:val="17"/>
                <w:szCs w:val="17"/>
              </w:rPr>
              <w:t>.</w:t>
            </w:r>
            <w:r w:rsidR="001A06BE" w:rsidRPr="00E253AE">
              <w:rPr>
                <w:rFonts w:ascii="Arial" w:eastAsiaTheme="minorEastAsia" w:hAnsi="Arial" w:cs="Arial"/>
                <w:color w:val="000000"/>
                <w:sz w:val="17"/>
                <w:szCs w:val="17"/>
              </w:rPr>
              <w:t xml:space="preserve"> </w:t>
            </w:r>
            <w:r w:rsidR="00B46B1E" w:rsidRPr="00E253AE">
              <w:rPr>
                <w:rFonts w:ascii="Arial" w:eastAsiaTheme="minorEastAsia" w:hAnsi="Arial" w:cs="Arial"/>
                <w:b/>
                <w:color w:val="000000"/>
                <w:sz w:val="17"/>
                <w:szCs w:val="17"/>
              </w:rPr>
              <w:t xml:space="preserve">A Pre-Need </w:t>
            </w:r>
            <w:r w:rsidR="00347393" w:rsidRPr="00E253AE">
              <w:rPr>
                <w:rFonts w:ascii="Arial" w:eastAsiaTheme="minorEastAsia" w:hAnsi="Arial" w:cs="Arial"/>
                <w:b/>
                <w:color w:val="000000"/>
                <w:sz w:val="17"/>
                <w:szCs w:val="17"/>
              </w:rPr>
              <w:t>determination</w:t>
            </w:r>
            <w:r w:rsidR="006B00EE" w:rsidRPr="00E253AE">
              <w:rPr>
                <w:rFonts w:ascii="Arial" w:eastAsiaTheme="minorEastAsia" w:hAnsi="Arial" w:cs="Arial"/>
                <w:b/>
                <w:color w:val="000000"/>
                <w:sz w:val="17"/>
                <w:szCs w:val="17"/>
              </w:rPr>
              <w:t xml:space="preserve"> of eligibility</w:t>
            </w:r>
            <w:r w:rsidR="00347393" w:rsidRPr="00E253AE">
              <w:rPr>
                <w:rFonts w:ascii="Arial" w:eastAsiaTheme="minorEastAsia" w:hAnsi="Arial" w:cs="Arial"/>
                <w:b/>
                <w:color w:val="000000"/>
                <w:sz w:val="17"/>
                <w:szCs w:val="17"/>
              </w:rPr>
              <w:t xml:space="preserve"> d</w:t>
            </w:r>
            <w:r w:rsidR="001A06BE" w:rsidRPr="00E253AE">
              <w:rPr>
                <w:rFonts w:ascii="Arial" w:eastAsiaTheme="minorEastAsia" w:hAnsi="Arial" w:cs="Arial"/>
                <w:b/>
                <w:color w:val="000000"/>
                <w:sz w:val="17"/>
                <w:szCs w:val="17"/>
              </w:rPr>
              <w:t xml:space="preserve">oes not guarantee </w:t>
            </w:r>
            <w:r w:rsidR="00B46B1E" w:rsidRPr="00E253AE">
              <w:rPr>
                <w:rFonts w:ascii="Arial" w:eastAsiaTheme="minorEastAsia" w:hAnsi="Arial" w:cs="Arial"/>
                <w:b/>
                <w:color w:val="000000"/>
                <w:sz w:val="17"/>
                <w:szCs w:val="17"/>
              </w:rPr>
              <w:t>burial</w:t>
            </w:r>
            <w:r w:rsidR="001A06BE" w:rsidRPr="00E253AE">
              <w:rPr>
                <w:rFonts w:ascii="Arial" w:eastAsiaTheme="minorEastAsia" w:hAnsi="Arial" w:cs="Arial"/>
                <w:b/>
                <w:color w:val="000000"/>
                <w:sz w:val="17"/>
                <w:szCs w:val="17"/>
              </w:rPr>
              <w:t xml:space="preserve"> in a specific nati</w:t>
            </w:r>
            <w:r w:rsidR="007C7D28" w:rsidRPr="00E253AE">
              <w:rPr>
                <w:rFonts w:ascii="Arial" w:eastAsiaTheme="minorEastAsia" w:hAnsi="Arial" w:cs="Arial"/>
                <w:b/>
                <w:color w:val="000000"/>
                <w:sz w:val="17"/>
                <w:szCs w:val="17"/>
              </w:rPr>
              <w:t>onal cemetery</w:t>
            </w:r>
            <w:r w:rsidR="00411E03" w:rsidRPr="00E253AE">
              <w:rPr>
                <w:rFonts w:ascii="Arial" w:eastAsiaTheme="minorEastAsia" w:hAnsi="Arial" w:cs="Arial"/>
                <w:b/>
                <w:color w:val="000000"/>
                <w:sz w:val="17"/>
                <w:szCs w:val="17"/>
              </w:rPr>
              <w:t>. B</w:t>
            </w:r>
            <w:r w:rsidR="007C7D28" w:rsidRPr="00E253AE">
              <w:rPr>
                <w:rFonts w:ascii="Arial" w:eastAsiaTheme="minorEastAsia" w:hAnsi="Arial" w:cs="Arial"/>
                <w:b/>
                <w:color w:val="000000"/>
                <w:sz w:val="17"/>
                <w:szCs w:val="17"/>
              </w:rPr>
              <w:t>urial</w:t>
            </w:r>
            <w:r w:rsidR="00B46B1E" w:rsidRPr="00E253AE">
              <w:rPr>
                <w:rFonts w:ascii="Arial" w:eastAsiaTheme="minorEastAsia" w:hAnsi="Arial" w:cs="Arial"/>
                <w:b/>
                <w:color w:val="000000"/>
                <w:sz w:val="17"/>
                <w:szCs w:val="17"/>
              </w:rPr>
              <w:t xml:space="preserve"> in a specific national cemetery</w:t>
            </w:r>
            <w:r w:rsidR="00411E03" w:rsidRPr="00E253AE">
              <w:rPr>
                <w:rFonts w:ascii="Arial" w:eastAsiaTheme="minorEastAsia" w:hAnsi="Arial" w:cs="Arial"/>
                <w:b/>
                <w:color w:val="000000"/>
                <w:sz w:val="17"/>
                <w:szCs w:val="17"/>
              </w:rPr>
              <w:t xml:space="preserve"> will be scheduled</w:t>
            </w:r>
            <w:r w:rsidR="001A06BE" w:rsidRPr="00E253AE">
              <w:rPr>
                <w:rFonts w:ascii="Arial" w:eastAsiaTheme="minorEastAsia" w:hAnsi="Arial" w:cs="Arial"/>
                <w:b/>
                <w:color w:val="000000"/>
                <w:sz w:val="17"/>
                <w:szCs w:val="17"/>
              </w:rPr>
              <w:t xml:space="preserve"> at the Time of Need.</w:t>
            </w:r>
            <w:r w:rsidR="006B00EE" w:rsidRPr="00E253AE">
              <w:rPr>
                <w:rFonts w:ascii="Arial" w:eastAsiaTheme="minorEastAsia" w:hAnsi="Arial" w:cs="Arial"/>
                <w:b/>
                <w:color w:val="000000"/>
                <w:sz w:val="17"/>
                <w:szCs w:val="17"/>
              </w:rPr>
              <w:t xml:space="preserve"> </w:t>
            </w:r>
            <w:r w:rsidR="006B00EE" w:rsidRPr="00E253AE">
              <w:rPr>
                <w:rFonts w:ascii="Arial" w:eastAsiaTheme="minorEastAsia" w:hAnsi="Arial" w:cs="Arial"/>
                <w:color w:val="000000"/>
                <w:sz w:val="17"/>
                <w:szCs w:val="17"/>
              </w:rPr>
              <w:t>In order to assist in completing this form</w:t>
            </w:r>
            <w:r w:rsidR="006B00EE" w:rsidRPr="00E253AE">
              <w:rPr>
                <w:rFonts w:ascii="Arial" w:eastAsiaTheme="minorEastAsia" w:hAnsi="Arial" w:cs="Arial"/>
                <w:b/>
                <w:color w:val="000000"/>
                <w:sz w:val="17"/>
                <w:szCs w:val="17"/>
              </w:rPr>
              <w:t xml:space="preserve">, </w:t>
            </w:r>
            <w:r w:rsidR="006B00EE" w:rsidRPr="00E253AE">
              <w:rPr>
                <w:rFonts w:ascii="Arial" w:eastAsiaTheme="minorEastAsia" w:hAnsi="Arial" w:cs="Arial"/>
                <w:color w:val="000000"/>
                <w:sz w:val="17"/>
                <w:szCs w:val="17"/>
              </w:rPr>
              <w:t>specific instructions and explanations for certain</w:t>
            </w:r>
            <w:r w:rsidR="007146E0" w:rsidRPr="00E253AE">
              <w:rPr>
                <w:rFonts w:ascii="Arial" w:eastAsiaTheme="minorEastAsia" w:hAnsi="Arial" w:cs="Arial"/>
                <w:color w:val="000000"/>
                <w:sz w:val="17"/>
                <w:szCs w:val="17"/>
              </w:rPr>
              <w:t xml:space="preserve"> </w:t>
            </w:r>
            <w:r w:rsidR="006B00EE" w:rsidRPr="00E253AE">
              <w:rPr>
                <w:rFonts w:ascii="Arial" w:eastAsiaTheme="minorEastAsia" w:hAnsi="Arial" w:cs="Arial"/>
                <w:color w:val="000000"/>
                <w:sz w:val="17"/>
                <w:szCs w:val="17"/>
              </w:rPr>
              <w:t>items are given below.</w:t>
            </w:r>
          </w:p>
        </w:tc>
      </w:tr>
      <w:tr w:rsidR="00D53430" w:rsidRPr="001B5746" w:rsidTr="00F91888">
        <w:trPr>
          <w:trHeight w:val="431"/>
          <w:jc w:val="center"/>
        </w:trPr>
        <w:tc>
          <w:tcPr>
            <w:tcW w:w="11376" w:type="dxa"/>
            <w:gridSpan w:val="2"/>
            <w:shd w:val="clear" w:color="auto" w:fill="D9D9D9" w:themeFill="background1" w:themeFillShade="D9"/>
          </w:tcPr>
          <w:p w:rsidR="00CB47C7" w:rsidRDefault="00D53430" w:rsidP="00CE553F">
            <w:pPr>
              <w:jc w:val="center"/>
              <w:rPr>
                <w:rFonts w:ascii="Arial" w:eastAsiaTheme="minorEastAsia" w:hAnsi="Arial" w:cs="Arial"/>
                <w:b/>
                <w:bCs/>
                <w:sz w:val="17"/>
                <w:szCs w:val="17"/>
              </w:rPr>
            </w:pPr>
            <w:r w:rsidRPr="00E253AE">
              <w:rPr>
                <w:rFonts w:ascii="Arial" w:eastAsiaTheme="minorEastAsia" w:hAnsi="Arial" w:cs="Arial"/>
                <w:b/>
                <w:bCs/>
                <w:sz w:val="17"/>
                <w:szCs w:val="17"/>
              </w:rPr>
              <w:t>SECTION I:  VETERAN/SERVICEMEMBER</w:t>
            </w:r>
            <w:r w:rsidR="00347393" w:rsidRPr="00E253AE">
              <w:rPr>
                <w:rFonts w:ascii="Arial" w:eastAsiaTheme="minorEastAsia" w:hAnsi="Arial" w:cs="Arial"/>
                <w:b/>
                <w:bCs/>
                <w:sz w:val="17"/>
                <w:szCs w:val="17"/>
              </w:rPr>
              <w:t xml:space="preserve"> </w:t>
            </w:r>
          </w:p>
          <w:p w:rsidR="00D53430" w:rsidRPr="00CE553F" w:rsidRDefault="00E038C2" w:rsidP="00CB47C7">
            <w:pPr>
              <w:rPr>
                <w:rFonts w:ascii="Arial" w:eastAsiaTheme="minorEastAsia" w:hAnsi="Arial" w:cs="Arial"/>
                <w:bCs/>
                <w:sz w:val="17"/>
                <w:szCs w:val="17"/>
              </w:rPr>
            </w:pPr>
            <w:r w:rsidRPr="00CE553F">
              <w:rPr>
                <w:rFonts w:ascii="Arial" w:eastAsiaTheme="minorEastAsia" w:hAnsi="Arial" w:cs="Arial"/>
                <w:bCs/>
                <w:sz w:val="17"/>
                <w:szCs w:val="17"/>
              </w:rPr>
              <w:t>Eligibility for burial</w:t>
            </w:r>
            <w:r w:rsidR="00A66766" w:rsidRPr="00CE553F">
              <w:rPr>
                <w:rFonts w:ascii="Arial" w:eastAsiaTheme="minorEastAsia" w:hAnsi="Arial" w:cs="Arial"/>
                <w:bCs/>
                <w:sz w:val="17"/>
                <w:szCs w:val="17"/>
              </w:rPr>
              <w:t xml:space="preserve"> </w:t>
            </w:r>
            <w:r w:rsidRPr="00CE553F">
              <w:rPr>
                <w:rFonts w:ascii="Arial" w:eastAsiaTheme="minorEastAsia" w:hAnsi="Arial" w:cs="Arial"/>
                <w:bCs/>
                <w:sz w:val="17"/>
                <w:szCs w:val="17"/>
              </w:rPr>
              <w:t xml:space="preserve">in a VA National Cemetery is </w:t>
            </w:r>
            <w:r w:rsidR="00E4104B" w:rsidRPr="00CE553F">
              <w:rPr>
                <w:rFonts w:ascii="Arial" w:eastAsiaTheme="minorEastAsia" w:hAnsi="Arial" w:cs="Arial"/>
                <w:bCs/>
                <w:sz w:val="17"/>
                <w:szCs w:val="17"/>
              </w:rPr>
              <w:t>based on</w:t>
            </w:r>
            <w:r w:rsidRPr="00CE553F">
              <w:rPr>
                <w:rFonts w:ascii="Arial" w:eastAsiaTheme="minorEastAsia" w:hAnsi="Arial" w:cs="Arial"/>
                <w:bCs/>
                <w:sz w:val="17"/>
                <w:szCs w:val="17"/>
              </w:rPr>
              <w:t xml:space="preserve"> the qualifying service of a Veteran/Servicemember. This section of the form is used to determine if qualifying service exists.</w:t>
            </w:r>
          </w:p>
        </w:tc>
      </w:tr>
      <w:tr w:rsidR="00D53430" w:rsidRPr="001B5746" w:rsidTr="00716F30">
        <w:trPr>
          <w:jc w:val="center"/>
        </w:trPr>
        <w:tc>
          <w:tcPr>
            <w:tcW w:w="870" w:type="dxa"/>
          </w:tcPr>
          <w:p w:rsidR="00D53430" w:rsidRPr="00E253AE" w:rsidRDefault="008B35D3" w:rsidP="00533014">
            <w:pPr>
              <w:rPr>
                <w:rFonts w:ascii="Arial" w:hAnsi="Arial" w:cs="Arial"/>
                <w:sz w:val="17"/>
                <w:szCs w:val="17"/>
              </w:rPr>
            </w:pPr>
            <w:r w:rsidRPr="00E253AE">
              <w:rPr>
                <w:rFonts w:ascii="Arial" w:eastAsia="Times New Roman" w:hAnsi="Arial" w:cs="Arial"/>
                <w:b/>
                <w:bCs/>
                <w:sz w:val="17"/>
                <w:szCs w:val="17"/>
              </w:rPr>
              <w:t>Item 1</w:t>
            </w:r>
            <w:r w:rsidR="00B957B7">
              <w:rPr>
                <w:rFonts w:ascii="Arial" w:eastAsia="Times New Roman" w:hAnsi="Arial" w:cs="Arial"/>
                <w:b/>
                <w:bCs/>
                <w:sz w:val="17"/>
                <w:szCs w:val="17"/>
              </w:rPr>
              <w:t>3</w:t>
            </w:r>
          </w:p>
        </w:tc>
        <w:tc>
          <w:tcPr>
            <w:tcW w:w="10506" w:type="dxa"/>
          </w:tcPr>
          <w:p w:rsidR="00D53430" w:rsidRPr="00E253AE" w:rsidRDefault="00D53430">
            <w:pPr>
              <w:rPr>
                <w:rFonts w:ascii="Arial" w:hAnsi="Arial" w:cs="Arial"/>
                <w:sz w:val="17"/>
                <w:szCs w:val="17"/>
              </w:rPr>
            </w:pPr>
            <w:r w:rsidRPr="00E253AE">
              <w:rPr>
                <w:rFonts w:ascii="Arial" w:hAnsi="Arial" w:cs="Arial"/>
                <w:b/>
                <w:sz w:val="17"/>
                <w:szCs w:val="17"/>
              </w:rPr>
              <w:t xml:space="preserve">Military </w:t>
            </w:r>
            <w:del w:id="94" w:author="Sonya M. Sconiers" w:date="2015-12-03T12:08:00Z">
              <w:r w:rsidRPr="00E253AE" w:rsidDel="009E6930">
                <w:rPr>
                  <w:rFonts w:ascii="Arial" w:hAnsi="Arial" w:cs="Arial"/>
                  <w:b/>
                  <w:sz w:val="17"/>
                  <w:szCs w:val="17"/>
                </w:rPr>
                <w:delText>S</w:delText>
              </w:r>
            </w:del>
            <w:ins w:id="95" w:author="Sonya M. Sconiers" w:date="2015-12-03T12:08:00Z">
              <w:r w:rsidR="009E6930">
                <w:rPr>
                  <w:rFonts w:ascii="Arial" w:hAnsi="Arial" w:cs="Arial"/>
                  <w:b/>
                  <w:sz w:val="17"/>
                  <w:szCs w:val="17"/>
                </w:rPr>
                <w:t>s</w:t>
              </w:r>
            </w:ins>
            <w:r w:rsidRPr="00E253AE">
              <w:rPr>
                <w:rFonts w:ascii="Arial" w:hAnsi="Arial" w:cs="Arial"/>
                <w:b/>
                <w:sz w:val="17"/>
                <w:szCs w:val="17"/>
              </w:rPr>
              <w:t xml:space="preserve">tatus used to </w:t>
            </w:r>
            <w:ins w:id="96" w:author="Sonya M. Sconiers" w:date="2015-12-03T12:08:00Z">
              <w:r w:rsidR="009E6930">
                <w:rPr>
                  <w:rFonts w:ascii="Arial" w:hAnsi="Arial" w:cs="Arial"/>
                  <w:b/>
                  <w:sz w:val="17"/>
                  <w:szCs w:val="17"/>
                </w:rPr>
                <w:t>a</w:t>
              </w:r>
            </w:ins>
            <w:del w:id="97" w:author="Sonya M. Sconiers" w:date="2015-12-03T12:08:00Z">
              <w:r w:rsidRPr="00E253AE" w:rsidDel="009E6930">
                <w:rPr>
                  <w:rFonts w:ascii="Arial" w:hAnsi="Arial" w:cs="Arial"/>
                  <w:b/>
                  <w:sz w:val="17"/>
                  <w:szCs w:val="17"/>
                </w:rPr>
                <w:delText>A</w:delText>
              </w:r>
            </w:del>
            <w:r w:rsidRPr="00E253AE">
              <w:rPr>
                <w:rFonts w:ascii="Arial" w:hAnsi="Arial" w:cs="Arial"/>
                <w:b/>
                <w:sz w:val="17"/>
                <w:szCs w:val="17"/>
              </w:rPr>
              <w:t xml:space="preserve">pply for </w:t>
            </w:r>
            <w:del w:id="98" w:author="Sonya M. Sconiers" w:date="2015-12-03T12:08:00Z">
              <w:r w:rsidRPr="00E253AE" w:rsidDel="009E6930">
                <w:rPr>
                  <w:rFonts w:ascii="Arial" w:hAnsi="Arial" w:cs="Arial"/>
                  <w:b/>
                  <w:sz w:val="17"/>
                  <w:szCs w:val="17"/>
                </w:rPr>
                <w:delText>E</w:delText>
              </w:r>
            </w:del>
            <w:ins w:id="99" w:author="Sonya M. Sconiers" w:date="2015-12-03T12:08:00Z">
              <w:r w:rsidR="009E6930">
                <w:rPr>
                  <w:rFonts w:ascii="Arial" w:hAnsi="Arial" w:cs="Arial"/>
                  <w:b/>
                  <w:sz w:val="17"/>
                  <w:szCs w:val="17"/>
                </w:rPr>
                <w:t>e</w:t>
              </w:r>
            </w:ins>
            <w:r w:rsidRPr="00E253AE">
              <w:rPr>
                <w:rFonts w:ascii="Arial" w:hAnsi="Arial" w:cs="Arial"/>
                <w:b/>
                <w:sz w:val="17"/>
                <w:szCs w:val="17"/>
              </w:rPr>
              <w:t xml:space="preserve">ligibility </w:t>
            </w:r>
            <w:del w:id="100" w:author="Sonya M. Sconiers" w:date="2015-12-03T12:08:00Z">
              <w:r w:rsidRPr="00E253AE" w:rsidDel="009E6930">
                <w:rPr>
                  <w:rFonts w:ascii="Arial" w:hAnsi="Arial" w:cs="Arial"/>
                  <w:b/>
                  <w:sz w:val="17"/>
                  <w:szCs w:val="17"/>
                </w:rPr>
                <w:delText>D</w:delText>
              </w:r>
            </w:del>
            <w:ins w:id="101" w:author="Sonya M. Sconiers" w:date="2015-12-03T12:08:00Z">
              <w:r w:rsidR="009E6930">
                <w:rPr>
                  <w:rFonts w:ascii="Arial" w:hAnsi="Arial" w:cs="Arial"/>
                  <w:b/>
                  <w:sz w:val="17"/>
                  <w:szCs w:val="17"/>
                </w:rPr>
                <w:t>d</w:t>
              </w:r>
            </w:ins>
            <w:r w:rsidRPr="00E253AE">
              <w:rPr>
                <w:rFonts w:ascii="Arial" w:hAnsi="Arial" w:cs="Arial"/>
                <w:b/>
                <w:sz w:val="17"/>
                <w:szCs w:val="17"/>
              </w:rPr>
              <w:t>etermination:</w:t>
            </w:r>
            <w:r w:rsidR="006B00EE" w:rsidRPr="00E253AE">
              <w:rPr>
                <w:rFonts w:ascii="Arial" w:hAnsi="Arial" w:cs="Arial"/>
                <w:sz w:val="17"/>
                <w:szCs w:val="17"/>
              </w:rPr>
              <w:t xml:space="preserve"> </w:t>
            </w:r>
            <w:r w:rsidRPr="00E253AE">
              <w:rPr>
                <w:rFonts w:ascii="Arial" w:hAnsi="Arial" w:cs="Arial"/>
                <w:sz w:val="17"/>
                <w:szCs w:val="17"/>
              </w:rPr>
              <w:t xml:space="preserve"> For VA b</w:t>
            </w:r>
            <w:r w:rsidR="006B00EE" w:rsidRPr="00E253AE">
              <w:rPr>
                <w:rFonts w:ascii="Arial" w:hAnsi="Arial" w:cs="Arial"/>
                <w:sz w:val="17"/>
                <w:szCs w:val="17"/>
              </w:rPr>
              <w:t>enefit purposes, a Veteran is</w:t>
            </w:r>
            <w:r w:rsidRPr="00E253AE">
              <w:rPr>
                <w:rFonts w:ascii="Arial" w:hAnsi="Arial" w:cs="Arial"/>
                <w:sz w:val="17"/>
                <w:szCs w:val="17"/>
              </w:rPr>
              <w:t xml:space="preserve"> a person who served in the active military, naval, or air service, and who was discharged under conditions other than dishonorable.  VA will determine on a case-by-case basis certain Reserve duty that confers </w:t>
            </w:r>
            <w:r w:rsidR="006B00EE" w:rsidRPr="00E253AE">
              <w:rPr>
                <w:rFonts w:ascii="Arial" w:hAnsi="Arial" w:cs="Arial"/>
                <w:sz w:val="17"/>
                <w:szCs w:val="17"/>
              </w:rPr>
              <w:t>qualifying status</w:t>
            </w:r>
            <w:r w:rsidRPr="00E253AE">
              <w:rPr>
                <w:rFonts w:ascii="Arial" w:hAnsi="Arial" w:cs="Arial"/>
                <w:sz w:val="17"/>
                <w:szCs w:val="17"/>
              </w:rPr>
              <w:t>.  If eligibility derives from a status not listed, or if the individual is not certain of the status, check “Other” and submit evidence of service and VA will provide appropriate assistance.</w:t>
            </w:r>
            <w:r w:rsidR="004A753A" w:rsidRPr="00E253AE">
              <w:rPr>
                <w:rFonts w:ascii="Arial" w:hAnsi="Arial" w:cs="Arial"/>
                <w:sz w:val="17"/>
                <w:szCs w:val="17"/>
              </w:rPr>
              <w:t xml:space="preserve"> </w:t>
            </w:r>
            <w:ins w:id="102" w:author="Sonya M. Sconiers" w:date="2015-12-03T12:08:00Z">
              <w:r w:rsidR="009E6930">
                <w:rPr>
                  <w:rFonts w:ascii="Arial" w:hAnsi="Arial" w:cs="Arial"/>
                  <w:sz w:val="17"/>
                  <w:szCs w:val="17"/>
                </w:rPr>
                <w:t>VA will not provide pre-</w:t>
              </w:r>
              <w:r w:rsidR="009E6930" w:rsidRPr="009E6930">
                <w:rPr>
                  <w:rFonts w:ascii="Arial" w:hAnsi="Arial" w:cs="Arial"/>
                  <w:sz w:val="17"/>
                  <w:szCs w:val="17"/>
                </w:rPr>
                <w:t>need determinations for Active Duty Servicemembers unless they have a record of prior qualifying service. However, Servicemembers who die on active duty are eligible for burial. If you are arranging burial of a Servicemembers or their his/her dependent spouse or adult unmarried child, you should contact a local funeral home or the National Cemetery Scheduling Office at 1-800-535-1117 to apply for an expedited processing.</w:t>
              </w:r>
            </w:ins>
            <w:del w:id="103" w:author="Sonya M. Sconiers" w:date="2015-12-03T12:08:00Z">
              <w:r w:rsidR="00D50113" w:rsidRPr="00E253AE" w:rsidDel="009E6930">
                <w:rPr>
                  <w:rFonts w:ascii="Arial" w:hAnsi="Arial" w:cs="Arial"/>
                  <w:sz w:val="17"/>
                  <w:szCs w:val="17"/>
                </w:rPr>
                <w:delText xml:space="preserve">VA will not provide Pre-Need determinations for Active Duty </w:delText>
              </w:r>
              <w:r w:rsidR="001A4B46" w:rsidRPr="00E253AE" w:rsidDel="009E6930">
                <w:rPr>
                  <w:rFonts w:ascii="Arial" w:hAnsi="Arial" w:cs="Arial"/>
                  <w:sz w:val="17"/>
                  <w:szCs w:val="17"/>
                </w:rPr>
                <w:delText>S</w:delText>
              </w:r>
              <w:r w:rsidR="00D50113" w:rsidRPr="00E253AE" w:rsidDel="009E6930">
                <w:rPr>
                  <w:rFonts w:ascii="Arial" w:hAnsi="Arial" w:cs="Arial"/>
                  <w:sz w:val="17"/>
                  <w:szCs w:val="17"/>
                </w:rPr>
                <w:delText>ervice</w:delText>
              </w:r>
              <w:r w:rsidR="00E4104B" w:rsidRPr="00E253AE" w:rsidDel="009E6930">
                <w:rPr>
                  <w:rFonts w:ascii="Arial" w:hAnsi="Arial" w:cs="Arial"/>
                  <w:sz w:val="17"/>
                  <w:szCs w:val="17"/>
                </w:rPr>
                <w:delText>m</w:delText>
              </w:r>
              <w:r w:rsidR="00D50113" w:rsidRPr="00E253AE" w:rsidDel="009E6930">
                <w:rPr>
                  <w:rFonts w:ascii="Arial" w:hAnsi="Arial" w:cs="Arial"/>
                  <w:sz w:val="17"/>
                  <w:szCs w:val="17"/>
                </w:rPr>
                <w:delText xml:space="preserve">embers unless they have a record of </w:delText>
              </w:r>
              <w:r w:rsidR="00E4104B" w:rsidRPr="00E253AE" w:rsidDel="009E6930">
                <w:rPr>
                  <w:rFonts w:ascii="Arial" w:hAnsi="Arial" w:cs="Arial"/>
                  <w:sz w:val="17"/>
                  <w:szCs w:val="17"/>
                </w:rPr>
                <w:delText xml:space="preserve">prior </w:delText>
              </w:r>
              <w:r w:rsidR="00D50113" w:rsidRPr="00E253AE" w:rsidDel="009E6930">
                <w:rPr>
                  <w:rFonts w:ascii="Arial" w:hAnsi="Arial" w:cs="Arial"/>
                  <w:sz w:val="17"/>
                  <w:szCs w:val="17"/>
                </w:rPr>
                <w:delText xml:space="preserve">qualifying service. However, </w:delText>
              </w:r>
              <w:r w:rsidR="001A4B46" w:rsidRPr="00E253AE" w:rsidDel="009E6930">
                <w:rPr>
                  <w:rFonts w:ascii="Arial" w:hAnsi="Arial" w:cs="Arial"/>
                  <w:sz w:val="17"/>
                  <w:szCs w:val="17"/>
                </w:rPr>
                <w:delText>S</w:delText>
              </w:r>
              <w:r w:rsidR="00D50113" w:rsidRPr="00E253AE" w:rsidDel="009E6930">
                <w:rPr>
                  <w:rFonts w:ascii="Arial" w:hAnsi="Arial" w:cs="Arial"/>
                  <w:sz w:val="17"/>
                  <w:szCs w:val="17"/>
                </w:rPr>
                <w:delText xml:space="preserve">ervicemembers who die on active duty are eligible for burial. </w:delText>
              </w:r>
              <w:r w:rsidR="001334AE" w:rsidRPr="00E253AE" w:rsidDel="009E6930">
                <w:rPr>
                  <w:rFonts w:ascii="Arial" w:hAnsi="Arial" w:cs="Arial"/>
                  <w:sz w:val="17"/>
                  <w:szCs w:val="17"/>
                </w:rPr>
                <w:delText>If you are arranging burial of a Servicemember</w:delText>
              </w:r>
              <w:r w:rsidR="001334AE" w:rsidDel="009E6930">
                <w:rPr>
                  <w:rFonts w:ascii="Arial" w:hAnsi="Arial" w:cs="Arial"/>
                  <w:sz w:val="17"/>
                  <w:szCs w:val="17"/>
                </w:rPr>
                <w:delText xml:space="preserve"> </w:delText>
              </w:r>
              <w:r w:rsidR="001334AE" w:rsidRPr="00E253AE" w:rsidDel="009E6930">
                <w:rPr>
                  <w:rFonts w:ascii="Arial" w:hAnsi="Arial" w:cs="Arial"/>
                  <w:sz w:val="17"/>
                  <w:szCs w:val="17"/>
                </w:rPr>
                <w:delText xml:space="preserve">or </w:delText>
              </w:r>
              <w:r w:rsidR="001334AE" w:rsidDel="009E6930">
                <w:rPr>
                  <w:rFonts w:ascii="Arial" w:hAnsi="Arial" w:cs="Arial"/>
                  <w:sz w:val="17"/>
                  <w:szCs w:val="17"/>
                </w:rPr>
                <w:delText xml:space="preserve">his or her spouse or child, </w:delText>
              </w:r>
              <w:r w:rsidR="001334AE" w:rsidRPr="00E253AE" w:rsidDel="009E6930">
                <w:rPr>
                  <w:rFonts w:ascii="Arial" w:hAnsi="Arial" w:cs="Arial"/>
                  <w:sz w:val="17"/>
                  <w:szCs w:val="17"/>
                </w:rPr>
                <w:delText>you should contact a</w:delText>
              </w:r>
              <w:r w:rsidR="001334AE" w:rsidRPr="00E253AE" w:rsidDel="009E6930">
                <w:rPr>
                  <w:rFonts w:ascii="Arial" w:hAnsi="Arial" w:cs="Arial"/>
                  <w:spacing w:val="-3"/>
                  <w:sz w:val="17"/>
                  <w:szCs w:val="17"/>
                </w:rPr>
                <w:delText xml:space="preserve"> </w:delText>
              </w:r>
              <w:r w:rsidR="001334AE" w:rsidRPr="00E253AE" w:rsidDel="009E6930">
                <w:rPr>
                  <w:rFonts w:ascii="Arial" w:hAnsi="Arial" w:cs="Arial"/>
                  <w:sz w:val="17"/>
                  <w:szCs w:val="17"/>
                </w:rPr>
                <w:delText>local</w:delText>
              </w:r>
              <w:r w:rsidR="001334AE" w:rsidRPr="00E253AE" w:rsidDel="009E6930">
                <w:rPr>
                  <w:rFonts w:ascii="Arial" w:hAnsi="Arial" w:cs="Arial"/>
                  <w:spacing w:val="-4"/>
                  <w:sz w:val="17"/>
                  <w:szCs w:val="17"/>
                </w:rPr>
                <w:delText xml:space="preserve"> </w:delText>
              </w:r>
              <w:r w:rsidR="001334AE" w:rsidRPr="00E253AE" w:rsidDel="009E6930">
                <w:rPr>
                  <w:rFonts w:ascii="Arial" w:hAnsi="Arial" w:cs="Arial"/>
                  <w:sz w:val="17"/>
                  <w:szCs w:val="17"/>
                </w:rPr>
                <w:delText>funeral</w:delText>
              </w:r>
              <w:r w:rsidR="001334AE" w:rsidRPr="00E253AE" w:rsidDel="009E6930">
                <w:rPr>
                  <w:rFonts w:ascii="Arial" w:hAnsi="Arial" w:cs="Arial"/>
                  <w:spacing w:val="-4"/>
                  <w:sz w:val="17"/>
                  <w:szCs w:val="17"/>
                </w:rPr>
                <w:delText xml:space="preserve"> </w:delText>
              </w:r>
              <w:r w:rsidR="001334AE" w:rsidRPr="00E253AE" w:rsidDel="009E6930">
                <w:rPr>
                  <w:rFonts w:ascii="Arial" w:hAnsi="Arial" w:cs="Arial"/>
                  <w:sz w:val="17"/>
                  <w:szCs w:val="17"/>
                </w:rPr>
                <w:delText>home</w:delText>
              </w:r>
              <w:r w:rsidR="001334AE" w:rsidRPr="00E253AE" w:rsidDel="009E6930">
                <w:rPr>
                  <w:rFonts w:ascii="Arial" w:hAnsi="Arial" w:cs="Arial"/>
                  <w:spacing w:val="-3"/>
                  <w:sz w:val="17"/>
                  <w:szCs w:val="17"/>
                </w:rPr>
                <w:delText xml:space="preserve"> </w:delText>
              </w:r>
              <w:r w:rsidR="001334AE" w:rsidRPr="00E253AE" w:rsidDel="009E6930">
                <w:rPr>
                  <w:rFonts w:ascii="Arial" w:hAnsi="Arial" w:cs="Arial"/>
                  <w:sz w:val="17"/>
                  <w:szCs w:val="17"/>
                </w:rPr>
                <w:delText>or</w:delText>
              </w:r>
              <w:r w:rsidR="001334AE" w:rsidRPr="00E253AE" w:rsidDel="009E6930">
                <w:rPr>
                  <w:rFonts w:ascii="Arial" w:hAnsi="Arial" w:cs="Arial"/>
                  <w:spacing w:val="-3"/>
                  <w:sz w:val="17"/>
                  <w:szCs w:val="17"/>
                </w:rPr>
                <w:delText xml:space="preserve"> </w:delText>
              </w:r>
              <w:r w:rsidR="001334AE" w:rsidRPr="00E253AE" w:rsidDel="009E6930">
                <w:rPr>
                  <w:rFonts w:ascii="Arial" w:hAnsi="Arial" w:cs="Arial"/>
                  <w:sz w:val="17"/>
                  <w:szCs w:val="17"/>
                </w:rPr>
                <w:delText>the</w:delText>
              </w:r>
              <w:r w:rsidR="001334AE" w:rsidRPr="00E253AE" w:rsidDel="009E6930">
                <w:rPr>
                  <w:rFonts w:ascii="Arial" w:hAnsi="Arial" w:cs="Arial"/>
                  <w:spacing w:val="-5"/>
                  <w:sz w:val="17"/>
                  <w:szCs w:val="17"/>
                </w:rPr>
                <w:delText xml:space="preserve"> </w:delText>
              </w:r>
              <w:r w:rsidR="001334AE" w:rsidRPr="00E253AE" w:rsidDel="009E6930">
                <w:rPr>
                  <w:rFonts w:ascii="Arial" w:hAnsi="Arial" w:cs="Arial"/>
                  <w:spacing w:val="-1"/>
                  <w:sz w:val="17"/>
                  <w:szCs w:val="17"/>
                </w:rPr>
                <w:delText>National</w:delText>
              </w:r>
              <w:r w:rsidR="001334AE" w:rsidRPr="00E253AE" w:rsidDel="009E6930">
                <w:rPr>
                  <w:rFonts w:ascii="Arial" w:hAnsi="Arial" w:cs="Arial"/>
                  <w:spacing w:val="-3"/>
                  <w:sz w:val="17"/>
                  <w:szCs w:val="17"/>
                </w:rPr>
                <w:delText xml:space="preserve"> </w:delText>
              </w:r>
              <w:r w:rsidR="001334AE" w:rsidRPr="00E253AE" w:rsidDel="009E6930">
                <w:rPr>
                  <w:rFonts w:ascii="Arial" w:hAnsi="Arial" w:cs="Arial"/>
                  <w:sz w:val="17"/>
                  <w:szCs w:val="17"/>
                </w:rPr>
                <w:delText>Cemetery</w:delText>
              </w:r>
              <w:r w:rsidR="001334AE" w:rsidRPr="00E253AE" w:rsidDel="009E6930">
                <w:rPr>
                  <w:rFonts w:ascii="Arial" w:hAnsi="Arial" w:cs="Arial"/>
                  <w:spacing w:val="-3"/>
                  <w:sz w:val="17"/>
                  <w:szCs w:val="17"/>
                </w:rPr>
                <w:delText xml:space="preserve"> </w:delText>
              </w:r>
              <w:r w:rsidR="001334AE" w:rsidRPr="00E253AE" w:rsidDel="009E6930">
                <w:rPr>
                  <w:rFonts w:ascii="Arial" w:hAnsi="Arial" w:cs="Arial"/>
                  <w:spacing w:val="-1"/>
                  <w:sz w:val="17"/>
                  <w:szCs w:val="17"/>
                </w:rPr>
                <w:delText>Scheduling</w:delText>
              </w:r>
              <w:r w:rsidR="001334AE" w:rsidRPr="00E253AE" w:rsidDel="009E6930">
                <w:rPr>
                  <w:rFonts w:ascii="Arial" w:hAnsi="Arial" w:cs="Arial"/>
                  <w:spacing w:val="-4"/>
                  <w:sz w:val="17"/>
                  <w:szCs w:val="17"/>
                </w:rPr>
                <w:delText xml:space="preserve"> </w:delText>
              </w:r>
              <w:r w:rsidR="001334AE" w:rsidRPr="00E253AE" w:rsidDel="009E6930">
                <w:rPr>
                  <w:rFonts w:ascii="Arial" w:hAnsi="Arial" w:cs="Arial"/>
                  <w:spacing w:val="-1"/>
                  <w:sz w:val="17"/>
                  <w:szCs w:val="17"/>
                </w:rPr>
                <w:delText>Office</w:delText>
              </w:r>
              <w:r w:rsidR="001334AE" w:rsidRPr="00E253AE" w:rsidDel="009E6930">
                <w:rPr>
                  <w:rFonts w:ascii="Arial" w:hAnsi="Arial" w:cs="Arial"/>
                  <w:spacing w:val="-3"/>
                  <w:sz w:val="17"/>
                  <w:szCs w:val="17"/>
                </w:rPr>
                <w:delText xml:space="preserve"> </w:delText>
              </w:r>
              <w:r w:rsidR="001334AE" w:rsidRPr="00E253AE" w:rsidDel="009E6930">
                <w:rPr>
                  <w:rFonts w:ascii="Arial" w:hAnsi="Arial" w:cs="Arial"/>
                  <w:sz w:val="17"/>
                  <w:szCs w:val="17"/>
                </w:rPr>
                <w:delText>at</w:delText>
              </w:r>
              <w:r w:rsidR="001334AE" w:rsidRPr="00E253AE" w:rsidDel="009E6930">
                <w:rPr>
                  <w:rFonts w:ascii="Arial" w:hAnsi="Arial" w:cs="Arial"/>
                  <w:spacing w:val="26"/>
                  <w:w w:val="99"/>
                  <w:sz w:val="17"/>
                  <w:szCs w:val="17"/>
                </w:rPr>
                <w:delText xml:space="preserve"> </w:delText>
              </w:r>
              <w:r w:rsidR="001334AE" w:rsidRPr="00E253AE" w:rsidDel="009E6930">
                <w:rPr>
                  <w:rFonts w:ascii="Arial" w:hAnsi="Arial" w:cs="Arial"/>
                  <w:sz w:val="17"/>
                  <w:szCs w:val="17"/>
                </w:rPr>
                <w:delText>1-800-535-1117</w:delText>
              </w:r>
              <w:r w:rsidR="001334AE" w:rsidRPr="00E253AE" w:rsidDel="009E6930">
                <w:rPr>
                  <w:rFonts w:ascii="Arial" w:hAnsi="Arial" w:cs="Arial"/>
                  <w:spacing w:val="-3"/>
                  <w:sz w:val="17"/>
                  <w:szCs w:val="17"/>
                </w:rPr>
                <w:delText xml:space="preserve"> </w:delText>
              </w:r>
              <w:r w:rsidR="001334AE" w:rsidRPr="00E253AE" w:rsidDel="009E6930">
                <w:rPr>
                  <w:rFonts w:ascii="Arial" w:hAnsi="Arial" w:cs="Arial"/>
                  <w:sz w:val="17"/>
                  <w:szCs w:val="17"/>
                </w:rPr>
                <w:delText>to</w:delText>
              </w:r>
              <w:r w:rsidR="001334AE" w:rsidRPr="00E253AE" w:rsidDel="009E6930">
                <w:rPr>
                  <w:rFonts w:ascii="Arial" w:hAnsi="Arial" w:cs="Arial"/>
                  <w:spacing w:val="-3"/>
                  <w:sz w:val="17"/>
                  <w:szCs w:val="17"/>
                </w:rPr>
                <w:delText xml:space="preserve"> </w:delText>
              </w:r>
              <w:r w:rsidR="001334AE" w:rsidRPr="00E253AE" w:rsidDel="009E6930">
                <w:rPr>
                  <w:rFonts w:ascii="Arial" w:hAnsi="Arial" w:cs="Arial"/>
                  <w:sz w:val="17"/>
                  <w:szCs w:val="17"/>
                </w:rPr>
                <w:delText>apply</w:delText>
              </w:r>
              <w:r w:rsidR="001334AE" w:rsidRPr="00E253AE" w:rsidDel="009E6930">
                <w:rPr>
                  <w:rFonts w:ascii="Arial" w:hAnsi="Arial" w:cs="Arial"/>
                  <w:spacing w:val="-3"/>
                  <w:sz w:val="17"/>
                  <w:szCs w:val="17"/>
                </w:rPr>
                <w:delText xml:space="preserve"> </w:delText>
              </w:r>
              <w:r w:rsidR="001334AE" w:rsidRPr="00E253AE" w:rsidDel="009E6930">
                <w:rPr>
                  <w:rFonts w:ascii="Arial" w:hAnsi="Arial" w:cs="Arial"/>
                  <w:sz w:val="17"/>
                  <w:szCs w:val="17"/>
                </w:rPr>
                <w:delText>for</w:delText>
              </w:r>
              <w:r w:rsidR="001334AE" w:rsidRPr="00E253AE" w:rsidDel="009E6930">
                <w:rPr>
                  <w:rFonts w:ascii="Arial" w:hAnsi="Arial" w:cs="Arial"/>
                  <w:spacing w:val="-2"/>
                  <w:sz w:val="17"/>
                  <w:szCs w:val="17"/>
                </w:rPr>
                <w:delText xml:space="preserve"> </w:delText>
              </w:r>
              <w:commentRangeStart w:id="104"/>
              <w:r w:rsidR="001334AE" w:rsidRPr="00E253AE" w:rsidDel="009E6930">
                <w:rPr>
                  <w:rFonts w:ascii="Arial" w:hAnsi="Arial" w:cs="Arial"/>
                  <w:sz w:val="17"/>
                  <w:szCs w:val="17"/>
                </w:rPr>
                <w:delText>expedited</w:delText>
              </w:r>
              <w:commentRangeEnd w:id="104"/>
              <w:r w:rsidR="00465C90" w:rsidDel="009E6930">
                <w:rPr>
                  <w:rStyle w:val="CommentReference"/>
                  <w:rFonts w:ascii="Times New Roman" w:eastAsiaTheme="minorEastAsia" w:hAnsi="Times New Roman"/>
                </w:rPr>
                <w:commentReference w:id="104"/>
              </w:r>
              <w:r w:rsidR="001334AE" w:rsidRPr="00E253AE" w:rsidDel="009E6930">
                <w:rPr>
                  <w:rFonts w:ascii="Arial" w:hAnsi="Arial" w:cs="Arial"/>
                  <w:sz w:val="17"/>
                  <w:szCs w:val="17"/>
                </w:rPr>
                <w:delText xml:space="preserve"> processing.</w:delText>
              </w:r>
            </w:del>
          </w:p>
        </w:tc>
      </w:tr>
      <w:tr w:rsidR="00D53430" w:rsidRPr="001B5746" w:rsidTr="00716F30">
        <w:trPr>
          <w:jc w:val="center"/>
        </w:trPr>
        <w:tc>
          <w:tcPr>
            <w:tcW w:w="870" w:type="dxa"/>
          </w:tcPr>
          <w:p w:rsidR="00D53430" w:rsidRPr="00E253AE" w:rsidRDefault="008B35D3" w:rsidP="00D53430">
            <w:pPr>
              <w:rPr>
                <w:rFonts w:ascii="Arial" w:hAnsi="Arial" w:cs="Arial"/>
                <w:b/>
                <w:bCs/>
                <w:spacing w:val="-1"/>
                <w:sz w:val="17"/>
                <w:szCs w:val="17"/>
              </w:rPr>
            </w:pPr>
            <w:r w:rsidRPr="00E253AE">
              <w:rPr>
                <w:rFonts w:ascii="Arial" w:eastAsia="Times New Roman" w:hAnsi="Arial" w:cs="Arial"/>
                <w:b/>
                <w:bCs/>
                <w:sz w:val="17"/>
                <w:szCs w:val="17"/>
              </w:rPr>
              <w:t>Item 17</w:t>
            </w:r>
            <w:r w:rsidR="00D53430" w:rsidRPr="00E253AE">
              <w:rPr>
                <w:rFonts w:ascii="Arial" w:eastAsia="Times New Roman" w:hAnsi="Arial" w:cs="Arial"/>
                <w:b/>
                <w:bCs/>
                <w:sz w:val="17"/>
                <w:szCs w:val="17"/>
              </w:rPr>
              <w:t xml:space="preserve"> </w:t>
            </w:r>
          </w:p>
        </w:tc>
        <w:tc>
          <w:tcPr>
            <w:tcW w:w="10506" w:type="dxa"/>
          </w:tcPr>
          <w:p w:rsidR="00D53430" w:rsidRPr="00E253AE" w:rsidRDefault="00D53430" w:rsidP="00D53430">
            <w:pPr>
              <w:rPr>
                <w:rFonts w:ascii="Arial" w:hAnsi="Arial" w:cs="Arial"/>
                <w:sz w:val="17"/>
                <w:szCs w:val="17"/>
              </w:rPr>
            </w:pPr>
            <w:r w:rsidRPr="00E253AE">
              <w:rPr>
                <w:rFonts w:ascii="Arial" w:hAnsi="Arial" w:cs="Arial"/>
                <w:b/>
                <w:sz w:val="17"/>
                <w:szCs w:val="17"/>
              </w:rPr>
              <w:t>Discharge – Character of Service:</w:t>
            </w:r>
            <w:r w:rsidRPr="00E253AE">
              <w:rPr>
                <w:rFonts w:ascii="Arial" w:hAnsi="Arial" w:cs="Arial"/>
                <w:sz w:val="17"/>
                <w:szCs w:val="17"/>
              </w:rPr>
              <w:t xml:space="preserve">  Please indicate one type of “Discharge - Ch</w:t>
            </w:r>
            <w:r w:rsidR="00B46B1E" w:rsidRPr="00E253AE">
              <w:rPr>
                <w:rFonts w:ascii="Arial" w:hAnsi="Arial" w:cs="Arial"/>
                <w:sz w:val="17"/>
                <w:szCs w:val="17"/>
              </w:rPr>
              <w:t>aracter of Service”: Honorable; General;</w:t>
            </w:r>
            <w:r w:rsidRPr="00E253AE">
              <w:rPr>
                <w:rFonts w:ascii="Arial" w:hAnsi="Arial" w:cs="Arial"/>
                <w:sz w:val="17"/>
                <w:szCs w:val="17"/>
              </w:rPr>
              <w:t xml:space="preserve"> Entry L</w:t>
            </w:r>
            <w:r w:rsidR="00B46B1E" w:rsidRPr="00E253AE">
              <w:rPr>
                <w:rFonts w:ascii="Arial" w:hAnsi="Arial" w:cs="Arial"/>
                <w:sz w:val="17"/>
                <w:szCs w:val="17"/>
              </w:rPr>
              <w:t>evel Separation/Uncharacterized; Other Than Honorable; Bad Conduct Discharge; or</w:t>
            </w:r>
            <w:r w:rsidRPr="00E253AE">
              <w:rPr>
                <w:rFonts w:ascii="Arial" w:hAnsi="Arial" w:cs="Arial"/>
                <w:sz w:val="17"/>
                <w:szCs w:val="17"/>
              </w:rPr>
              <w:t xml:space="preserve"> Dishonorable.  If uncertain of the type of discharge or character of service, indicate “Othe</w:t>
            </w:r>
            <w:r w:rsidR="004A753A" w:rsidRPr="00E253AE">
              <w:rPr>
                <w:rFonts w:ascii="Arial" w:hAnsi="Arial" w:cs="Arial"/>
                <w:sz w:val="17"/>
                <w:szCs w:val="17"/>
              </w:rPr>
              <w:t xml:space="preserve">r” and include available </w:t>
            </w:r>
            <w:r w:rsidRPr="00E253AE">
              <w:rPr>
                <w:rFonts w:ascii="Arial" w:hAnsi="Arial" w:cs="Arial"/>
                <w:sz w:val="17"/>
                <w:szCs w:val="17"/>
              </w:rPr>
              <w:t>supporting document</w:t>
            </w:r>
            <w:r w:rsidR="004A753A" w:rsidRPr="00E253AE">
              <w:rPr>
                <w:rFonts w:ascii="Arial" w:hAnsi="Arial" w:cs="Arial"/>
                <w:sz w:val="17"/>
                <w:szCs w:val="17"/>
              </w:rPr>
              <w:t>s</w:t>
            </w:r>
            <w:r w:rsidRPr="00E253AE">
              <w:rPr>
                <w:rFonts w:ascii="Arial" w:hAnsi="Arial" w:cs="Arial"/>
                <w:sz w:val="17"/>
                <w:szCs w:val="17"/>
              </w:rPr>
              <w:t>.</w:t>
            </w:r>
          </w:p>
        </w:tc>
      </w:tr>
      <w:tr w:rsidR="00D53430" w:rsidRPr="001B5746" w:rsidTr="00716F30">
        <w:trPr>
          <w:jc w:val="center"/>
        </w:trPr>
        <w:tc>
          <w:tcPr>
            <w:tcW w:w="870" w:type="dxa"/>
          </w:tcPr>
          <w:p w:rsidR="00D53430" w:rsidRPr="00E253AE" w:rsidRDefault="00D53430" w:rsidP="00D53430">
            <w:pPr>
              <w:rPr>
                <w:rFonts w:ascii="Arial" w:hAnsi="Arial" w:cs="Arial"/>
                <w:b/>
                <w:bCs/>
                <w:spacing w:val="-1"/>
                <w:sz w:val="17"/>
                <w:szCs w:val="17"/>
              </w:rPr>
            </w:pPr>
            <w:r w:rsidRPr="00E253AE">
              <w:rPr>
                <w:rFonts w:ascii="Arial" w:hAnsi="Arial" w:cs="Arial"/>
                <w:b/>
                <w:bCs/>
                <w:sz w:val="17"/>
                <w:szCs w:val="17"/>
              </w:rPr>
              <w:t>Item 2</w:t>
            </w:r>
            <w:r w:rsidR="00B957B7">
              <w:rPr>
                <w:rFonts w:ascii="Arial" w:hAnsi="Arial" w:cs="Arial"/>
                <w:b/>
                <w:bCs/>
                <w:sz w:val="17"/>
                <w:szCs w:val="17"/>
              </w:rPr>
              <w:t>2</w:t>
            </w:r>
          </w:p>
        </w:tc>
        <w:tc>
          <w:tcPr>
            <w:tcW w:w="10506" w:type="dxa"/>
          </w:tcPr>
          <w:p w:rsidR="00D53430" w:rsidRPr="00E253AE" w:rsidRDefault="00D53430">
            <w:pPr>
              <w:rPr>
                <w:rFonts w:ascii="Arial" w:hAnsi="Arial" w:cs="Arial"/>
                <w:sz w:val="17"/>
                <w:szCs w:val="17"/>
              </w:rPr>
            </w:pPr>
            <w:r w:rsidRPr="00E253AE">
              <w:rPr>
                <w:rFonts w:ascii="Arial" w:hAnsi="Arial" w:cs="Arial"/>
                <w:b/>
                <w:sz w:val="17"/>
                <w:szCs w:val="17"/>
              </w:rPr>
              <w:t xml:space="preserve">Supporting </w:t>
            </w:r>
            <w:del w:id="105" w:author="Sonya M. Sconiers" w:date="2015-12-03T12:09:00Z">
              <w:r w:rsidR="00D50113" w:rsidRPr="00E253AE" w:rsidDel="009E6930">
                <w:rPr>
                  <w:rFonts w:ascii="Arial" w:hAnsi="Arial" w:cs="Arial"/>
                  <w:b/>
                  <w:sz w:val="17"/>
                  <w:szCs w:val="17"/>
                </w:rPr>
                <w:delText>M</w:delText>
              </w:r>
            </w:del>
            <w:ins w:id="106" w:author="Sonya M. Sconiers" w:date="2015-12-03T12:09:00Z">
              <w:r w:rsidR="009E6930">
                <w:rPr>
                  <w:rFonts w:ascii="Arial" w:hAnsi="Arial" w:cs="Arial"/>
                  <w:b/>
                  <w:sz w:val="17"/>
                  <w:szCs w:val="17"/>
                </w:rPr>
                <w:t>m</w:t>
              </w:r>
            </w:ins>
            <w:r w:rsidR="00D50113" w:rsidRPr="00E253AE">
              <w:rPr>
                <w:rFonts w:ascii="Arial" w:hAnsi="Arial" w:cs="Arial"/>
                <w:b/>
                <w:sz w:val="17"/>
                <w:szCs w:val="17"/>
              </w:rPr>
              <w:t xml:space="preserve">ilitary </w:t>
            </w:r>
            <w:ins w:id="107" w:author="Sonya M. Sconiers" w:date="2015-12-03T12:09:00Z">
              <w:r w:rsidR="009E6930">
                <w:rPr>
                  <w:rFonts w:ascii="Arial" w:hAnsi="Arial" w:cs="Arial"/>
                  <w:b/>
                  <w:sz w:val="17"/>
                  <w:szCs w:val="17"/>
                </w:rPr>
                <w:t>s</w:t>
              </w:r>
            </w:ins>
            <w:del w:id="108" w:author="Sonya M. Sconiers" w:date="2015-12-03T12:09:00Z">
              <w:r w:rsidR="00D50113" w:rsidRPr="00E253AE" w:rsidDel="009E6930">
                <w:rPr>
                  <w:rFonts w:ascii="Arial" w:hAnsi="Arial" w:cs="Arial"/>
                  <w:b/>
                  <w:sz w:val="17"/>
                  <w:szCs w:val="17"/>
                </w:rPr>
                <w:delText>S</w:delText>
              </w:r>
            </w:del>
            <w:r w:rsidR="00D50113" w:rsidRPr="00E253AE">
              <w:rPr>
                <w:rFonts w:ascii="Arial" w:hAnsi="Arial" w:cs="Arial"/>
                <w:b/>
                <w:sz w:val="17"/>
                <w:szCs w:val="17"/>
              </w:rPr>
              <w:t xml:space="preserve">ervice </w:t>
            </w:r>
            <w:ins w:id="109" w:author="Sonya M. Sconiers" w:date="2015-12-03T12:09:00Z">
              <w:r w:rsidR="009E6930">
                <w:rPr>
                  <w:rFonts w:ascii="Arial" w:hAnsi="Arial" w:cs="Arial"/>
                  <w:b/>
                  <w:sz w:val="17"/>
                  <w:szCs w:val="17"/>
                </w:rPr>
                <w:t>d</w:t>
              </w:r>
            </w:ins>
            <w:del w:id="110" w:author="Sonya M. Sconiers" w:date="2015-12-03T12:09:00Z">
              <w:r w:rsidRPr="00E253AE" w:rsidDel="009E6930">
                <w:rPr>
                  <w:rFonts w:ascii="Arial" w:hAnsi="Arial" w:cs="Arial"/>
                  <w:b/>
                  <w:sz w:val="17"/>
                  <w:szCs w:val="17"/>
                </w:rPr>
                <w:delText>D</w:delText>
              </w:r>
            </w:del>
            <w:r w:rsidRPr="00E253AE">
              <w:rPr>
                <w:rFonts w:ascii="Arial" w:hAnsi="Arial" w:cs="Arial"/>
                <w:b/>
                <w:sz w:val="17"/>
                <w:szCs w:val="17"/>
              </w:rPr>
              <w:t>ocuments:</w:t>
            </w:r>
            <w:r w:rsidRPr="00E253AE">
              <w:rPr>
                <w:rFonts w:ascii="Arial" w:hAnsi="Arial" w:cs="Arial"/>
                <w:sz w:val="17"/>
                <w:szCs w:val="17"/>
              </w:rPr>
              <w:t xml:space="preserve">  </w:t>
            </w:r>
            <w:r w:rsidR="00D50113" w:rsidRPr="00E253AE">
              <w:rPr>
                <w:rFonts w:ascii="Arial" w:hAnsi="Arial" w:cs="Arial"/>
                <w:sz w:val="17"/>
                <w:szCs w:val="17"/>
              </w:rPr>
              <w:t>VA recommends that you</w:t>
            </w:r>
            <w:r w:rsidR="00347393" w:rsidRPr="00E253AE">
              <w:rPr>
                <w:rFonts w:ascii="Arial" w:hAnsi="Arial" w:cs="Arial"/>
                <w:sz w:val="17"/>
                <w:szCs w:val="17"/>
              </w:rPr>
              <w:t xml:space="preserve"> </w:t>
            </w:r>
            <w:r w:rsidR="008B35D3" w:rsidRPr="00E253AE">
              <w:rPr>
                <w:rFonts w:ascii="Arial" w:hAnsi="Arial" w:cs="Arial"/>
                <w:sz w:val="17"/>
                <w:szCs w:val="17"/>
              </w:rPr>
              <w:t>attach</w:t>
            </w:r>
            <w:r w:rsidRPr="00E253AE">
              <w:rPr>
                <w:rFonts w:ascii="Arial" w:hAnsi="Arial" w:cs="Arial"/>
                <w:sz w:val="17"/>
                <w:szCs w:val="17"/>
              </w:rPr>
              <w:t xml:space="preserve"> </w:t>
            </w:r>
            <w:r w:rsidR="008B35D3" w:rsidRPr="00CE553F">
              <w:rPr>
                <w:rFonts w:ascii="Arial" w:hAnsi="Arial" w:cs="Arial"/>
                <w:sz w:val="17"/>
                <w:szCs w:val="17"/>
              </w:rPr>
              <w:t>photocopies</w:t>
            </w:r>
            <w:r w:rsidR="008B35D3" w:rsidRPr="00E253AE">
              <w:rPr>
                <w:rFonts w:ascii="Arial" w:hAnsi="Arial" w:cs="Arial"/>
                <w:sz w:val="17"/>
                <w:szCs w:val="17"/>
              </w:rPr>
              <w:t xml:space="preserve"> of </w:t>
            </w:r>
            <w:r w:rsidR="00D50113" w:rsidRPr="00E253AE">
              <w:rPr>
                <w:rFonts w:ascii="Arial" w:hAnsi="Arial" w:cs="Arial"/>
                <w:sz w:val="17"/>
                <w:szCs w:val="17"/>
              </w:rPr>
              <w:t xml:space="preserve">readily available </w:t>
            </w:r>
            <w:r w:rsidR="002645EF" w:rsidRPr="00E253AE">
              <w:rPr>
                <w:rFonts w:ascii="Arial" w:hAnsi="Arial" w:cs="Arial"/>
                <w:sz w:val="17"/>
                <w:szCs w:val="17"/>
              </w:rPr>
              <w:t>supporting</w:t>
            </w:r>
            <w:r w:rsidR="00D50113" w:rsidRPr="00E253AE">
              <w:rPr>
                <w:rFonts w:ascii="Arial" w:hAnsi="Arial" w:cs="Arial"/>
                <w:sz w:val="17"/>
                <w:szCs w:val="17"/>
              </w:rPr>
              <w:t xml:space="preserve"> </w:t>
            </w:r>
            <w:r w:rsidRPr="00E253AE">
              <w:rPr>
                <w:rFonts w:ascii="Arial" w:hAnsi="Arial" w:cs="Arial"/>
                <w:sz w:val="17"/>
                <w:szCs w:val="17"/>
              </w:rPr>
              <w:t>documents</w:t>
            </w:r>
            <w:r w:rsidR="008B35D3" w:rsidRPr="00E253AE">
              <w:rPr>
                <w:rFonts w:ascii="Arial" w:hAnsi="Arial" w:cs="Arial"/>
                <w:sz w:val="17"/>
                <w:szCs w:val="17"/>
              </w:rPr>
              <w:t xml:space="preserve"> so that we can make the determination quickly.</w:t>
            </w:r>
            <w:r w:rsidRPr="00E253AE">
              <w:rPr>
                <w:rFonts w:ascii="Arial" w:hAnsi="Arial" w:cs="Arial"/>
                <w:sz w:val="17"/>
                <w:szCs w:val="17"/>
              </w:rPr>
              <w:t xml:space="preserve"> </w:t>
            </w:r>
            <w:r w:rsidR="009D3FBD" w:rsidRPr="00E253AE">
              <w:rPr>
                <w:rFonts w:ascii="Arial" w:hAnsi="Arial" w:cs="Arial"/>
                <w:sz w:val="17"/>
                <w:szCs w:val="17"/>
              </w:rPr>
              <w:t xml:space="preserve">Those documents may </w:t>
            </w:r>
            <w:r w:rsidR="002645EF" w:rsidRPr="00E253AE">
              <w:rPr>
                <w:rFonts w:ascii="Arial" w:hAnsi="Arial" w:cs="Arial"/>
                <w:sz w:val="17"/>
                <w:szCs w:val="17"/>
              </w:rPr>
              <w:t>include</w:t>
            </w:r>
            <w:r w:rsidR="009D3FBD" w:rsidRPr="00E253AE">
              <w:rPr>
                <w:rFonts w:ascii="Arial" w:hAnsi="Arial" w:cs="Arial"/>
                <w:sz w:val="17"/>
                <w:szCs w:val="17"/>
              </w:rPr>
              <w:t xml:space="preserve"> the most recent discharge document (DD Form-214) showing the highest rank and valor awards and decorations, active duty service records other than for training purposes, or active duty of more than 24 months of continuous service (for enlisted Servicemembers after September 7, 1980; for officers, after October 16, 1981).  </w:t>
            </w:r>
            <w:del w:id="111" w:author="Sonya M. Sconiers" w:date="2015-12-03T11:56:00Z">
              <w:r w:rsidR="00D80CA8" w:rsidRPr="00E253AE" w:rsidDel="00A55153">
                <w:rPr>
                  <w:rFonts w:ascii="Arial" w:hAnsi="Arial" w:cs="Arial"/>
                  <w:sz w:val="17"/>
                  <w:szCs w:val="17"/>
                </w:rPr>
                <w:delText xml:space="preserve">However, </w:delText>
              </w:r>
              <w:r w:rsidRPr="00E253AE" w:rsidDel="00A55153">
                <w:rPr>
                  <w:rFonts w:ascii="Arial" w:hAnsi="Arial" w:cs="Arial"/>
                  <w:sz w:val="17"/>
                  <w:szCs w:val="17"/>
                </w:rPr>
                <w:delText>I</w:delText>
              </w:r>
            </w:del>
            <w:ins w:id="112" w:author="Sonya M. Sconiers" w:date="2015-12-03T12:09:00Z">
              <w:r w:rsidR="007441DF">
                <w:t xml:space="preserve"> </w:t>
              </w:r>
              <w:r w:rsidR="007441DF">
                <w:rPr>
                  <w:rFonts w:ascii="Arial" w:hAnsi="Arial" w:cs="Arial"/>
                  <w:sz w:val="17"/>
                  <w:szCs w:val="17"/>
                </w:rPr>
                <w:t xml:space="preserve">However, </w:t>
              </w:r>
              <w:r w:rsidR="007441DF" w:rsidRPr="007441DF">
                <w:rPr>
                  <w:rFonts w:ascii="Arial" w:hAnsi="Arial" w:cs="Arial"/>
                  <w:sz w:val="17"/>
                  <w:szCs w:val="17"/>
                </w:rPr>
                <w:t xml:space="preserve">if you are unable to locate copies of military records, apply anyway, as VA will attempt to obtain records necessary to make a determination.  </w:t>
              </w:r>
            </w:ins>
            <w:del w:id="113" w:author="Sonya M. Sconiers" w:date="2015-12-03T12:09:00Z">
              <w:r w:rsidRPr="00E253AE" w:rsidDel="007441DF">
                <w:rPr>
                  <w:rFonts w:ascii="Arial" w:hAnsi="Arial" w:cs="Arial"/>
                  <w:sz w:val="17"/>
                  <w:szCs w:val="17"/>
                </w:rPr>
                <w:delText xml:space="preserve">f you are unable to locate copies of military records, </w:delText>
              </w:r>
              <w:r w:rsidR="00D80CA8" w:rsidRPr="00E253AE" w:rsidDel="007441DF">
                <w:rPr>
                  <w:rFonts w:ascii="Arial" w:hAnsi="Arial" w:cs="Arial"/>
                  <w:sz w:val="17"/>
                  <w:szCs w:val="17"/>
                </w:rPr>
                <w:delText>apply anyway</w:delText>
              </w:r>
              <w:r w:rsidR="00CB39EF" w:rsidRPr="00E253AE" w:rsidDel="007441DF">
                <w:rPr>
                  <w:rFonts w:ascii="Arial" w:hAnsi="Arial" w:cs="Arial"/>
                  <w:sz w:val="17"/>
                  <w:szCs w:val="17"/>
                </w:rPr>
                <w:delText>,</w:delText>
              </w:r>
              <w:r w:rsidR="00D80CA8" w:rsidRPr="00E253AE" w:rsidDel="007441DF">
                <w:rPr>
                  <w:rFonts w:ascii="Arial" w:hAnsi="Arial" w:cs="Arial"/>
                  <w:sz w:val="17"/>
                  <w:szCs w:val="17"/>
                </w:rPr>
                <w:delText xml:space="preserve"> as </w:delText>
              </w:r>
              <w:r w:rsidR="00347393" w:rsidRPr="00E253AE" w:rsidDel="007441DF">
                <w:rPr>
                  <w:rFonts w:ascii="Arial" w:hAnsi="Arial" w:cs="Arial"/>
                  <w:sz w:val="17"/>
                  <w:szCs w:val="17"/>
                </w:rPr>
                <w:delText xml:space="preserve">VA will </w:delText>
              </w:r>
              <w:r w:rsidR="00D80CA8" w:rsidRPr="00E253AE" w:rsidDel="007441DF">
                <w:rPr>
                  <w:rFonts w:ascii="Arial" w:hAnsi="Arial" w:cs="Arial"/>
                  <w:sz w:val="17"/>
                  <w:szCs w:val="17"/>
                </w:rPr>
                <w:delText xml:space="preserve">attempt to </w:delText>
              </w:r>
              <w:r w:rsidR="00347393" w:rsidRPr="00E253AE" w:rsidDel="007441DF">
                <w:rPr>
                  <w:rFonts w:ascii="Arial" w:hAnsi="Arial" w:cs="Arial"/>
                  <w:sz w:val="17"/>
                  <w:szCs w:val="17"/>
                </w:rPr>
                <w:delText>obtai</w:delText>
              </w:r>
              <w:r w:rsidR="00D80CA8" w:rsidRPr="00E253AE" w:rsidDel="007441DF">
                <w:rPr>
                  <w:rFonts w:ascii="Arial" w:hAnsi="Arial" w:cs="Arial"/>
                  <w:sz w:val="17"/>
                  <w:szCs w:val="17"/>
                </w:rPr>
                <w:delText xml:space="preserve">n </w:delText>
              </w:r>
              <w:r w:rsidR="00CB39EF" w:rsidRPr="00E253AE" w:rsidDel="007441DF">
                <w:rPr>
                  <w:rFonts w:ascii="Arial" w:hAnsi="Arial" w:cs="Arial"/>
                  <w:sz w:val="17"/>
                  <w:szCs w:val="17"/>
                </w:rPr>
                <w:delText>records necessary to make a</w:delText>
              </w:r>
              <w:r w:rsidR="00347393" w:rsidRPr="00E253AE" w:rsidDel="007441DF">
                <w:rPr>
                  <w:rFonts w:ascii="Arial" w:hAnsi="Arial" w:cs="Arial"/>
                  <w:sz w:val="17"/>
                  <w:szCs w:val="17"/>
                </w:rPr>
                <w:delText xml:space="preserve"> determination.</w:delText>
              </w:r>
              <w:r w:rsidR="008A6CDB" w:rsidRPr="00E253AE" w:rsidDel="007441DF">
                <w:rPr>
                  <w:rFonts w:ascii="Arial" w:hAnsi="Arial" w:cs="Arial"/>
                  <w:sz w:val="17"/>
                  <w:szCs w:val="17"/>
                </w:rPr>
                <w:delText xml:space="preserve">  </w:delText>
              </w:r>
            </w:del>
          </w:p>
        </w:tc>
      </w:tr>
      <w:tr w:rsidR="00347393" w:rsidRPr="001B5746" w:rsidTr="00F91888">
        <w:trPr>
          <w:jc w:val="center"/>
        </w:trPr>
        <w:tc>
          <w:tcPr>
            <w:tcW w:w="11376" w:type="dxa"/>
            <w:gridSpan w:val="2"/>
            <w:shd w:val="clear" w:color="auto" w:fill="D9D9D9" w:themeFill="background1" w:themeFillShade="D9"/>
          </w:tcPr>
          <w:p w:rsidR="00347393" w:rsidRPr="00E253AE" w:rsidRDefault="00347393" w:rsidP="00931E20">
            <w:pPr>
              <w:jc w:val="center"/>
              <w:rPr>
                <w:rFonts w:ascii="Arial" w:hAnsi="Arial" w:cs="Arial"/>
                <w:b/>
                <w:bCs/>
                <w:sz w:val="17"/>
                <w:szCs w:val="17"/>
              </w:rPr>
            </w:pPr>
            <w:r w:rsidRPr="00E253AE">
              <w:rPr>
                <w:rFonts w:ascii="Arial" w:hAnsi="Arial" w:cs="Arial"/>
                <w:b/>
                <w:bCs/>
                <w:sz w:val="17"/>
                <w:szCs w:val="17"/>
              </w:rPr>
              <w:t xml:space="preserve">SECTION II: </w:t>
            </w:r>
            <w:r w:rsidR="00931E20" w:rsidRPr="00E253AE">
              <w:rPr>
                <w:rFonts w:ascii="Arial" w:hAnsi="Arial" w:cs="Arial"/>
                <w:b/>
                <w:bCs/>
                <w:sz w:val="17"/>
                <w:szCs w:val="17"/>
              </w:rPr>
              <w:t>CLAIMANT</w:t>
            </w:r>
            <w:r w:rsidR="00B77B56">
              <w:rPr>
                <w:rFonts w:ascii="Arial" w:hAnsi="Arial" w:cs="Arial"/>
                <w:b/>
                <w:bCs/>
                <w:sz w:val="17"/>
                <w:szCs w:val="17"/>
              </w:rPr>
              <w:t xml:space="preserve"> INFORMATION</w:t>
            </w:r>
          </w:p>
        </w:tc>
      </w:tr>
      <w:tr w:rsidR="00C66911" w:rsidRPr="001B5746" w:rsidTr="00716F30">
        <w:trPr>
          <w:trHeight w:val="944"/>
          <w:jc w:val="center"/>
        </w:trPr>
        <w:tc>
          <w:tcPr>
            <w:tcW w:w="870" w:type="dxa"/>
          </w:tcPr>
          <w:p w:rsidR="00C66911" w:rsidRPr="00E253AE" w:rsidRDefault="008711B5" w:rsidP="00533014">
            <w:pPr>
              <w:rPr>
                <w:rFonts w:ascii="Arial" w:hAnsi="Arial" w:cs="Arial"/>
                <w:b/>
                <w:bCs/>
                <w:sz w:val="17"/>
                <w:szCs w:val="17"/>
              </w:rPr>
            </w:pPr>
            <w:r w:rsidRPr="00E253AE">
              <w:rPr>
                <w:rFonts w:ascii="Arial" w:hAnsi="Arial" w:cs="Arial"/>
                <w:b/>
                <w:bCs/>
                <w:sz w:val="17"/>
                <w:szCs w:val="17"/>
              </w:rPr>
              <w:t>Item 2</w:t>
            </w:r>
            <w:r w:rsidR="00533014">
              <w:rPr>
                <w:rFonts w:ascii="Arial" w:hAnsi="Arial" w:cs="Arial"/>
                <w:b/>
                <w:bCs/>
                <w:sz w:val="17"/>
                <w:szCs w:val="17"/>
              </w:rPr>
              <w:t>3</w:t>
            </w:r>
            <w:r w:rsidRPr="00E253AE">
              <w:rPr>
                <w:rFonts w:ascii="Arial" w:hAnsi="Arial" w:cs="Arial"/>
                <w:b/>
                <w:bCs/>
                <w:sz w:val="17"/>
                <w:szCs w:val="17"/>
              </w:rPr>
              <w:t xml:space="preserve">  </w:t>
            </w:r>
            <w:r w:rsidR="006D2907" w:rsidRPr="00E253AE" w:rsidDel="006D2907">
              <w:rPr>
                <w:rFonts w:ascii="Arial" w:hAnsi="Arial" w:cs="Arial"/>
                <w:b/>
                <w:bCs/>
                <w:sz w:val="17"/>
                <w:szCs w:val="17"/>
              </w:rPr>
              <w:t xml:space="preserve"> </w:t>
            </w:r>
          </w:p>
        </w:tc>
        <w:tc>
          <w:tcPr>
            <w:tcW w:w="10506" w:type="dxa"/>
          </w:tcPr>
          <w:p w:rsidR="006F7BF9" w:rsidRDefault="00BB6BFE" w:rsidP="00EA7B6E">
            <w:pPr>
              <w:pStyle w:val="Default"/>
              <w:rPr>
                <w:rFonts w:eastAsia="Times New Roman"/>
                <w:sz w:val="17"/>
                <w:szCs w:val="17"/>
              </w:rPr>
            </w:pPr>
            <w:r>
              <w:rPr>
                <w:rFonts w:eastAsia="Times New Roman"/>
                <w:b/>
                <w:sz w:val="17"/>
                <w:szCs w:val="17"/>
              </w:rPr>
              <w:t xml:space="preserve">Each </w:t>
            </w:r>
            <w:r w:rsidR="00465C90">
              <w:rPr>
                <w:rFonts w:eastAsia="Times New Roman"/>
                <w:b/>
                <w:sz w:val="17"/>
                <w:szCs w:val="17"/>
              </w:rPr>
              <w:t>C</w:t>
            </w:r>
            <w:r>
              <w:rPr>
                <w:rFonts w:eastAsia="Times New Roman"/>
                <w:b/>
                <w:sz w:val="17"/>
                <w:szCs w:val="17"/>
              </w:rPr>
              <w:t>l</w:t>
            </w:r>
            <w:r w:rsidR="006F7BF9" w:rsidRPr="00CE553F">
              <w:rPr>
                <w:rFonts w:eastAsia="Times New Roman"/>
                <w:b/>
                <w:sz w:val="17"/>
                <w:szCs w:val="17"/>
              </w:rPr>
              <w:t>aimant requires a separate VA Form 40-10007</w:t>
            </w:r>
            <w:r w:rsidR="006F7BF9">
              <w:rPr>
                <w:rFonts w:eastAsia="Times New Roman"/>
                <w:sz w:val="17"/>
                <w:szCs w:val="17"/>
              </w:rPr>
              <w:t>.</w:t>
            </w:r>
          </w:p>
          <w:p w:rsidR="006F7BF9" w:rsidRDefault="006F7BF9" w:rsidP="00EA7B6E">
            <w:pPr>
              <w:pStyle w:val="Default"/>
              <w:rPr>
                <w:rFonts w:eastAsia="Times New Roman"/>
                <w:sz w:val="17"/>
                <w:szCs w:val="17"/>
              </w:rPr>
            </w:pPr>
          </w:p>
          <w:p w:rsidR="00EA7B6E" w:rsidRPr="00E253AE" w:rsidDel="007441DF" w:rsidRDefault="008711B5" w:rsidP="00EA7B6E">
            <w:pPr>
              <w:pStyle w:val="Default"/>
              <w:rPr>
                <w:del w:id="114" w:author="Sonya M. Sconiers" w:date="2015-12-03T12:11:00Z"/>
                <w:rFonts w:eastAsia="Times New Roman"/>
                <w:sz w:val="17"/>
                <w:szCs w:val="17"/>
              </w:rPr>
            </w:pPr>
            <w:r w:rsidRPr="00CE553F">
              <w:rPr>
                <w:rFonts w:eastAsia="Times New Roman"/>
                <w:sz w:val="17"/>
                <w:szCs w:val="17"/>
              </w:rPr>
              <w:t>2</w:t>
            </w:r>
            <w:r w:rsidR="00F40188" w:rsidRPr="00CE553F">
              <w:rPr>
                <w:rFonts w:eastAsia="Times New Roman"/>
                <w:sz w:val="17"/>
                <w:szCs w:val="17"/>
              </w:rPr>
              <w:t>3</w:t>
            </w:r>
            <w:r w:rsidRPr="00CE553F">
              <w:rPr>
                <w:rFonts w:eastAsia="Times New Roman"/>
                <w:sz w:val="17"/>
                <w:szCs w:val="17"/>
              </w:rPr>
              <w:t>b.</w:t>
            </w:r>
            <w:ins w:id="115" w:author="Sonya M. Sconiers" w:date="2015-12-03T12:11:00Z">
              <w:r w:rsidR="007441DF">
                <w:t xml:space="preserve"> </w:t>
              </w:r>
              <w:r w:rsidR="007441DF" w:rsidRPr="007441DF">
                <w:rPr>
                  <w:rFonts w:eastAsia="Times New Roman"/>
                  <w:sz w:val="17"/>
                  <w:szCs w:val="17"/>
                </w:rPr>
                <w:t>Spouse/Surviving Spouse means a person who is or was legally married to a Veteran and for the purpose of burial in a VA national cemetery a surviving spouse include</w:t>
              </w:r>
              <w:r w:rsidR="007441DF">
                <w:rPr>
                  <w:rFonts w:eastAsia="Times New Roman"/>
                  <w:sz w:val="17"/>
                  <w:szCs w:val="17"/>
                </w:rPr>
                <w:t xml:space="preserve">s a surviving spouse who had a </w:t>
              </w:r>
              <w:r w:rsidR="007441DF" w:rsidRPr="007441DF">
                <w:rPr>
                  <w:rFonts w:eastAsia="Times New Roman"/>
                  <w:sz w:val="17"/>
                  <w:szCs w:val="17"/>
                </w:rPr>
                <w:t xml:space="preserve">subsequent remarriage. </w:t>
              </w:r>
            </w:ins>
            <w:del w:id="116" w:author="Sonya M. Sconiers" w:date="2015-12-03T12:11:00Z">
              <w:r w:rsidR="00933461" w:rsidRPr="00933461" w:rsidDel="007441DF">
                <w:rPr>
                  <w:rFonts w:eastAsia="Times New Roman"/>
                  <w:sz w:val="17"/>
                  <w:szCs w:val="17"/>
                </w:rPr>
                <w:delText xml:space="preserve"> </w:delText>
              </w:r>
            </w:del>
            <w:del w:id="117" w:author="Sonya M. Sconiers" w:date="2015-12-03T12:10:00Z">
              <w:r w:rsidR="00933461" w:rsidRPr="00933461" w:rsidDel="007441DF">
                <w:rPr>
                  <w:rFonts w:eastAsia="Times New Roman"/>
                  <w:sz w:val="17"/>
                  <w:szCs w:val="17"/>
                </w:rPr>
                <w:delText xml:space="preserve">Spouse/Surviving Spouse means a person who is or was the legally married spouse of a Veteran and who lived with the Veteran continuously from the date of marriage to the date of the Veteran's death (except where there </w:delText>
              </w:r>
              <w:commentRangeStart w:id="118"/>
              <w:r w:rsidR="00933461" w:rsidRPr="00933461" w:rsidDel="007441DF">
                <w:rPr>
                  <w:rFonts w:eastAsia="Times New Roman"/>
                  <w:sz w:val="17"/>
                  <w:szCs w:val="17"/>
                </w:rPr>
                <w:delText xml:space="preserve">was a separation </w:delText>
              </w:r>
              <w:commentRangeEnd w:id="118"/>
              <w:r w:rsidR="00465C90" w:rsidDel="007441DF">
                <w:rPr>
                  <w:rStyle w:val="CommentReference"/>
                  <w:rFonts w:ascii="Times New Roman" w:eastAsiaTheme="minorEastAsia" w:hAnsi="Times New Roman"/>
                  <w:color w:val="auto"/>
                </w:rPr>
                <w:commentReference w:id="118"/>
              </w:r>
              <w:r w:rsidR="00933461" w:rsidRPr="00933461" w:rsidDel="007441DF">
                <w:rPr>
                  <w:rFonts w:eastAsia="Times New Roman"/>
                  <w:sz w:val="17"/>
                  <w:szCs w:val="17"/>
                </w:rPr>
                <w:delText>which was due to the misconduct of, or procured by, the Veteran without the fault of the spouse) and who has not remarried or (in cases not involving remarriage) has not since the death of the Veteran, and after September 19, 1962, lived with another person and held himself or herself out openly to the public to be the spouse of such other person.</w:delText>
              </w:r>
            </w:del>
          </w:p>
          <w:p w:rsidR="008711B5" w:rsidRDefault="00EA7B6E" w:rsidP="00EA7B6E">
            <w:pPr>
              <w:pStyle w:val="Default"/>
              <w:rPr>
                <w:ins w:id="119" w:author="Sonya M. Sconiers" w:date="2015-12-03T12:12:00Z"/>
                <w:rFonts w:eastAsia="Times New Roman"/>
                <w:sz w:val="17"/>
                <w:szCs w:val="17"/>
              </w:rPr>
            </w:pPr>
            <w:r w:rsidRPr="00E253AE" w:rsidDel="00EA7B6E">
              <w:rPr>
                <w:rFonts w:eastAsia="Times New Roman"/>
                <w:sz w:val="17"/>
                <w:szCs w:val="17"/>
              </w:rPr>
              <w:t xml:space="preserve"> </w:t>
            </w:r>
          </w:p>
          <w:p w:rsidR="007441DF" w:rsidRPr="00E253AE" w:rsidRDefault="007441DF" w:rsidP="00EA7B6E">
            <w:pPr>
              <w:pStyle w:val="Default"/>
              <w:rPr>
                <w:rFonts w:eastAsia="Times New Roman"/>
                <w:sz w:val="17"/>
                <w:szCs w:val="17"/>
              </w:rPr>
            </w:pPr>
          </w:p>
          <w:p w:rsidR="00EB6802" w:rsidRPr="00E253AE" w:rsidRDefault="008711B5" w:rsidP="008711B5">
            <w:pPr>
              <w:pStyle w:val="Default"/>
              <w:rPr>
                <w:sz w:val="17"/>
                <w:szCs w:val="17"/>
              </w:rPr>
            </w:pPr>
            <w:r w:rsidRPr="00E253AE">
              <w:rPr>
                <w:rFonts w:eastAsia="Times New Roman"/>
                <w:sz w:val="17"/>
                <w:szCs w:val="17"/>
              </w:rPr>
              <w:t>2</w:t>
            </w:r>
            <w:r w:rsidR="00F40188">
              <w:rPr>
                <w:rFonts w:eastAsia="Times New Roman"/>
                <w:sz w:val="17"/>
                <w:szCs w:val="17"/>
              </w:rPr>
              <w:t>3</w:t>
            </w:r>
            <w:r w:rsidRPr="00E253AE">
              <w:rPr>
                <w:rFonts w:eastAsia="Times New Roman"/>
                <w:sz w:val="17"/>
                <w:szCs w:val="17"/>
              </w:rPr>
              <w:t xml:space="preserve">c. An </w:t>
            </w:r>
            <w:r w:rsidRPr="00716F30">
              <w:rPr>
                <w:rFonts w:eastAsia="Times New Roman"/>
                <w:sz w:val="17"/>
                <w:szCs w:val="17"/>
              </w:rPr>
              <w:t>unmarried adult child</w:t>
            </w:r>
            <w:r w:rsidRPr="00E253AE">
              <w:rPr>
                <w:rFonts w:eastAsia="Times New Roman"/>
                <w:sz w:val="17"/>
                <w:szCs w:val="17"/>
              </w:rPr>
              <w:t xml:space="preserve"> of the Veteran is an individual who became permanently physically or mentally disabled and incapable of self-support before reaching 21 years of age, </w:t>
            </w:r>
            <w:r w:rsidRPr="00E253AE">
              <w:rPr>
                <w:rFonts w:eastAsia="Times New Roman"/>
                <w:b/>
                <w:bCs/>
                <w:i/>
                <w:iCs/>
                <w:sz w:val="17"/>
                <w:szCs w:val="17"/>
              </w:rPr>
              <w:t xml:space="preserve">or </w:t>
            </w:r>
            <w:r w:rsidRPr="00E253AE">
              <w:rPr>
                <w:rFonts w:eastAsia="Times New Roman"/>
                <w:sz w:val="17"/>
                <w:szCs w:val="17"/>
              </w:rPr>
              <w:t xml:space="preserve">before reaching 23 years of age if pursuing a full-time course of instruction at an approved educational institution. </w:t>
            </w:r>
            <w:r w:rsidRPr="00E253AE">
              <w:rPr>
                <w:sz w:val="17"/>
                <w:szCs w:val="17"/>
              </w:rPr>
              <w:t>If you are making a claim for an unmarried adult child, please provide supporting documentation</w:t>
            </w:r>
            <w:r w:rsidR="00EA7B6E" w:rsidRPr="00E253AE">
              <w:rPr>
                <w:sz w:val="17"/>
                <w:szCs w:val="17"/>
              </w:rPr>
              <w:t xml:space="preserve"> such as a </w:t>
            </w:r>
            <w:r w:rsidRPr="00E253AE">
              <w:rPr>
                <w:sz w:val="17"/>
                <w:szCs w:val="17"/>
              </w:rPr>
              <w:t>recent medical documentation pertaining to the disability, date of onset of the disability, and the age of the Claimant when diagnosed with this disability.</w:t>
            </w:r>
            <w:r w:rsidR="00EB6802" w:rsidRPr="00CE553F">
              <w:rPr>
                <w:sz w:val="17"/>
                <w:szCs w:val="17"/>
              </w:rPr>
              <w:t xml:space="preserve"> </w:t>
            </w:r>
            <w:r w:rsidR="00533014" w:rsidRPr="00E253AE">
              <w:rPr>
                <w:sz w:val="17"/>
                <w:szCs w:val="17"/>
              </w:rPr>
              <w:t xml:space="preserve">VA recommends that you </w:t>
            </w:r>
            <w:r w:rsidR="00BF2CFE">
              <w:rPr>
                <w:sz w:val="17"/>
                <w:szCs w:val="17"/>
              </w:rPr>
              <w:t>provide</w:t>
            </w:r>
            <w:r w:rsidR="00BF2CFE" w:rsidRPr="00E253AE">
              <w:rPr>
                <w:sz w:val="17"/>
                <w:szCs w:val="17"/>
              </w:rPr>
              <w:t xml:space="preserve"> </w:t>
            </w:r>
            <w:r w:rsidR="00533014" w:rsidRPr="00CE553F">
              <w:rPr>
                <w:sz w:val="17"/>
                <w:szCs w:val="17"/>
              </w:rPr>
              <w:t>photocopies</w:t>
            </w:r>
            <w:r w:rsidR="00506FD7">
              <w:rPr>
                <w:sz w:val="17"/>
                <w:szCs w:val="17"/>
              </w:rPr>
              <w:t>.</w:t>
            </w:r>
            <w:r w:rsidR="00EB6802" w:rsidRPr="00E253AE">
              <w:rPr>
                <w:sz w:val="17"/>
                <w:szCs w:val="17"/>
                <w:highlight w:val="yellow"/>
              </w:rPr>
              <w:t xml:space="preserve">     </w:t>
            </w:r>
            <w:r w:rsidR="00EB6802" w:rsidRPr="00E253AE">
              <w:rPr>
                <w:sz w:val="17"/>
                <w:szCs w:val="17"/>
              </w:rPr>
              <w:t xml:space="preserve"> </w:t>
            </w:r>
          </w:p>
          <w:p w:rsidR="00EA7B6E" w:rsidRPr="00E253AE" w:rsidRDefault="008711B5" w:rsidP="00EB6802">
            <w:pPr>
              <w:pStyle w:val="Default"/>
              <w:rPr>
                <w:sz w:val="17"/>
                <w:szCs w:val="17"/>
              </w:rPr>
            </w:pPr>
            <w:r w:rsidRPr="00E253AE">
              <w:rPr>
                <w:sz w:val="17"/>
                <w:szCs w:val="17"/>
              </w:rPr>
              <w:t xml:space="preserve"> </w:t>
            </w:r>
          </w:p>
          <w:p w:rsidR="00C66911" w:rsidRPr="00E253AE" w:rsidRDefault="008711B5" w:rsidP="00716F30">
            <w:pPr>
              <w:pStyle w:val="Default"/>
              <w:rPr>
                <w:rFonts w:eastAsia="Times New Roman"/>
                <w:i/>
                <w:color w:val="FF0000"/>
                <w:sz w:val="17"/>
                <w:szCs w:val="17"/>
              </w:rPr>
            </w:pPr>
            <w:r w:rsidRPr="00E253AE">
              <w:rPr>
                <w:rFonts w:eastAsia="Times New Roman"/>
                <w:i/>
                <w:sz w:val="17"/>
                <w:szCs w:val="17"/>
              </w:rPr>
              <w:t xml:space="preserve">Note: </w:t>
            </w:r>
            <w:r w:rsidR="00287710" w:rsidRPr="00E253AE">
              <w:rPr>
                <w:i/>
                <w:sz w:val="17"/>
                <w:szCs w:val="17"/>
              </w:rPr>
              <w:t>Minor children of eligible Veterans are eligible for burial in VA national cemetery</w:t>
            </w:r>
            <w:r w:rsidR="00BF2CFE">
              <w:rPr>
                <w:i/>
                <w:sz w:val="17"/>
                <w:szCs w:val="17"/>
              </w:rPr>
              <w:t xml:space="preserve">. </w:t>
            </w:r>
            <w:r w:rsidR="00287710" w:rsidRPr="00E253AE">
              <w:rPr>
                <w:i/>
                <w:sz w:val="17"/>
                <w:szCs w:val="17"/>
              </w:rPr>
              <w:t>VA will not issue a pre-need determination of eligibility letter for minor children.  The minor child of an eligible Veteran</w:t>
            </w:r>
            <w:r w:rsidR="00186FD5">
              <w:rPr>
                <w:i/>
                <w:sz w:val="17"/>
                <w:szCs w:val="17"/>
              </w:rPr>
              <w:t xml:space="preserve"> </w:t>
            </w:r>
            <w:r w:rsidR="00287710" w:rsidRPr="00E253AE">
              <w:rPr>
                <w:i/>
                <w:sz w:val="17"/>
                <w:szCs w:val="17"/>
              </w:rPr>
              <w:t>is a child who is unmarried and who is under 21 years of age; or who is under 23 years of age and is pursuing a full-time course of instruction at an approved educational institution.</w:t>
            </w:r>
          </w:p>
        </w:tc>
      </w:tr>
      <w:tr w:rsidR="00BC62FA" w:rsidRPr="001B5746" w:rsidTr="00186FD5">
        <w:trPr>
          <w:trHeight w:val="944"/>
          <w:jc w:val="center"/>
        </w:trPr>
        <w:tc>
          <w:tcPr>
            <w:tcW w:w="870" w:type="dxa"/>
          </w:tcPr>
          <w:p w:rsidR="00BC62FA" w:rsidRPr="00E253AE" w:rsidRDefault="00BC62FA" w:rsidP="00533014">
            <w:pPr>
              <w:rPr>
                <w:rFonts w:ascii="Arial" w:hAnsi="Arial" w:cs="Arial"/>
                <w:b/>
                <w:bCs/>
                <w:sz w:val="17"/>
                <w:szCs w:val="17"/>
              </w:rPr>
            </w:pPr>
            <w:r w:rsidRPr="00E253AE">
              <w:rPr>
                <w:rFonts w:ascii="Arial" w:hAnsi="Arial" w:cs="Arial"/>
                <w:b/>
                <w:bCs/>
                <w:sz w:val="17"/>
                <w:szCs w:val="17"/>
              </w:rPr>
              <w:t>Item</w:t>
            </w:r>
            <w:r>
              <w:rPr>
                <w:rFonts w:ascii="Arial" w:hAnsi="Arial" w:cs="Arial"/>
                <w:b/>
                <w:bCs/>
                <w:sz w:val="17"/>
                <w:szCs w:val="17"/>
              </w:rPr>
              <w:t>s</w:t>
            </w:r>
            <w:r w:rsidRPr="00E253AE">
              <w:rPr>
                <w:rFonts w:ascii="Arial" w:hAnsi="Arial" w:cs="Arial"/>
                <w:b/>
                <w:bCs/>
                <w:sz w:val="17"/>
                <w:szCs w:val="17"/>
              </w:rPr>
              <w:t xml:space="preserve"> 2</w:t>
            </w:r>
            <w:r>
              <w:rPr>
                <w:rFonts w:ascii="Arial" w:hAnsi="Arial" w:cs="Arial"/>
                <w:b/>
                <w:bCs/>
                <w:sz w:val="17"/>
                <w:szCs w:val="17"/>
              </w:rPr>
              <w:t>9 and 30</w:t>
            </w:r>
          </w:p>
        </w:tc>
        <w:tc>
          <w:tcPr>
            <w:tcW w:w="10506" w:type="dxa"/>
          </w:tcPr>
          <w:p w:rsidR="00BC62FA" w:rsidRDefault="00BC62FA">
            <w:pPr>
              <w:pStyle w:val="Default"/>
              <w:rPr>
                <w:rFonts w:eastAsia="Times New Roman"/>
                <w:b/>
                <w:sz w:val="17"/>
                <w:szCs w:val="17"/>
              </w:rPr>
            </w:pPr>
            <w:r w:rsidRPr="00E253AE">
              <w:rPr>
                <w:rFonts w:eastAsia="Times New Roman"/>
                <w:sz w:val="17"/>
                <w:szCs w:val="17"/>
              </w:rPr>
              <w:t>You will find a list of V</w:t>
            </w:r>
            <w:commentRangeStart w:id="120"/>
            <w:r w:rsidRPr="00E253AE">
              <w:rPr>
                <w:rFonts w:eastAsia="Times New Roman"/>
                <w:sz w:val="17"/>
                <w:szCs w:val="17"/>
              </w:rPr>
              <w:t>A national cemeteries</w:t>
            </w:r>
            <w:commentRangeEnd w:id="120"/>
            <w:r w:rsidR="00465C90">
              <w:rPr>
                <w:rStyle w:val="CommentReference"/>
                <w:rFonts w:ascii="Times New Roman" w:eastAsiaTheme="minorEastAsia" w:hAnsi="Times New Roman"/>
                <w:color w:val="auto"/>
              </w:rPr>
              <w:commentReference w:id="120"/>
            </w:r>
            <w:r w:rsidRPr="00E253AE">
              <w:rPr>
                <w:rFonts w:eastAsia="Times New Roman"/>
                <w:sz w:val="17"/>
                <w:szCs w:val="17"/>
              </w:rPr>
              <w:t xml:space="preserve"> online at </w:t>
            </w:r>
            <w:hyperlink r:id="rId12" w:history="1">
              <w:r w:rsidRPr="00E253AE">
                <w:rPr>
                  <w:rStyle w:val="Hyperlink"/>
                  <w:rFonts w:eastAsia="Times New Roman" w:cs="Arial"/>
                  <w:b/>
                  <w:bCs/>
                  <w:sz w:val="17"/>
                  <w:szCs w:val="17"/>
                </w:rPr>
                <w:t>http://www.cem.va.gov/cem/cems/allnational.asp</w:t>
              </w:r>
            </w:hyperlink>
            <w:r w:rsidRPr="00E253AE">
              <w:rPr>
                <w:rFonts w:eastAsia="Times New Roman"/>
                <w:b/>
                <w:bCs/>
                <w:sz w:val="17"/>
                <w:szCs w:val="17"/>
              </w:rPr>
              <w:t xml:space="preserve"> </w:t>
            </w:r>
            <w:r w:rsidRPr="00E253AE">
              <w:rPr>
                <w:rFonts w:eastAsia="Times New Roman"/>
                <w:b/>
                <w:bCs/>
                <w:color w:val="0000FF"/>
                <w:sz w:val="17"/>
                <w:szCs w:val="17"/>
              </w:rPr>
              <w:t xml:space="preserve">  </w:t>
            </w:r>
            <w:r w:rsidRPr="00E253AE">
              <w:rPr>
                <w:rFonts w:eastAsiaTheme="minorEastAsia"/>
                <w:b/>
                <w:sz w:val="17"/>
                <w:szCs w:val="17"/>
              </w:rPr>
              <w:t xml:space="preserve">A Pre-Need determination of eligibility does not guarantee burial in a specific national cemetery. Burial in a specific </w:t>
            </w:r>
            <w:r>
              <w:rPr>
                <w:rFonts w:eastAsiaTheme="minorEastAsia"/>
                <w:b/>
                <w:sz w:val="17"/>
                <w:szCs w:val="17"/>
              </w:rPr>
              <w:t xml:space="preserve">VA </w:t>
            </w:r>
            <w:r w:rsidRPr="00E253AE">
              <w:rPr>
                <w:rFonts w:eastAsiaTheme="minorEastAsia"/>
                <w:b/>
                <w:sz w:val="17"/>
                <w:szCs w:val="17"/>
              </w:rPr>
              <w:t xml:space="preserve">national cemetery will be scheduled at the </w:t>
            </w:r>
            <w:del w:id="121" w:author="Sonya M. Sconiers" w:date="2015-12-03T12:13:00Z">
              <w:r w:rsidRPr="00E253AE" w:rsidDel="00AD26E3">
                <w:rPr>
                  <w:rFonts w:eastAsiaTheme="minorEastAsia"/>
                  <w:b/>
                  <w:sz w:val="17"/>
                  <w:szCs w:val="17"/>
                </w:rPr>
                <w:delText xml:space="preserve">Time </w:delText>
              </w:r>
            </w:del>
            <w:ins w:id="122" w:author="Sonya M. Sconiers" w:date="2015-12-03T12:13:00Z">
              <w:r w:rsidR="00AD26E3">
                <w:rPr>
                  <w:rFonts w:eastAsiaTheme="minorEastAsia"/>
                  <w:b/>
                  <w:sz w:val="17"/>
                  <w:szCs w:val="17"/>
                </w:rPr>
                <w:t>time</w:t>
              </w:r>
              <w:r w:rsidR="00AD26E3" w:rsidRPr="00E253AE">
                <w:rPr>
                  <w:rFonts w:eastAsiaTheme="minorEastAsia"/>
                  <w:b/>
                  <w:sz w:val="17"/>
                  <w:szCs w:val="17"/>
                </w:rPr>
                <w:t xml:space="preserve"> </w:t>
              </w:r>
            </w:ins>
            <w:r w:rsidRPr="00E253AE">
              <w:rPr>
                <w:rFonts w:eastAsiaTheme="minorEastAsia"/>
                <w:b/>
                <w:sz w:val="17"/>
                <w:szCs w:val="17"/>
              </w:rPr>
              <w:t xml:space="preserve">of </w:t>
            </w:r>
            <w:del w:id="123" w:author="Sonya M. Sconiers" w:date="2015-12-03T12:13:00Z">
              <w:r w:rsidRPr="00E253AE" w:rsidDel="00AD26E3">
                <w:rPr>
                  <w:rFonts w:eastAsiaTheme="minorEastAsia"/>
                  <w:b/>
                  <w:sz w:val="17"/>
                  <w:szCs w:val="17"/>
                </w:rPr>
                <w:delText>N</w:delText>
              </w:r>
            </w:del>
            <w:ins w:id="124" w:author="Sonya M. Sconiers" w:date="2015-12-03T12:13:00Z">
              <w:r w:rsidR="00AD26E3">
                <w:rPr>
                  <w:rFonts w:eastAsiaTheme="minorEastAsia"/>
                  <w:b/>
                  <w:sz w:val="17"/>
                  <w:szCs w:val="17"/>
                </w:rPr>
                <w:t>n</w:t>
              </w:r>
            </w:ins>
            <w:r w:rsidRPr="00E253AE">
              <w:rPr>
                <w:rFonts w:eastAsiaTheme="minorEastAsia"/>
                <w:b/>
                <w:sz w:val="17"/>
                <w:szCs w:val="17"/>
              </w:rPr>
              <w:t>eed.</w:t>
            </w:r>
            <w:r w:rsidRPr="00E253AE">
              <w:rPr>
                <w:rFonts w:eastAsia="Times New Roman"/>
                <w:bCs/>
                <w:sz w:val="17"/>
                <w:szCs w:val="17"/>
              </w:rPr>
              <w:t xml:space="preserve"> If you provide an e-mail address, </w:t>
            </w:r>
            <w:r w:rsidRPr="00ED7A6C">
              <w:rPr>
                <w:rFonts w:eastAsia="Times New Roman"/>
                <w:bCs/>
                <w:sz w:val="17"/>
                <w:szCs w:val="17"/>
              </w:rPr>
              <w:t xml:space="preserve">VA </w:t>
            </w:r>
            <w:r>
              <w:rPr>
                <w:rFonts w:eastAsia="Times New Roman"/>
                <w:bCs/>
                <w:sz w:val="17"/>
                <w:szCs w:val="17"/>
              </w:rPr>
              <w:t>may</w:t>
            </w:r>
            <w:r w:rsidRPr="00ED7A6C">
              <w:rPr>
                <w:rFonts w:eastAsia="Times New Roman"/>
                <w:bCs/>
                <w:sz w:val="17"/>
                <w:szCs w:val="17"/>
              </w:rPr>
              <w:t xml:space="preserve"> use </w:t>
            </w:r>
            <w:r>
              <w:rPr>
                <w:rFonts w:eastAsia="Times New Roman"/>
                <w:bCs/>
                <w:sz w:val="17"/>
                <w:szCs w:val="17"/>
              </w:rPr>
              <w:t>your email address to</w:t>
            </w:r>
            <w:r w:rsidRPr="00ED7A6C">
              <w:rPr>
                <w:rFonts w:eastAsia="Times New Roman"/>
                <w:bCs/>
                <w:sz w:val="17"/>
                <w:szCs w:val="17"/>
              </w:rPr>
              <w:t xml:space="preserve"> communicate </w:t>
            </w:r>
            <w:r>
              <w:rPr>
                <w:rFonts w:eastAsia="Times New Roman"/>
                <w:bCs/>
                <w:sz w:val="17"/>
                <w:szCs w:val="17"/>
              </w:rPr>
              <w:t>with you about your claim and burial benefits</w:t>
            </w:r>
            <w:ins w:id="125" w:author="Sonya M. Sconiers" w:date="2015-12-03T12:11:00Z">
              <w:r w:rsidR="007441DF">
                <w:rPr>
                  <w:rFonts w:eastAsia="Times New Roman"/>
                  <w:bCs/>
                  <w:sz w:val="17"/>
                  <w:szCs w:val="17"/>
                </w:rPr>
                <w:t>.</w:t>
              </w:r>
            </w:ins>
            <w:del w:id="126" w:author="Sonya M. Sconiers" w:date="2015-12-03T12:11:00Z">
              <w:r w:rsidDel="007441DF">
                <w:rPr>
                  <w:rFonts w:eastAsia="Times New Roman"/>
                  <w:bCs/>
                  <w:sz w:val="17"/>
                  <w:szCs w:val="17"/>
                </w:rPr>
                <w:delText xml:space="preserve"> in genera</w:delText>
              </w:r>
            </w:del>
            <w:del w:id="127" w:author="Sonya M. Sconiers" w:date="2015-12-03T12:12:00Z">
              <w:r w:rsidDel="00AD26E3">
                <w:rPr>
                  <w:rFonts w:eastAsia="Times New Roman"/>
                  <w:bCs/>
                  <w:sz w:val="17"/>
                  <w:szCs w:val="17"/>
                </w:rPr>
                <w:delText>l</w:delText>
              </w:r>
            </w:del>
          </w:p>
        </w:tc>
      </w:tr>
      <w:tr w:rsidR="00ED715E" w:rsidRPr="001B5746" w:rsidTr="00F91888">
        <w:trPr>
          <w:jc w:val="center"/>
        </w:trPr>
        <w:tc>
          <w:tcPr>
            <w:tcW w:w="11376" w:type="dxa"/>
            <w:gridSpan w:val="2"/>
            <w:shd w:val="clear" w:color="auto" w:fill="D9D9D9" w:themeFill="background1" w:themeFillShade="D9"/>
          </w:tcPr>
          <w:p w:rsidR="00ED715E" w:rsidRPr="00E253AE" w:rsidRDefault="00CB47C7" w:rsidP="00C66911">
            <w:pPr>
              <w:jc w:val="center"/>
              <w:rPr>
                <w:rFonts w:ascii="Arial" w:hAnsi="Arial" w:cs="Arial"/>
                <w:sz w:val="17"/>
                <w:szCs w:val="17"/>
              </w:rPr>
            </w:pPr>
            <w:r w:rsidRPr="00E253AE">
              <w:rPr>
                <w:rFonts w:ascii="Arial" w:eastAsiaTheme="minorEastAsia" w:hAnsi="Arial" w:cs="Arial"/>
                <w:b/>
                <w:bCs/>
                <w:sz w:val="17"/>
                <w:szCs w:val="17"/>
              </w:rPr>
              <w:t>SECTION III:  CERTIFICATION AND SIGNATURE</w:t>
            </w:r>
          </w:p>
        </w:tc>
      </w:tr>
      <w:tr w:rsidR="00B82C0E" w:rsidRPr="001B5746" w:rsidTr="00716F30">
        <w:trPr>
          <w:jc w:val="center"/>
        </w:trPr>
        <w:tc>
          <w:tcPr>
            <w:tcW w:w="870" w:type="dxa"/>
          </w:tcPr>
          <w:p w:rsidR="00B82C0E" w:rsidRDefault="00B82C0E" w:rsidP="007C7D28">
            <w:pPr>
              <w:rPr>
                <w:rFonts w:ascii="Arial" w:eastAsiaTheme="minorEastAsia" w:hAnsi="Arial" w:cs="Arial"/>
                <w:b/>
                <w:bCs/>
                <w:sz w:val="17"/>
                <w:szCs w:val="17"/>
              </w:rPr>
            </w:pPr>
            <w:r>
              <w:rPr>
                <w:rFonts w:ascii="Arial" w:hAnsi="Arial" w:cs="Arial"/>
                <w:b/>
                <w:bCs/>
                <w:sz w:val="17"/>
                <w:szCs w:val="17"/>
              </w:rPr>
              <w:t>Item 31</w:t>
            </w:r>
          </w:p>
        </w:tc>
        <w:tc>
          <w:tcPr>
            <w:tcW w:w="10506" w:type="dxa"/>
          </w:tcPr>
          <w:p w:rsidR="00B82C0E" w:rsidRPr="00CE553F" w:rsidRDefault="00B82C0E" w:rsidP="00465C90">
            <w:pPr>
              <w:rPr>
                <w:rFonts w:ascii="Arial" w:eastAsiaTheme="minorEastAsia" w:hAnsi="Arial" w:cs="Arial"/>
                <w:b/>
                <w:bCs/>
                <w:sz w:val="17"/>
                <w:szCs w:val="17"/>
              </w:rPr>
            </w:pPr>
            <w:r w:rsidRPr="00E253AE">
              <w:rPr>
                <w:rFonts w:ascii="Arial" w:eastAsiaTheme="minorEastAsia" w:hAnsi="Arial" w:cs="Arial"/>
                <w:b/>
                <w:bCs/>
                <w:sz w:val="17"/>
                <w:szCs w:val="17"/>
              </w:rPr>
              <w:t xml:space="preserve">You must sign and </w:t>
            </w:r>
            <w:r w:rsidRPr="00CE553F">
              <w:rPr>
                <w:rFonts w:ascii="Arial" w:eastAsiaTheme="minorEastAsia" w:hAnsi="Arial" w:cs="Arial"/>
                <w:b/>
                <w:bCs/>
                <w:sz w:val="17"/>
                <w:szCs w:val="17"/>
              </w:rPr>
              <w:t>date</w:t>
            </w:r>
            <w:r w:rsidRPr="00E253AE">
              <w:rPr>
                <w:rFonts w:ascii="Arial" w:eastAsiaTheme="minorEastAsia" w:hAnsi="Arial" w:cs="Arial"/>
                <w:b/>
                <w:bCs/>
                <w:sz w:val="17"/>
                <w:szCs w:val="17"/>
              </w:rPr>
              <w:t xml:space="preserve"> this application in order for VA to process.  </w:t>
            </w:r>
            <w:r w:rsidRPr="00E253AE">
              <w:rPr>
                <w:rFonts w:ascii="Arial" w:eastAsiaTheme="minorEastAsia" w:hAnsi="Arial" w:cs="Arial"/>
                <w:bCs/>
                <w:sz w:val="17"/>
                <w:szCs w:val="17"/>
              </w:rPr>
              <w:t xml:space="preserve">VA prefers that each </w:t>
            </w:r>
            <w:r w:rsidR="00465C90">
              <w:rPr>
                <w:rFonts w:ascii="Arial" w:eastAsiaTheme="minorEastAsia" w:hAnsi="Arial" w:cs="Arial"/>
                <w:bCs/>
                <w:sz w:val="17"/>
                <w:szCs w:val="17"/>
              </w:rPr>
              <w:t>C</w:t>
            </w:r>
            <w:r w:rsidRPr="00E253AE">
              <w:rPr>
                <w:rFonts w:ascii="Arial" w:eastAsiaTheme="minorEastAsia" w:hAnsi="Arial" w:cs="Arial"/>
                <w:bCs/>
                <w:sz w:val="17"/>
                <w:szCs w:val="17"/>
              </w:rPr>
              <w:t xml:space="preserve">laimant sign </w:t>
            </w:r>
            <w:r>
              <w:rPr>
                <w:rFonts w:ascii="Arial" w:eastAsiaTheme="minorEastAsia" w:hAnsi="Arial" w:cs="Arial"/>
                <w:bCs/>
                <w:sz w:val="17"/>
                <w:szCs w:val="17"/>
              </w:rPr>
              <w:t>his/her</w:t>
            </w:r>
            <w:r w:rsidRPr="00E253AE">
              <w:rPr>
                <w:rFonts w:ascii="Arial" w:eastAsiaTheme="minorEastAsia" w:hAnsi="Arial" w:cs="Arial"/>
                <w:bCs/>
                <w:sz w:val="17"/>
                <w:szCs w:val="17"/>
              </w:rPr>
              <w:t xml:space="preserve"> own appli</w:t>
            </w:r>
            <w:r>
              <w:rPr>
                <w:rFonts w:ascii="Arial" w:eastAsiaTheme="minorEastAsia" w:hAnsi="Arial" w:cs="Arial"/>
                <w:bCs/>
                <w:sz w:val="17"/>
                <w:szCs w:val="17"/>
              </w:rPr>
              <w:t>cation, however we will accept Pre-Need applications</w:t>
            </w:r>
            <w:r w:rsidRPr="00E253AE">
              <w:rPr>
                <w:rFonts w:ascii="Arial" w:eastAsiaTheme="minorEastAsia" w:hAnsi="Arial" w:cs="Arial"/>
                <w:bCs/>
                <w:sz w:val="17"/>
                <w:szCs w:val="17"/>
              </w:rPr>
              <w:t xml:space="preserve"> from the </w:t>
            </w:r>
            <w:r w:rsidR="00465C90">
              <w:rPr>
                <w:rFonts w:ascii="Arial" w:eastAsiaTheme="minorEastAsia" w:hAnsi="Arial" w:cs="Arial"/>
                <w:bCs/>
                <w:sz w:val="17"/>
                <w:szCs w:val="17"/>
              </w:rPr>
              <w:t>C</w:t>
            </w:r>
            <w:commentRangeStart w:id="128"/>
            <w:r w:rsidRPr="00E253AE">
              <w:rPr>
                <w:rFonts w:ascii="Arial" w:eastAsiaTheme="minorEastAsia" w:hAnsi="Arial" w:cs="Arial"/>
                <w:bCs/>
                <w:sz w:val="17"/>
                <w:szCs w:val="17"/>
              </w:rPr>
              <w:t>laimant</w:t>
            </w:r>
            <w:r>
              <w:rPr>
                <w:rFonts w:ascii="Arial" w:eastAsiaTheme="minorEastAsia" w:hAnsi="Arial" w:cs="Arial"/>
                <w:bCs/>
                <w:sz w:val="17"/>
                <w:szCs w:val="17"/>
              </w:rPr>
              <w:t xml:space="preserve">’s </w:t>
            </w:r>
            <w:commentRangeEnd w:id="128"/>
            <w:r w:rsidR="00465C90">
              <w:rPr>
                <w:rStyle w:val="CommentReference"/>
                <w:rFonts w:ascii="Times New Roman" w:eastAsiaTheme="minorEastAsia" w:hAnsi="Times New Roman"/>
              </w:rPr>
              <w:commentReference w:id="128"/>
            </w:r>
            <w:r>
              <w:rPr>
                <w:rFonts w:ascii="Arial" w:eastAsiaTheme="minorEastAsia" w:hAnsi="Arial" w:cs="Arial"/>
                <w:bCs/>
                <w:sz w:val="17"/>
                <w:szCs w:val="17"/>
              </w:rPr>
              <w:t>authorized agent or representative</w:t>
            </w:r>
            <w:r w:rsidRPr="00E253AE">
              <w:rPr>
                <w:rFonts w:ascii="Arial" w:eastAsiaTheme="minorEastAsia" w:hAnsi="Arial" w:cs="Arial"/>
                <w:bCs/>
                <w:sz w:val="17"/>
                <w:szCs w:val="17"/>
              </w:rPr>
              <w:t>.</w:t>
            </w:r>
          </w:p>
        </w:tc>
      </w:tr>
      <w:tr w:rsidR="00933461" w:rsidRPr="001B5746" w:rsidTr="00716F30">
        <w:trPr>
          <w:jc w:val="center"/>
        </w:trPr>
        <w:tc>
          <w:tcPr>
            <w:tcW w:w="870" w:type="dxa"/>
          </w:tcPr>
          <w:p w:rsidR="00933461" w:rsidRPr="00E253AE" w:rsidRDefault="00843039" w:rsidP="007C7D28">
            <w:pPr>
              <w:rPr>
                <w:rFonts w:ascii="Arial" w:eastAsiaTheme="minorEastAsia" w:hAnsi="Arial" w:cs="Arial"/>
                <w:b/>
                <w:bCs/>
                <w:sz w:val="17"/>
                <w:szCs w:val="17"/>
              </w:rPr>
            </w:pPr>
            <w:r>
              <w:rPr>
                <w:rFonts w:ascii="Arial" w:eastAsiaTheme="minorEastAsia" w:hAnsi="Arial" w:cs="Arial"/>
                <w:b/>
                <w:bCs/>
                <w:sz w:val="17"/>
                <w:szCs w:val="17"/>
              </w:rPr>
              <w:t>Item 33</w:t>
            </w:r>
          </w:p>
        </w:tc>
        <w:tc>
          <w:tcPr>
            <w:tcW w:w="10506" w:type="dxa"/>
          </w:tcPr>
          <w:p w:rsidR="00933461" w:rsidRPr="00CE553F" w:rsidRDefault="00B5537D">
            <w:pPr>
              <w:rPr>
                <w:rFonts w:ascii="Arial" w:eastAsiaTheme="minorEastAsia" w:hAnsi="Arial" w:cs="Arial"/>
                <w:bCs/>
                <w:sz w:val="17"/>
                <w:szCs w:val="17"/>
              </w:rPr>
            </w:pPr>
            <w:r w:rsidRPr="00CE553F">
              <w:rPr>
                <w:rFonts w:ascii="Arial" w:eastAsiaTheme="minorEastAsia" w:hAnsi="Arial" w:cs="Arial"/>
                <w:b/>
                <w:bCs/>
                <w:sz w:val="17"/>
                <w:szCs w:val="17"/>
              </w:rPr>
              <w:t xml:space="preserve">Your </w:t>
            </w:r>
            <w:r w:rsidRPr="00CB47C7">
              <w:rPr>
                <w:rFonts w:ascii="Arial" w:eastAsiaTheme="minorEastAsia" w:hAnsi="Arial" w:cs="Arial"/>
                <w:b/>
                <w:bCs/>
                <w:sz w:val="17"/>
                <w:szCs w:val="17"/>
              </w:rPr>
              <w:t>Relationship To The Claimant</w:t>
            </w:r>
            <w:r>
              <w:rPr>
                <w:rFonts w:ascii="Arial" w:eastAsiaTheme="minorEastAsia" w:hAnsi="Arial" w:cs="Arial"/>
                <w:b/>
                <w:bCs/>
                <w:sz w:val="17"/>
                <w:szCs w:val="17"/>
              </w:rPr>
              <w:t xml:space="preserve">.  </w:t>
            </w:r>
            <w:r>
              <w:rPr>
                <w:rFonts w:ascii="Arial" w:eastAsiaTheme="minorEastAsia" w:hAnsi="Arial" w:cs="Arial"/>
                <w:bCs/>
                <w:sz w:val="17"/>
                <w:szCs w:val="17"/>
              </w:rPr>
              <w:t xml:space="preserve">Self means you are the Claimant.  </w:t>
            </w:r>
            <w:r w:rsidR="001334AE">
              <w:rPr>
                <w:rFonts w:ascii="Arial" w:eastAsiaTheme="minorEastAsia" w:hAnsi="Arial" w:cs="Arial"/>
                <w:bCs/>
                <w:sz w:val="17"/>
                <w:szCs w:val="17"/>
              </w:rPr>
              <w:t>An Authorized Agent or Representative of the Claimant is the individual or organization who is authorized to make decisions on his or her behalf.</w:t>
            </w:r>
            <w:r w:rsidR="001334AE" w:rsidRPr="00CE553F">
              <w:rPr>
                <w:rFonts w:ascii="Arial" w:eastAsiaTheme="minorEastAsia" w:hAnsi="Arial" w:cs="Arial"/>
                <w:bCs/>
                <w:sz w:val="17"/>
                <w:szCs w:val="17"/>
              </w:rPr>
              <w:t xml:space="preserve"> </w:t>
            </w:r>
            <w:r w:rsidRPr="00CE553F">
              <w:rPr>
                <w:rFonts w:ascii="Arial" w:eastAsiaTheme="minorEastAsia" w:hAnsi="Arial" w:cs="Arial"/>
                <w:bCs/>
                <w:sz w:val="17"/>
                <w:szCs w:val="17"/>
              </w:rPr>
              <w:t>Written authoriza</w:t>
            </w:r>
            <w:r w:rsidRPr="00CB47C7">
              <w:rPr>
                <w:rFonts w:ascii="Arial" w:eastAsiaTheme="minorEastAsia" w:hAnsi="Arial" w:cs="Arial"/>
                <w:bCs/>
                <w:sz w:val="17"/>
                <w:szCs w:val="17"/>
              </w:rPr>
              <w:t xml:space="preserve">tion </w:t>
            </w:r>
            <w:r w:rsidR="00D12119">
              <w:rPr>
                <w:rFonts w:ascii="Arial" w:eastAsiaTheme="minorEastAsia" w:hAnsi="Arial" w:cs="Arial"/>
                <w:bCs/>
                <w:sz w:val="17"/>
                <w:szCs w:val="17"/>
              </w:rPr>
              <w:t>should</w:t>
            </w:r>
            <w:r w:rsidRPr="00CB47C7">
              <w:rPr>
                <w:rFonts w:ascii="Arial" w:eastAsiaTheme="minorEastAsia" w:hAnsi="Arial" w:cs="Arial"/>
                <w:bCs/>
                <w:sz w:val="17"/>
                <w:szCs w:val="17"/>
              </w:rPr>
              <w:t xml:space="preserve"> be included with </w:t>
            </w:r>
            <w:r w:rsidR="00D12119">
              <w:rPr>
                <w:rFonts w:ascii="Arial" w:eastAsiaTheme="minorEastAsia" w:hAnsi="Arial" w:cs="Arial"/>
                <w:bCs/>
                <w:sz w:val="17"/>
                <w:szCs w:val="17"/>
              </w:rPr>
              <w:t xml:space="preserve">the </w:t>
            </w:r>
            <w:r>
              <w:rPr>
                <w:rFonts w:ascii="Arial" w:eastAsiaTheme="minorEastAsia" w:hAnsi="Arial" w:cs="Arial"/>
                <w:bCs/>
                <w:sz w:val="17"/>
                <w:szCs w:val="17"/>
              </w:rPr>
              <w:t>form</w:t>
            </w:r>
            <w:r w:rsidR="00D12119">
              <w:rPr>
                <w:rFonts w:ascii="Arial" w:eastAsiaTheme="minorEastAsia" w:hAnsi="Arial" w:cs="Arial"/>
                <w:bCs/>
                <w:sz w:val="17"/>
                <w:szCs w:val="17"/>
              </w:rPr>
              <w:t xml:space="preserve"> if available. </w:t>
            </w:r>
            <w:r w:rsidRPr="00CE553F">
              <w:rPr>
                <w:rFonts w:ascii="Arial" w:eastAsiaTheme="minorEastAsia" w:hAnsi="Arial" w:cs="Arial"/>
                <w:bCs/>
                <w:sz w:val="17"/>
                <w:szCs w:val="17"/>
              </w:rPr>
              <w:t xml:space="preserve"> A notarized statement is not required.</w:t>
            </w:r>
          </w:p>
        </w:tc>
      </w:tr>
      <w:tr w:rsidR="006F7BF9" w:rsidRPr="001B5746" w:rsidTr="00716F30">
        <w:trPr>
          <w:jc w:val="center"/>
        </w:trPr>
        <w:tc>
          <w:tcPr>
            <w:tcW w:w="870" w:type="dxa"/>
          </w:tcPr>
          <w:p w:rsidR="006F7BF9" w:rsidRDefault="006F7BF9" w:rsidP="007C7D28">
            <w:pPr>
              <w:rPr>
                <w:rFonts w:ascii="Arial" w:eastAsiaTheme="minorEastAsia" w:hAnsi="Arial" w:cs="Arial"/>
                <w:b/>
                <w:bCs/>
                <w:sz w:val="17"/>
                <w:szCs w:val="17"/>
              </w:rPr>
            </w:pPr>
            <w:r>
              <w:rPr>
                <w:rFonts w:ascii="Arial" w:eastAsiaTheme="minorEastAsia" w:hAnsi="Arial" w:cs="Arial"/>
                <w:b/>
                <w:bCs/>
                <w:sz w:val="17"/>
                <w:szCs w:val="17"/>
              </w:rPr>
              <w:t>Item 35</w:t>
            </w:r>
          </w:p>
        </w:tc>
        <w:tc>
          <w:tcPr>
            <w:tcW w:w="10506" w:type="dxa"/>
          </w:tcPr>
          <w:p w:rsidR="006F7BF9" w:rsidRPr="00CE553F" w:rsidRDefault="00E30F08" w:rsidP="00465C90">
            <w:pPr>
              <w:rPr>
                <w:rFonts w:ascii="Arial" w:eastAsiaTheme="minorEastAsia" w:hAnsi="Arial" w:cs="Arial"/>
                <w:bCs/>
                <w:sz w:val="17"/>
                <w:szCs w:val="17"/>
              </w:rPr>
            </w:pPr>
            <w:r w:rsidRPr="00CE553F">
              <w:rPr>
                <w:rFonts w:ascii="Arial" w:eastAsiaTheme="minorEastAsia" w:hAnsi="Arial" w:cs="Arial"/>
                <w:bCs/>
                <w:sz w:val="17"/>
                <w:szCs w:val="17"/>
              </w:rPr>
              <w:t xml:space="preserve">Explain why the </w:t>
            </w:r>
            <w:r w:rsidR="00465C90">
              <w:rPr>
                <w:rFonts w:ascii="Arial" w:eastAsiaTheme="minorEastAsia" w:hAnsi="Arial" w:cs="Arial"/>
                <w:bCs/>
                <w:sz w:val="17"/>
                <w:szCs w:val="17"/>
              </w:rPr>
              <w:t>C</w:t>
            </w:r>
            <w:r w:rsidR="0018701C" w:rsidRPr="00CE553F">
              <w:rPr>
                <w:rFonts w:ascii="Arial" w:eastAsiaTheme="minorEastAsia" w:hAnsi="Arial" w:cs="Arial"/>
                <w:bCs/>
                <w:sz w:val="17"/>
                <w:szCs w:val="17"/>
              </w:rPr>
              <w:t xml:space="preserve">laimant is </w:t>
            </w:r>
            <w:r w:rsidRPr="00CE553F">
              <w:rPr>
                <w:rFonts w:ascii="Arial" w:eastAsiaTheme="minorEastAsia" w:hAnsi="Arial" w:cs="Arial"/>
                <w:bCs/>
                <w:sz w:val="17"/>
                <w:szCs w:val="17"/>
              </w:rPr>
              <w:t xml:space="preserve">not available or able to sign this form.  </w:t>
            </w:r>
          </w:p>
        </w:tc>
      </w:tr>
      <w:tr w:rsidR="00ED715E" w:rsidRPr="001B5746" w:rsidTr="00F91888">
        <w:trPr>
          <w:trHeight w:val="1889"/>
          <w:jc w:val="center"/>
        </w:trPr>
        <w:tc>
          <w:tcPr>
            <w:tcW w:w="11376" w:type="dxa"/>
            <w:gridSpan w:val="2"/>
          </w:tcPr>
          <w:p w:rsidR="00AD26E3" w:rsidRPr="00F40188" w:rsidRDefault="00ED715E" w:rsidP="00AD26E3">
            <w:pPr>
              <w:pStyle w:val="BodyText"/>
              <w:kinsoku w:val="0"/>
              <w:overflowPunct w:val="0"/>
              <w:ind w:left="0"/>
              <w:rPr>
                <w:ins w:id="129" w:author="Sonya M. Sconiers" w:date="2015-12-03T12:16:00Z"/>
                <w:rFonts w:ascii="Arial" w:hAnsi="Arial" w:cs="Arial"/>
                <w:sz w:val="17"/>
                <w:szCs w:val="17"/>
              </w:rPr>
            </w:pPr>
            <w:r w:rsidRPr="00F40188">
              <w:rPr>
                <w:rFonts w:ascii="Arial" w:hAnsi="Arial" w:cs="Arial"/>
                <w:b/>
                <w:bCs/>
                <w:sz w:val="17"/>
                <w:szCs w:val="17"/>
              </w:rPr>
              <w:t xml:space="preserve">Privacy Act Information:  </w:t>
            </w:r>
            <w:ins w:id="130" w:author="Sonya M. Sconiers" w:date="2015-12-03T12:16:00Z">
              <w:r w:rsidR="00AD26E3" w:rsidRPr="00F40188">
                <w:rPr>
                  <w:rFonts w:ascii="Arial" w:hAnsi="Arial" w:cs="Arial"/>
                  <w:bCs/>
                  <w:sz w:val="17"/>
                  <w:szCs w:val="17"/>
                </w:rPr>
                <w:t>VA considers t</w:t>
              </w:r>
              <w:r w:rsidR="00AD26E3" w:rsidRPr="00F40188">
                <w:rPr>
                  <w:rFonts w:ascii="Arial" w:hAnsi="Arial" w:cs="Arial"/>
                  <w:sz w:val="17"/>
                  <w:szCs w:val="17"/>
                </w:rPr>
                <w:t xml:space="preserve">he responses you submit confidential (38 U.S.C. 5701).  VA may only disclose this information outside the VA if the disclosure is authorized under the Privacy Act, including the routine uses identified in the VA system of records, </w:t>
              </w:r>
              <w:commentRangeStart w:id="131"/>
              <w:r w:rsidR="00AD26E3" w:rsidRPr="00F40188">
                <w:rPr>
                  <w:rFonts w:ascii="Arial" w:hAnsi="Arial" w:cs="Arial"/>
                  <w:sz w:val="17"/>
                  <w:szCs w:val="17"/>
                </w:rPr>
                <w:t>42VA41, published in the Federal Register</w:t>
              </w:r>
              <w:commentRangeEnd w:id="131"/>
              <w:r w:rsidR="00AD26E3">
                <w:rPr>
                  <w:rStyle w:val="CommentReference"/>
                </w:rPr>
                <w:commentReference w:id="131"/>
              </w:r>
              <w:r w:rsidR="00AD26E3" w:rsidRPr="00F40188">
                <w:rPr>
                  <w:rFonts w:ascii="Arial" w:hAnsi="Arial" w:cs="Arial"/>
                  <w:sz w:val="17"/>
                  <w:szCs w:val="17"/>
                </w:rPr>
                <w:t xml:space="preserve">.  VA considers the requested information relevant and necessary to determine maximum benefits under the law. </w:t>
              </w:r>
            </w:ins>
          </w:p>
          <w:p w:rsidR="00ED715E" w:rsidRPr="00F40188" w:rsidDel="00AD26E3" w:rsidRDefault="00ED715E" w:rsidP="00716F30">
            <w:pPr>
              <w:pStyle w:val="BodyText"/>
              <w:tabs>
                <w:tab w:val="left" w:pos="720"/>
              </w:tabs>
              <w:kinsoku w:val="0"/>
              <w:overflowPunct w:val="0"/>
              <w:ind w:left="0"/>
              <w:rPr>
                <w:del w:id="132" w:author="Sonya M. Sconiers" w:date="2015-12-03T12:16:00Z"/>
                <w:rFonts w:ascii="Arial" w:hAnsi="Arial" w:cs="Arial"/>
                <w:sz w:val="17"/>
                <w:szCs w:val="17"/>
              </w:rPr>
            </w:pPr>
            <w:del w:id="133" w:author="Sonya M. Sconiers" w:date="2015-12-03T12:16:00Z">
              <w:r w:rsidRPr="00F40188" w:rsidDel="00AD26E3">
                <w:rPr>
                  <w:rFonts w:ascii="Arial" w:hAnsi="Arial" w:cs="Arial"/>
                  <w:bCs/>
                  <w:sz w:val="17"/>
                  <w:szCs w:val="17"/>
                </w:rPr>
                <w:delText>VA considers t</w:delText>
              </w:r>
              <w:r w:rsidRPr="00F40188" w:rsidDel="00AD26E3">
                <w:rPr>
                  <w:rFonts w:ascii="Arial" w:hAnsi="Arial" w:cs="Arial"/>
                  <w:sz w:val="17"/>
                  <w:szCs w:val="17"/>
                </w:rPr>
                <w:delText xml:space="preserve">he responses you submit </w:delText>
              </w:r>
              <w:r w:rsidR="00641EA7" w:rsidDel="00AD26E3">
                <w:rPr>
                  <w:rFonts w:ascii="Arial" w:hAnsi="Arial" w:cs="Arial"/>
                  <w:sz w:val="17"/>
                  <w:szCs w:val="17"/>
                </w:rPr>
                <w:delText>co</w:delText>
              </w:r>
              <w:r w:rsidRPr="00F40188" w:rsidDel="00AD26E3">
                <w:rPr>
                  <w:rFonts w:ascii="Arial" w:hAnsi="Arial" w:cs="Arial"/>
                  <w:sz w:val="17"/>
                  <w:szCs w:val="17"/>
                </w:rPr>
                <w:delText xml:space="preserve">nfidential (38 U.S.C. 5701).  VA may only disclose this information outside the VA if the disclosure is authorized under the Privacy Act, including the routine uses identified in the VA system of records, 42VA41, published in the Federal Register.  VA considers the requested information relevant and necessary to determine maximum benefits under the law.  Information submitted is subject to verification through computer matching programs with other agencies. </w:delText>
              </w:r>
            </w:del>
          </w:p>
          <w:p w:rsidR="00ED715E" w:rsidRPr="00F40188" w:rsidRDefault="00ED715E">
            <w:pPr>
              <w:pStyle w:val="BodyText"/>
              <w:tabs>
                <w:tab w:val="left" w:pos="720"/>
              </w:tabs>
              <w:kinsoku w:val="0"/>
              <w:overflowPunct w:val="0"/>
              <w:ind w:left="0"/>
              <w:rPr>
                <w:rFonts w:ascii="Arial" w:hAnsi="Arial" w:cs="Arial"/>
                <w:b/>
                <w:bCs/>
                <w:spacing w:val="-1"/>
                <w:w w:val="105"/>
                <w:sz w:val="17"/>
                <w:szCs w:val="17"/>
              </w:rPr>
              <w:pPrChange w:id="134" w:author="Sonya M. Sconiers" w:date="2015-12-03T12:16:00Z">
                <w:pPr>
                  <w:pStyle w:val="BodyText"/>
                  <w:kinsoku w:val="0"/>
                  <w:overflowPunct w:val="0"/>
                  <w:ind w:left="0"/>
                </w:pPr>
              </w:pPrChange>
            </w:pPr>
          </w:p>
          <w:p w:rsidR="00ED715E" w:rsidRPr="00CE553F" w:rsidRDefault="00ED715E" w:rsidP="00CB47C7">
            <w:pPr>
              <w:rPr>
                <w:rFonts w:ascii="Arial" w:eastAsiaTheme="minorEastAsia" w:hAnsi="Arial" w:cs="Arial"/>
                <w:b/>
                <w:sz w:val="17"/>
                <w:szCs w:val="17"/>
              </w:rPr>
            </w:pPr>
            <w:r w:rsidRPr="00CE553F">
              <w:rPr>
                <w:rFonts w:ascii="Arial" w:hAnsi="Arial" w:cs="Arial"/>
                <w:b/>
                <w:spacing w:val="-1"/>
                <w:w w:val="105"/>
                <w:sz w:val="17"/>
                <w:szCs w:val="17"/>
              </w:rPr>
              <w:t>Respondent</w:t>
            </w:r>
            <w:r w:rsidRPr="00CE553F">
              <w:rPr>
                <w:rFonts w:ascii="Arial" w:hAnsi="Arial" w:cs="Arial"/>
                <w:b/>
                <w:w w:val="105"/>
                <w:sz w:val="17"/>
                <w:szCs w:val="17"/>
              </w:rPr>
              <w:t xml:space="preserve"> Burden:  </w:t>
            </w:r>
            <w:r w:rsidRPr="00CE553F">
              <w:rPr>
                <w:rFonts w:ascii="Arial" w:hAnsi="Arial" w:cs="Arial"/>
                <w:w w:val="105"/>
                <w:sz w:val="17"/>
                <w:szCs w:val="17"/>
              </w:rPr>
              <w:t>Public reporting burden for this collection of information is estimated to average 15 minutes per response, including the time to review instructions, search existing data sources, gather the necessary data, and complete and review the collection of information.  The obligation to respond is voluntary and not required to obtain or retain benefits.</w:t>
            </w:r>
          </w:p>
        </w:tc>
      </w:tr>
    </w:tbl>
    <w:p w:rsidR="009243F9" w:rsidRDefault="00AD26E3" w:rsidP="00F85AB2">
      <w:pPr>
        <w:rPr>
          <w:sz w:val="14"/>
          <w:szCs w:val="14"/>
        </w:rPr>
      </w:pPr>
      <w:r>
        <w:rPr>
          <w:noProof/>
          <w:sz w:val="14"/>
          <w:szCs w:val="14"/>
        </w:rPr>
        <mc:AlternateContent>
          <mc:Choice Requires="wps">
            <w:drawing>
              <wp:anchor distT="0" distB="0" distL="114300" distR="114300" simplePos="0" relativeHeight="251671552" behindDoc="0" locked="0" layoutInCell="1" allowOverlap="1" wp14:anchorId="56428D83" wp14:editId="523BCEBA">
                <wp:simplePos x="0" y="0"/>
                <wp:positionH relativeFrom="column">
                  <wp:posOffset>-151130</wp:posOffset>
                </wp:positionH>
                <wp:positionV relativeFrom="paragraph">
                  <wp:posOffset>168910</wp:posOffset>
                </wp:positionV>
                <wp:extent cx="2647950" cy="32639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4795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3F9" w:rsidRPr="00F63141" w:rsidRDefault="009243F9" w:rsidP="009243F9">
                            <w:pPr>
                              <w:pStyle w:val="BodyText"/>
                              <w:kinsoku w:val="0"/>
                              <w:overflowPunct w:val="0"/>
                              <w:spacing w:line="480" w:lineRule="auto"/>
                              <w:ind w:left="0"/>
                              <w:rPr>
                                <w:rFonts w:ascii="Arial" w:hAnsi="Arial" w:cs="Arial"/>
                                <w:sz w:val="16"/>
                                <w:szCs w:val="16"/>
                              </w:rPr>
                            </w:pPr>
                            <w:r w:rsidRPr="00F63141">
                              <w:rPr>
                                <w:rFonts w:ascii="Arial" w:hAnsi="Arial" w:cs="Arial"/>
                                <w:spacing w:val="-1"/>
                                <w:sz w:val="16"/>
                                <w:szCs w:val="16"/>
                              </w:rPr>
                              <w:t>REVERSE</w:t>
                            </w:r>
                            <w:r w:rsidRPr="00F63141">
                              <w:rPr>
                                <w:rFonts w:ascii="Arial" w:hAnsi="Arial" w:cs="Arial"/>
                                <w:spacing w:val="-2"/>
                                <w:sz w:val="16"/>
                                <w:szCs w:val="16"/>
                              </w:rPr>
                              <w:t xml:space="preserve"> </w:t>
                            </w:r>
                            <w:r w:rsidRPr="00F63141">
                              <w:rPr>
                                <w:rFonts w:ascii="Arial" w:hAnsi="Arial" w:cs="Arial"/>
                                <w:sz w:val="16"/>
                                <w:szCs w:val="16"/>
                              </w:rPr>
                              <w:t>OF</w:t>
                            </w:r>
                            <w:r w:rsidRPr="00F63141">
                              <w:rPr>
                                <w:rFonts w:ascii="Arial" w:hAnsi="Arial" w:cs="Arial"/>
                                <w:spacing w:val="-2"/>
                                <w:sz w:val="16"/>
                                <w:szCs w:val="16"/>
                              </w:rPr>
                              <w:t xml:space="preserve"> </w:t>
                            </w:r>
                            <w:r w:rsidRPr="00F63141">
                              <w:rPr>
                                <w:rFonts w:ascii="Arial" w:hAnsi="Arial" w:cs="Arial"/>
                                <w:sz w:val="16"/>
                                <w:szCs w:val="16"/>
                              </w:rPr>
                              <w:t>VA</w:t>
                            </w:r>
                            <w:r w:rsidRPr="00F63141">
                              <w:rPr>
                                <w:rFonts w:ascii="Arial" w:hAnsi="Arial" w:cs="Arial"/>
                                <w:spacing w:val="-2"/>
                                <w:sz w:val="16"/>
                                <w:szCs w:val="16"/>
                              </w:rPr>
                              <w:t xml:space="preserve"> </w:t>
                            </w:r>
                            <w:r w:rsidRPr="00F63141">
                              <w:rPr>
                                <w:rFonts w:ascii="Arial" w:hAnsi="Arial" w:cs="Arial"/>
                                <w:sz w:val="16"/>
                                <w:szCs w:val="16"/>
                              </w:rPr>
                              <w:t>FORM</w:t>
                            </w:r>
                            <w:r w:rsidRPr="00F63141">
                              <w:rPr>
                                <w:rFonts w:ascii="Arial" w:hAnsi="Arial" w:cs="Arial"/>
                                <w:spacing w:val="-3"/>
                                <w:sz w:val="16"/>
                                <w:szCs w:val="16"/>
                              </w:rPr>
                              <w:t xml:space="preserve"> </w:t>
                            </w:r>
                            <w:r w:rsidRPr="00F63141">
                              <w:rPr>
                                <w:rFonts w:ascii="Arial" w:hAnsi="Arial" w:cs="Arial"/>
                                <w:spacing w:val="-1"/>
                                <w:sz w:val="16"/>
                                <w:szCs w:val="16"/>
                              </w:rPr>
                              <w:t>40-10007,</w:t>
                            </w:r>
                            <w:r w:rsidRPr="00F63141">
                              <w:rPr>
                                <w:rFonts w:ascii="Arial" w:hAnsi="Arial" w:cs="Arial"/>
                                <w:spacing w:val="-2"/>
                                <w:sz w:val="16"/>
                                <w:szCs w:val="16"/>
                              </w:rPr>
                              <w:t xml:space="preserve"> </w:t>
                            </w:r>
                            <w:r w:rsidR="00933461">
                              <w:rPr>
                                <w:rFonts w:ascii="Arial" w:hAnsi="Arial" w:cs="Arial"/>
                                <w:sz w:val="16"/>
                                <w:szCs w:val="16"/>
                              </w:rPr>
                              <w:t>DEC</w:t>
                            </w:r>
                            <w:r w:rsidR="00933461" w:rsidRPr="00F63141">
                              <w:rPr>
                                <w:rFonts w:ascii="Arial" w:hAnsi="Arial" w:cs="Arial"/>
                                <w:spacing w:val="-2"/>
                                <w:sz w:val="16"/>
                                <w:szCs w:val="16"/>
                              </w:rPr>
                              <w:t xml:space="preserve"> </w:t>
                            </w:r>
                            <w:r w:rsidRPr="00F63141">
                              <w:rPr>
                                <w:rFonts w:ascii="Arial" w:hAnsi="Arial" w:cs="Arial"/>
                                <w:spacing w:val="-1"/>
                                <w:sz w:val="16"/>
                                <w:szCs w:val="16"/>
                              </w:rPr>
                              <w:t>2015</w:t>
                            </w:r>
                          </w:p>
                          <w:p w:rsidR="009243F9" w:rsidRDefault="009243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9" type="#_x0000_t202" style="position:absolute;margin-left:-11.9pt;margin-top:13.3pt;width:208.5pt;height:2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" filled="f" stroked="f" strokeweight=".5pt">
                <v:textbox>
                  <w:txbxContent>
                    <w:p w:rsidR="009243F9" w:rsidRPr="00F63141" w:rsidRDefault="009243F9" w:rsidP="009243F9">
                      <w:pPr>
                        <w:pStyle w:val="BodyText"/>
                        <w:kinsoku w:val="0"/>
                        <w:overflowPunct w:val="0"/>
                        <w:spacing w:line="480" w:lineRule="auto"/>
                        <w:ind w:left="0"/>
                        <w:rPr>
                          <w:rFonts w:ascii="Arial" w:hAnsi="Arial" w:cs="Arial"/>
                          <w:sz w:val="16"/>
                          <w:szCs w:val="16"/>
                        </w:rPr>
                      </w:pPr>
                      <w:r w:rsidRPr="00F63141">
                        <w:rPr>
                          <w:rFonts w:ascii="Arial" w:hAnsi="Arial" w:cs="Arial"/>
                          <w:spacing w:val="-1"/>
                          <w:sz w:val="16"/>
                          <w:szCs w:val="16"/>
                        </w:rPr>
                        <w:t>REVERSE</w:t>
                      </w:r>
                      <w:r w:rsidRPr="00F63141">
                        <w:rPr>
                          <w:rFonts w:ascii="Arial" w:hAnsi="Arial" w:cs="Arial"/>
                          <w:spacing w:val="-2"/>
                          <w:sz w:val="16"/>
                          <w:szCs w:val="16"/>
                        </w:rPr>
                        <w:t xml:space="preserve"> </w:t>
                      </w:r>
                      <w:r w:rsidRPr="00F63141">
                        <w:rPr>
                          <w:rFonts w:ascii="Arial" w:hAnsi="Arial" w:cs="Arial"/>
                          <w:sz w:val="16"/>
                          <w:szCs w:val="16"/>
                        </w:rPr>
                        <w:t>OF</w:t>
                      </w:r>
                      <w:r w:rsidRPr="00F63141">
                        <w:rPr>
                          <w:rFonts w:ascii="Arial" w:hAnsi="Arial" w:cs="Arial"/>
                          <w:spacing w:val="-2"/>
                          <w:sz w:val="16"/>
                          <w:szCs w:val="16"/>
                        </w:rPr>
                        <w:t xml:space="preserve"> </w:t>
                      </w:r>
                      <w:r w:rsidRPr="00F63141">
                        <w:rPr>
                          <w:rFonts w:ascii="Arial" w:hAnsi="Arial" w:cs="Arial"/>
                          <w:sz w:val="16"/>
                          <w:szCs w:val="16"/>
                        </w:rPr>
                        <w:t>VA</w:t>
                      </w:r>
                      <w:r w:rsidRPr="00F63141">
                        <w:rPr>
                          <w:rFonts w:ascii="Arial" w:hAnsi="Arial" w:cs="Arial"/>
                          <w:spacing w:val="-2"/>
                          <w:sz w:val="16"/>
                          <w:szCs w:val="16"/>
                        </w:rPr>
                        <w:t xml:space="preserve"> </w:t>
                      </w:r>
                      <w:r w:rsidRPr="00F63141">
                        <w:rPr>
                          <w:rFonts w:ascii="Arial" w:hAnsi="Arial" w:cs="Arial"/>
                          <w:sz w:val="16"/>
                          <w:szCs w:val="16"/>
                        </w:rPr>
                        <w:t>FORM</w:t>
                      </w:r>
                      <w:r w:rsidRPr="00F63141">
                        <w:rPr>
                          <w:rFonts w:ascii="Arial" w:hAnsi="Arial" w:cs="Arial"/>
                          <w:spacing w:val="-3"/>
                          <w:sz w:val="16"/>
                          <w:szCs w:val="16"/>
                        </w:rPr>
                        <w:t xml:space="preserve"> </w:t>
                      </w:r>
                      <w:r w:rsidRPr="00F63141">
                        <w:rPr>
                          <w:rFonts w:ascii="Arial" w:hAnsi="Arial" w:cs="Arial"/>
                          <w:spacing w:val="-1"/>
                          <w:sz w:val="16"/>
                          <w:szCs w:val="16"/>
                        </w:rPr>
                        <w:t>40-10007,</w:t>
                      </w:r>
                      <w:r w:rsidRPr="00F63141">
                        <w:rPr>
                          <w:rFonts w:ascii="Arial" w:hAnsi="Arial" w:cs="Arial"/>
                          <w:spacing w:val="-2"/>
                          <w:sz w:val="16"/>
                          <w:szCs w:val="16"/>
                        </w:rPr>
                        <w:t xml:space="preserve"> </w:t>
                      </w:r>
                      <w:r w:rsidR="00933461">
                        <w:rPr>
                          <w:rFonts w:ascii="Arial" w:hAnsi="Arial" w:cs="Arial"/>
                          <w:sz w:val="16"/>
                          <w:szCs w:val="16"/>
                        </w:rPr>
                        <w:t>DEC</w:t>
                      </w:r>
                      <w:r w:rsidR="00933461" w:rsidRPr="00F63141">
                        <w:rPr>
                          <w:rFonts w:ascii="Arial" w:hAnsi="Arial" w:cs="Arial"/>
                          <w:spacing w:val="-2"/>
                          <w:sz w:val="16"/>
                          <w:szCs w:val="16"/>
                        </w:rPr>
                        <w:t xml:space="preserve"> </w:t>
                      </w:r>
                      <w:r w:rsidRPr="00F63141">
                        <w:rPr>
                          <w:rFonts w:ascii="Arial" w:hAnsi="Arial" w:cs="Arial"/>
                          <w:spacing w:val="-1"/>
                          <w:sz w:val="16"/>
                          <w:szCs w:val="16"/>
                        </w:rPr>
                        <w:t>2015</w:t>
                      </w:r>
                    </w:p>
                    <w:p w:rsidR="009243F9" w:rsidRDefault="009243F9"/>
                  </w:txbxContent>
                </v:textbox>
              </v:shape>
            </w:pict>
          </mc:Fallback>
        </mc:AlternateContent>
      </w:r>
      <w:r w:rsidR="009243F9">
        <w:rPr>
          <w:noProof/>
          <w:sz w:val="14"/>
          <w:szCs w:val="14"/>
        </w:rPr>
        <mc:AlternateContent>
          <mc:Choice Requires="wps">
            <w:drawing>
              <wp:anchor distT="0" distB="0" distL="114300" distR="114300" simplePos="0" relativeHeight="251669504" behindDoc="0" locked="0" layoutInCell="1" allowOverlap="1" wp14:anchorId="226B6EAB" wp14:editId="0E8159DC">
                <wp:simplePos x="0" y="0"/>
                <wp:positionH relativeFrom="column">
                  <wp:posOffset>244475</wp:posOffset>
                </wp:positionH>
                <wp:positionV relativeFrom="paragraph">
                  <wp:posOffset>9731375</wp:posOffset>
                </wp:positionV>
                <wp:extent cx="2829560" cy="195580"/>
                <wp:effectExtent l="0" t="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3F9" w:rsidRPr="009243F9" w:rsidRDefault="009243F9" w:rsidP="00971152">
                            <w:pPr>
                              <w:pStyle w:val="BodyText"/>
                              <w:kinsoku w:val="0"/>
                              <w:overflowPunct w:val="0"/>
                              <w:spacing w:line="480" w:lineRule="auto"/>
                              <w:ind w:left="0"/>
                              <w:rPr>
                                <w:rFonts w:ascii="Arial" w:hAnsi="Arial" w:cs="Arial"/>
                                <w:sz w:val="16"/>
                                <w:szCs w:val="16"/>
                              </w:rPr>
                            </w:pPr>
                            <w:r w:rsidRPr="009243F9">
                              <w:rPr>
                                <w:rFonts w:ascii="Arial" w:hAnsi="Arial" w:cs="Arial"/>
                                <w:spacing w:val="-1"/>
                                <w:sz w:val="16"/>
                                <w:szCs w:val="16"/>
                              </w:rPr>
                              <w:t>REVERSE</w:t>
                            </w:r>
                            <w:r w:rsidRPr="009243F9">
                              <w:rPr>
                                <w:rFonts w:ascii="Arial" w:hAnsi="Arial" w:cs="Arial"/>
                                <w:spacing w:val="-2"/>
                                <w:sz w:val="16"/>
                                <w:szCs w:val="16"/>
                              </w:rPr>
                              <w:t xml:space="preserve"> </w:t>
                            </w:r>
                            <w:r w:rsidRPr="009243F9">
                              <w:rPr>
                                <w:rFonts w:ascii="Arial" w:hAnsi="Arial" w:cs="Arial"/>
                                <w:sz w:val="16"/>
                                <w:szCs w:val="16"/>
                              </w:rPr>
                              <w:t>OF</w:t>
                            </w:r>
                            <w:r w:rsidRPr="009243F9">
                              <w:rPr>
                                <w:rFonts w:ascii="Arial" w:hAnsi="Arial" w:cs="Arial"/>
                                <w:spacing w:val="-2"/>
                                <w:sz w:val="16"/>
                                <w:szCs w:val="16"/>
                              </w:rPr>
                              <w:t xml:space="preserve"> </w:t>
                            </w:r>
                            <w:r w:rsidRPr="009243F9">
                              <w:rPr>
                                <w:rFonts w:ascii="Arial" w:hAnsi="Arial" w:cs="Arial"/>
                                <w:sz w:val="16"/>
                                <w:szCs w:val="16"/>
                              </w:rPr>
                              <w:t>VA</w:t>
                            </w:r>
                            <w:r w:rsidRPr="009243F9">
                              <w:rPr>
                                <w:rFonts w:ascii="Arial" w:hAnsi="Arial" w:cs="Arial"/>
                                <w:spacing w:val="-2"/>
                                <w:sz w:val="16"/>
                                <w:szCs w:val="16"/>
                              </w:rPr>
                              <w:t xml:space="preserve"> </w:t>
                            </w:r>
                            <w:r w:rsidRPr="009243F9">
                              <w:rPr>
                                <w:rFonts w:ascii="Arial" w:hAnsi="Arial" w:cs="Arial"/>
                                <w:sz w:val="16"/>
                                <w:szCs w:val="16"/>
                              </w:rPr>
                              <w:t>FORM</w:t>
                            </w:r>
                            <w:r w:rsidRPr="009243F9">
                              <w:rPr>
                                <w:rFonts w:ascii="Arial" w:hAnsi="Arial" w:cs="Arial"/>
                                <w:spacing w:val="-3"/>
                                <w:sz w:val="16"/>
                                <w:szCs w:val="16"/>
                              </w:rPr>
                              <w:t xml:space="preserve"> </w:t>
                            </w:r>
                            <w:r w:rsidRPr="009243F9">
                              <w:rPr>
                                <w:rFonts w:ascii="Arial" w:hAnsi="Arial" w:cs="Arial"/>
                                <w:spacing w:val="-1"/>
                                <w:sz w:val="16"/>
                                <w:szCs w:val="16"/>
                              </w:rPr>
                              <w:t>40-10007,</w:t>
                            </w:r>
                            <w:r w:rsidRPr="009243F9">
                              <w:rPr>
                                <w:rFonts w:ascii="Arial" w:hAnsi="Arial" w:cs="Arial"/>
                                <w:spacing w:val="-2"/>
                                <w:sz w:val="16"/>
                                <w:szCs w:val="16"/>
                              </w:rPr>
                              <w:t xml:space="preserve"> </w:t>
                            </w:r>
                            <w:r w:rsidRPr="009243F9">
                              <w:rPr>
                                <w:rFonts w:ascii="Arial" w:hAnsi="Arial" w:cs="Arial"/>
                                <w:sz w:val="16"/>
                                <w:szCs w:val="16"/>
                              </w:rPr>
                              <w:t>OCT</w:t>
                            </w:r>
                            <w:r w:rsidRPr="009243F9">
                              <w:rPr>
                                <w:rFonts w:ascii="Arial" w:hAnsi="Arial" w:cs="Arial"/>
                                <w:spacing w:val="-2"/>
                                <w:sz w:val="16"/>
                                <w:szCs w:val="16"/>
                              </w:rPr>
                              <w:t xml:space="preserve"> </w:t>
                            </w:r>
                            <w:r w:rsidRPr="009243F9">
                              <w:rPr>
                                <w:rFonts w:ascii="Arial" w:hAnsi="Arial" w:cs="Arial"/>
                                <w:spacing w:val="-1"/>
                                <w:sz w:val="16"/>
                                <w:szCs w:val="16"/>
                              </w:rPr>
                              <w:t>2015</w:t>
                            </w:r>
                          </w:p>
                          <w:p w:rsidR="009243F9" w:rsidRDefault="009243F9" w:rsidP="0097115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1" o:spid="_x0000_s1030" type="#_x0000_t202" style="position:absolute;margin-left:19.25pt;margin-top:766.25pt;width:222.8pt;height:15.4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" stroked="f">
                <v:textbox>
                  <w:txbxContent>
                    <w:p w:rsidR="009243F9" w:rsidRPr="009243F9" w:rsidRDefault="009243F9" w:rsidP="00971152">
                      <w:pPr>
                        <w:pStyle w:val="BodyText"/>
                        <w:kinsoku w:val="0"/>
                        <w:overflowPunct w:val="0"/>
                        <w:spacing w:line="480" w:lineRule="auto"/>
                        <w:ind w:left="0"/>
                        <w:rPr>
                          <w:rFonts w:ascii="Arial" w:hAnsi="Arial" w:cs="Arial"/>
                          <w:sz w:val="16"/>
                          <w:szCs w:val="16"/>
                        </w:rPr>
                      </w:pPr>
                      <w:r w:rsidRPr="009243F9">
                        <w:rPr>
                          <w:rFonts w:ascii="Arial" w:hAnsi="Arial" w:cs="Arial"/>
                          <w:spacing w:val="-1"/>
                          <w:sz w:val="16"/>
                          <w:szCs w:val="16"/>
                        </w:rPr>
                        <w:t>REVERSE</w:t>
                      </w:r>
                      <w:r w:rsidRPr="009243F9">
                        <w:rPr>
                          <w:rFonts w:ascii="Arial" w:hAnsi="Arial" w:cs="Arial"/>
                          <w:spacing w:val="-2"/>
                          <w:sz w:val="16"/>
                          <w:szCs w:val="16"/>
                        </w:rPr>
                        <w:t xml:space="preserve"> </w:t>
                      </w:r>
                      <w:r w:rsidRPr="009243F9">
                        <w:rPr>
                          <w:rFonts w:ascii="Arial" w:hAnsi="Arial" w:cs="Arial"/>
                          <w:sz w:val="16"/>
                          <w:szCs w:val="16"/>
                        </w:rPr>
                        <w:t>OF</w:t>
                      </w:r>
                      <w:r w:rsidRPr="009243F9">
                        <w:rPr>
                          <w:rFonts w:ascii="Arial" w:hAnsi="Arial" w:cs="Arial"/>
                          <w:spacing w:val="-2"/>
                          <w:sz w:val="16"/>
                          <w:szCs w:val="16"/>
                        </w:rPr>
                        <w:t xml:space="preserve"> </w:t>
                      </w:r>
                      <w:r w:rsidRPr="009243F9">
                        <w:rPr>
                          <w:rFonts w:ascii="Arial" w:hAnsi="Arial" w:cs="Arial"/>
                          <w:sz w:val="16"/>
                          <w:szCs w:val="16"/>
                        </w:rPr>
                        <w:t>VA</w:t>
                      </w:r>
                      <w:r w:rsidRPr="009243F9">
                        <w:rPr>
                          <w:rFonts w:ascii="Arial" w:hAnsi="Arial" w:cs="Arial"/>
                          <w:spacing w:val="-2"/>
                          <w:sz w:val="16"/>
                          <w:szCs w:val="16"/>
                        </w:rPr>
                        <w:t xml:space="preserve"> </w:t>
                      </w:r>
                      <w:r w:rsidRPr="009243F9">
                        <w:rPr>
                          <w:rFonts w:ascii="Arial" w:hAnsi="Arial" w:cs="Arial"/>
                          <w:sz w:val="16"/>
                          <w:szCs w:val="16"/>
                        </w:rPr>
                        <w:t>FORM</w:t>
                      </w:r>
                      <w:r w:rsidRPr="009243F9">
                        <w:rPr>
                          <w:rFonts w:ascii="Arial" w:hAnsi="Arial" w:cs="Arial"/>
                          <w:spacing w:val="-3"/>
                          <w:sz w:val="16"/>
                          <w:szCs w:val="16"/>
                        </w:rPr>
                        <w:t xml:space="preserve"> </w:t>
                      </w:r>
                      <w:r w:rsidRPr="009243F9">
                        <w:rPr>
                          <w:rFonts w:ascii="Arial" w:hAnsi="Arial" w:cs="Arial"/>
                          <w:spacing w:val="-1"/>
                          <w:sz w:val="16"/>
                          <w:szCs w:val="16"/>
                        </w:rPr>
                        <w:t>40-10007,</w:t>
                      </w:r>
                      <w:r w:rsidRPr="009243F9">
                        <w:rPr>
                          <w:rFonts w:ascii="Arial" w:hAnsi="Arial" w:cs="Arial"/>
                          <w:spacing w:val="-2"/>
                          <w:sz w:val="16"/>
                          <w:szCs w:val="16"/>
                        </w:rPr>
                        <w:t xml:space="preserve"> </w:t>
                      </w:r>
                      <w:r w:rsidRPr="009243F9">
                        <w:rPr>
                          <w:rFonts w:ascii="Arial" w:hAnsi="Arial" w:cs="Arial"/>
                          <w:sz w:val="16"/>
                          <w:szCs w:val="16"/>
                        </w:rPr>
                        <w:t>OCT</w:t>
                      </w:r>
                      <w:r w:rsidRPr="009243F9">
                        <w:rPr>
                          <w:rFonts w:ascii="Arial" w:hAnsi="Arial" w:cs="Arial"/>
                          <w:spacing w:val="-2"/>
                          <w:sz w:val="16"/>
                          <w:szCs w:val="16"/>
                        </w:rPr>
                        <w:t xml:space="preserve"> </w:t>
                      </w:r>
                      <w:r w:rsidRPr="009243F9">
                        <w:rPr>
                          <w:rFonts w:ascii="Arial" w:hAnsi="Arial" w:cs="Arial"/>
                          <w:spacing w:val="-1"/>
                          <w:sz w:val="16"/>
                          <w:szCs w:val="16"/>
                        </w:rPr>
                        <w:t>2015</w:t>
                      </w:r>
                    </w:p>
                    <w:p w:rsidR="009243F9" w:rsidRDefault="009243F9" w:rsidP="00971152"/>
                  </w:txbxContent>
                </v:textbox>
              </v:shape>
            </w:pict>
          </mc:Fallback>
        </mc:AlternateContent>
      </w:r>
    </w:p>
    <w:sectPr w:rsidR="009243F9" w:rsidSect="00710AF2">
      <w:headerReference w:type="even" r:id="rId13"/>
      <w:headerReference w:type="default" r:id="rId14"/>
      <w:headerReference w:type="first" r:id="rId15"/>
      <w:pgSz w:w="12240" w:h="15840"/>
      <w:pgMar w:top="990" w:right="720" w:bottom="63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Sonya M. Sconiers" w:date="2015-12-03T07:40:00Z" w:initials="sms">
    <w:p w:rsidR="00465C90" w:rsidRDefault="00465C90">
      <w:pPr>
        <w:pStyle w:val="CommentText"/>
      </w:pPr>
      <w:r>
        <w:rPr>
          <w:rStyle w:val="CommentReference"/>
        </w:rPr>
        <w:annotationRef/>
      </w:r>
      <w:r>
        <w:t>M. Sullivan edit transferred to main form.</w:t>
      </w:r>
    </w:p>
  </w:comment>
  <w:comment w:id="17" w:author="Sonya M. Sconiers" w:date="2015-12-03T07:40:00Z" w:initials="sms">
    <w:p w:rsidR="00465C90" w:rsidRDefault="00465C90">
      <w:pPr>
        <w:pStyle w:val="CommentText"/>
      </w:pPr>
      <w:r>
        <w:rPr>
          <w:rStyle w:val="CommentReference"/>
        </w:rPr>
        <w:annotationRef/>
      </w:r>
      <w:r>
        <w:t>M. Sullivan edit transferred to main form.</w:t>
      </w:r>
    </w:p>
  </w:comment>
  <w:comment w:id="90" w:author="Sonya M. Sconiers" w:date="2015-12-03T07:40:00Z" w:initials="sms">
    <w:p w:rsidR="00465C90" w:rsidRDefault="00465C90">
      <w:pPr>
        <w:pStyle w:val="CommentText"/>
      </w:pPr>
      <w:r>
        <w:rPr>
          <w:rStyle w:val="CommentReference"/>
        </w:rPr>
        <w:annotationRef/>
      </w:r>
      <w:r>
        <w:t xml:space="preserve">M. Sullivan edit transferred to main form. </w:t>
      </w:r>
    </w:p>
  </w:comment>
  <w:comment w:id="104" w:author="Sonya M. Sconiers" w:date="2015-12-03T07:40:00Z" w:initials="sms">
    <w:p w:rsidR="00465C90" w:rsidRDefault="00465C90">
      <w:pPr>
        <w:pStyle w:val="CommentText"/>
      </w:pPr>
      <w:r>
        <w:rPr>
          <w:rStyle w:val="CommentReference"/>
        </w:rPr>
        <w:annotationRef/>
      </w:r>
      <w:r>
        <w:t xml:space="preserve">M. Sullivan edit transferred to new form. </w:t>
      </w:r>
    </w:p>
  </w:comment>
  <w:comment w:id="118" w:author="Sonya M. Sconiers" w:date="2015-12-03T07:40:00Z" w:initials="sms">
    <w:p w:rsidR="00465C90" w:rsidRDefault="00465C90">
      <w:pPr>
        <w:pStyle w:val="CommentText"/>
      </w:pPr>
      <w:r>
        <w:rPr>
          <w:rStyle w:val="CommentReference"/>
        </w:rPr>
        <w:annotationRef/>
      </w:r>
      <w:r w:rsidRPr="00465C90">
        <w:t>What is a separation? Different from a divorce?</w:t>
      </w:r>
      <w:r>
        <w:t xml:space="preserve"> (M. Sullivan comment)</w:t>
      </w:r>
    </w:p>
  </w:comment>
  <w:comment w:id="120" w:author="Sonya M. Sconiers" w:date="2015-12-03T07:40:00Z" w:initials="sms">
    <w:p w:rsidR="00465C90" w:rsidRDefault="00465C90">
      <w:pPr>
        <w:pStyle w:val="CommentText"/>
      </w:pPr>
      <w:r>
        <w:rPr>
          <w:rStyle w:val="CommentReference"/>
        </w:rPr>
        <w:annotationRef/>
      </w:r>
      <w:r>
        <w:t>Standardize capitalization of “VA national cemetery” throughout document (M. Sullivan comment)</w:t>
      </w:r>
    </w:p>
  </w:comment>
  <w:comment w:id="128" w:author="Sonya M. Sconiers" w:date="2015-12-03T07:40:00Z" w:initials="sms">
    <w:p w:rsidR="00465C90" w:rsidRDefault="00465C90">
      <w:pPr>
        <w:pStyle w:val="CommentText"/>
      </w:pPr>
      <w:r>
        <w:rPr>
          <w:rStyle w:val="CommentReference"/>
        </w:rPr>
        <w:annotationRef/>
      </w:r>
      <w:r>
        <w:t>Standardize capitalization of “claimant” throughout document (M. Sullivan comment)</w:t>
      </w:r>
    </w:p>
  </w:comment>
  <w:comment w:id="131" w:author="Jane Kang, 42E" w:date="2015-12-03T12:16:00Z" w:initials="JCK">
    <w:p w:rsidR="00AD26E3" w:rsidRDefault="00AD26E3" w:rsidP="00AD26E3">
      <w:pPr>
        <w:pStyle w:val="CommentText"/>
      </w:pPr>
      <w:r>
        <w:rPr>
          <w:rStyle w:val="CommentReference"/>
        </w:rPr>
        <w:annotationRef/>
      </w:r>
      <w:r>
        <w:rPr>
          <w:rStyle w:val="CommentReference"/>
        </w:rPr>
        <w:t xml:space="preserve">Question for 43: Does it matter when this SORN published in the FR? I couldn’t locate this document except in a 2001 VA compilation of SORNs.  </w:t>
      </w:r>
      <w:hyperlink r:id="rId1" w:history="1">
        <w:r w:rsidRPr="00932A94">
          <w:rPr>
            <w:rStyle w:val="Hyperlink"/>
            <w:sz w:val="16"/>
            <w:szCs w:val="16"/>
          </w:rPr>
          <w:t>http://www.va.gov/privacy/SystemsOfRecords/2001_Privacy_Act_GPO_SOR_compilation.pdf</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273" w:rsidRDefault="00FD7273" w:rsidP="00A4109F">
      <w:pPr>
        <w:spacing w:after="0" w:line="240" w:lineRule="auto"/>
      </w:pPr>
      <w:r>
        <w:separator/>
      </w:r>
    </w:p>
  </w:endnote>
  <w:endnote w:type="continuationSeparator" w:id="0">
    <w:p w:rsidR="00FD7273" w:rsidRDefault="00FD7273" w:rsidP="00A4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273" w:rsidRDefault="00FD7273" w:rsidP="00A4109F">
      <w:pPr>
        <w:spacing w:after="0" w:line="240" w:lineRule="auto"/>
      </w:pPr>
      <w:r>
        <w:separator/>
      </w:r>
    </w:p>
  </w:footnote>
  <w:footnote w:type="continuationSeparator" w:id="0">
    <w:p w:rsidR="00FD7273" w:rsidRDefault="00FD7273" w:rsidP="00A41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89" w:rsidRDefault="000D4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08380"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89" w:rsidRDefault="000D4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08381"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89" w:rsidRDefault="000D4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08379"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57F1A"/>
    <w:multiLevelType w:val="hybridMultilevel"/>
    <w:tmpl w:val="B2D0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2C"/>
    <w:rsid w:val="00004931"/>
    <w:rsid w:val="000109CD"/>
    <w:rsid w:val="00015506"/>
    <w:rsid w:val="00015E80"/>
    <w:rsid w:val="00016A74"/>
    <w:rsid w:val="00016FED"/>
    <w:rsid w:val="0002105A"/>
    <w:rsid w:val="00031552"/>
    <w:rsid w:val="00065C63"/>
    <w:rsid w:val="0007762A"/>
    <w:rsid w:val="000A71DE"/>
    <w:rsid w:val="000B7A09"/>
    <w:rsid w:val="000D48F4"/>
    <w:rsid w:val="00100EF8"/>
    <w:rsid w:val="0013095F"/>
    <w:rsid w:val="001334AE"/>
    <w:rsid w:val="00136EB3"/>
    <w:rsid w:val="00153012"/>
    <w:rsid w:val="00183DC5"/>
    <w:rsid w:val="00186FD5"/>
    <w:rsid w:val="0018701C"/>
    <w:rsid w:val="00190488"/>
    <w:rsid w:val="00196AAC"/>
    <w:rsid w:val="0019774B"/>
    <w:rsid w:val="001A06BE"/>
    <w:rsid w:val="001A4B46"/>
    <w:rsid w:val="001A7BC8"/>
    <w:rsid w:val="001B5746"/>
    <w:rsid w:val="001C4071"/>
    <w:rsid w:val="001C7C1C"/>
    <w:rsid w:val="001D5EE1"/>
    <w:rsid w:val="001E437F"/>
    <w:rsid w:val="00204A4E"/>
    <w:rsid w:val="00212890"/>
    <w:rsid w:val="00254CF2"/>
    <w:rsid w:val="00264145"/>
    <w:rsid w:val="002645EF"/>
    <w:rsid w:val="002664DC"/>
    <w:rsid w:val="002702FC"/>
    <w:rsid w:val="00287710"/>
    <w:rsid w:val="002A0A0B"/>
    <w:rsid w:val="002A21E2"/>
    <w:rsid w:val="002E0604"/>
    <w:rsid w:val="002E3823"/>
    <w:rsid w:val="002E5FB9"/>
    <w:rsid w:val="002F3649"/>
    <w:rsid w:val="002F4489"/>
    <w:rsid w:val="003026DE"/>
    <w:rsid w:val="00304569"/>
    <w:rsid w:val="00313848"/>
    <w:rsid w:val="00327B50"/>
    <w:rsid w:val="0033070B"/>
    <w:rsid w:val="00340E88"/>
    <w:rsid w:val="00347393"/>
    <w:rsid w:val="00354EBA"/>
    <w:rsid w:val="003566C0"/>
    <w:rsid w:val="00373545"/>
    <w:rsid w:val="00383F83"/>
    <w:rsid w:val="003C4FC4"/>
    <w:rsid w:val="003D5093"/>
    <w:rsid w:val="00406A6E"/>
    <w:rsid w:val="00411E03"/>
    <w:rsid w:val="00414CDD"/>
    <w:rsid w:val="0043344E"/>
    <w:rsid w:val="00446E1F"/>
    <w:rsid w:val="00465C90"/>
    <w:rsid w:val="0047468E"/>
    <w:rsid w:val="00483FBE"/>
    <w:rsid w:val="004846AE"/>
    <w:rsid w:val="0049063C"/>
    <w:rsid w:val="0049244C"/>
    <w:rsid w:val="004A1CAC"/>
    <w:rsid w:val="004A753A"/>
    <w:rsid w:val="004B36FE"/>
    <w:rsid w:val="004B691E"/>
    <w:rsid w:val="004C13F8"/>
    <w:rsid w:val="004C25F3"/>
    <w:rsid w:val="004C5859"/>
    <w:rsid w:val="004D5E56"/>
    <w:rsid w:val="00506F07"/>
    <w:rsid w:val="00506FD7"/>
    <w:rsid w:val="00511CD8"/>
    <w:rsid w:val="005166CB"/>
    <w:rsid w:val="00524B4D"/>
    <w:rsid w:val="00533014"/>
    <w:rsid w:val="00533073"/>
    <w:rsid w:val="00572C36"/>
    <w:rsid w:val="0057524F"/>
    <w:rsid w:val="00590510"/>
    <w:rsid w:val="00590CD1"/>
    <w:rsid w:val="005A7DFC"/>
    <w:rsid w:val="005B7021"/>
    <w:rsid w:val="005C61F2"/>
    <w:rsid w:val="005D0B0B"/>
    <w:rsid w:val="005D1B89"/>
    <w:rsid w:val="005D5FF1"/>
    <w:rsid w:val="005F78BE"/>
    <w:rsid w:val="006042D7"/>
    <w:rsid w:val="00634864"/>
    <w:rsid w:val="00641EA7"/>
    <w:rsid w:val="00650934"/>
    <w:rsid w:val="006519F5"/>
    <w:rsid w:val="00653E63"/>
    <w:rsid w:val="00670CE2"/>
    <w:rsid w:val="0067464D"/>
    <w:rsid w:val="00675589"/>
    <w:rsid w:val="0068398D"/>
    <w:rsid w:val="00696273"/>
    <w:rsid w:val="006A3BEF"/>
    <w:rsid w:val="006B00EE"/>
    <w:rsid w:val="006B304C"/>
    <w:rsid w:val="006B3E11"/>
    <w:rsid w:val="006C2A03"/>
    <w:rsid w:val="006C7000"/>
    <w:rsid w:val="006D2907"/>
    <w:rsid w:val="006D3CC4"/>
    <w:rsid w:val="006E1820"/>
    <w:rsid w:val="006E3D6E"/>
    <w:rsid w:val="006F2EC9"/>
    <w:rsid w:val="006F6C0B"/>
    <w:rsid w:val="006F7BF9"/>
    <w:rsid w:val="007004DF"/>
    <w:rsid w:val="00710AF2"/>
    <w:rsid w:val="007146E0"/>
    <w:rsid w:val="00716F30"/>
    <w:rsid w:val="00741E66"/>
    <w:rsid w:val="00743D7C"/>
    <w:rsid w:val="007441DF"/>
    <w:rsid w:val="00744C0F"/>
    <w:rsid w:val="007475D9"/>
    <w:rsid w:val="00752960"/>
    <w:rsid w:val="00753DEE"/>
    <w:rsid w:val="00780076"/>
    <w:rsid w:val="007925D3"/>
    <w:rsid w:val="00794BCB"/>
    <w:rsid w:val="007B61B4"/>
    <w:rsid w:val="007C0195"/>
    <w:rsid w:val="007C3ADC"/>
    <w:rsid w:val="007C7440"/>
    <w:rsid w:val="007C7D28"/>
    <w:rsid w:val="007F0D33"/>
    <w:rsid w:val="00803363"/>
    <w:rsid w:val="008044F8"/>
    <w:rsid w:val="008124FD"/>
    <w:rsid w:val="00821A35"/>
    <w:rsid w:val="00831946"/>
    <w:rsid w:val="00832048"/>
    <w:rsid w:val="00834639"/>
    <w:rsid w:val="00837571"/>
    <w:rsid w:val="00843039"/>
    <w:rsid w:val="008711B5"/>
    <w:rsid w:val="0088049B"/>
    <w:rsid w:val="008A6CDB"/>
    <w:rsid w:val="008B35D3"/>
    <w:rsid w:val="008D4511"/>
    <w:rsid w:val="008D7AAA"/>
    <w:rsid w:val="00904F34"/>
    <w:rsid w:val="00905E2C"/>
    <w:rsid w:val="009243F9"/>
    <w:rsid w:val="00931E20"/>
    <w:rsid w:val="00933461"/>
    <w:rsid w:val="00940CCE"/>
    <w:rsid w:val="0094129F"/>
    <w:rsid w:val="0096536F"/>
    <w:rsid w:val="00967889"/>
    <w:rsid w:val="00994EAB"/>
    <w:rsid w:val="009B01FD"/>
    <w:rsid w:val="009C3607"/>
    <w:rsid w:val="009D00B2"/>
    <w:rsid w:val="009D3FBD"/>
    <w:rsid w:val="009D3FD1"/>
    <w:rsid w:val="009E6930"/>
    <w:rsid w:val="00A01611"/>
    <w:rsid w:val="00A03D7A"/>
    <w:rsid w:val="00A10160"/>
    <w:rsid w:val="00A13EB0"/>
    <w:rsid w:val="00A2107F"/>
    <w:rsid w:val="00A31C51"/>
    <w:rsid w:val="00A4109F"/>
    <w:rsid w:val="00A4527A"/>
    <w:rsid w:val="00A45D17"/>
    <w:rsid w:val="00A45DB0"/>
    <w:rsid w:val="00A51EF9"/>
    <w:rsid w:val="00A55153"/>
    <w:rsid w:val="00A60147"/>
    <w:rsid w:val="00A61631"/>
    <w:rsid w:val="00A63FF9"/>
    <w:rsid w:val="00A66766"/>
    <w:rsid w:val="00A7449F"/>
    <w:rsid w:val="00A902C3"/>
    <w:rsid w:val="00A9331D"/>
    <w:rsid w:val="00A9498A"/>
    <w:rsid w:val="00AA6714"/>
    <w:rsid w:val="00AA714A"/>
    <w:rsid w:val="00AB7D87"/>
    <w:rsid w:val="00AC5BE5"/>
    <w:rsid w:val="00AD26E3"/>
    <w:rsid w:val="00AD3BB4"/>
    <w:rsid w:val="00AE4F59"/>
    <w:rsid w:val="00AE699C"/>
    <w:rsid w:val="00AF0258"/>
    <w:rsid w:val="00AF79AB"/>
    <w:rsid w:val="00B169AE"/>
    <w:rsid w:val="00B16A24"/>
    <w:rsid w:val="00B332B5"/>
    <w:rsid w:val="00B33B2C"/>
    <w:rsid w:val="00B435C0"/>
    <w:rsid w:val="00B43F48"/>
    <w:rsid w:val="00B4509E"/>
    <w:rsid w:val="00B46B1E"/>
    <w:rsid w:val="00B474C5"/>
    <w:rsid w:val="00B5537D"/>
    <w:rsid w:val="00B61D33"/>
    <w:rsid w:val="00B6653C"/>
    <w:rsid w:val="00B77B56"/>
    <w:rsid w:val="00B82C0E"/>
    <w:rsid w:val="00B83DF2"/>
    <w:rsid w:val="00B92BDE"/>
    <w:rsid w:val="00B957B7"/>
    <w:rsid w:val="00BA4C0D"/>
    <w:rsid w:val="00BA6501"/>
    <w:rsid w:val="00BB5B19"/>
    <w:rsid w:val="00BB6BFE"/>
    <w:rsid w:val="00BC0D53"/>
    <w:rsid w:val="00BC62FA"/>
    <w:rsid w:val="00BC696E"/>
    <w:rsid w:val="00BD5081"/>
    <w:rsid w:val="00BF2CFE"/>
    <w:rsid w:val="00C20729"/>
    <w:rsid w:val="00C35DB5"/>
    <w:rsid w:val="00C42466"/>
    <w:rsid w:val="00C62F6F"/>
    <w:rsid w:val="00C66911"/>
    <w:rsid w:val="00C704F5"/>
    <w:rsid w:val="00C73918"/>
    <w:rsid w:val="00C75A1F"/>
    <w:rsid w:val="00C77ED0"/>
    <w:rsid w:val="00C866D3"/>
    <w:rsid w:val="00C901FC"/>
    <w:rsid w:val="00C90682"/>
    <w:rsid w:val="00CA371C"/>
    <w:rsid w:val="00CA46A9"/>
    <w:rsid w:val="00CB39EF"/>
    <w:rsid w:val="00CB47C7"/>
    <w:rsid w:val="00CC2909"/>
    <w:rsid w:val="00CD22E7"/>
    <w:rsid w:val="00CE4421"/>
    <w:rsid w:val="00CE553F"/>
    <w:rsid w:val="00CF4FC2"/>
    <w:rsid w:val="00D01404"/>
    <w:rsid w:val="00D12119"/>
    <w:rsid w:val="00D17A29"/>
    <w:rsid w:val="00D452D8"/>
    <w:rsid w:val="00D50113"/>
    <w:rsid w:val="00D53180"/>
    <w:rsid w:val="00D53430"/>
    <w:rsid w:val="00D564B6"/>
    <w:rsid w:val="00D57DAB"/>
    <w:rsid w:val="00D76129"/>
    <w:rsid w:val="00D77FCB"/>
    <w:rsid w:val="00D80CA8"/>
    <w:rsid w:val="00D97EE4"/>
    <w:rsid w:val="00DA1413"/>
    <w:rsid w:val="00DB408C"/>
    <w:rsid w:val="00DC7B28"/>
    <w:rsid w:val="00DD4380"/>
    <w:rsid w:val="00DD6D59"/>
    <w:rsid w:val="00DF2148"/>
    <w:rsid w:val="00E004B1"/>
    <w:rsid w:val="00E0141B"/>
    <w:rsid w:val="00E01A44"/>
    <w:rsid w:val="00E02207"/>
    <w:rsid w:val="00E0275B"/>
    <w:rsid w:val="00E038C2"/>
    <w:rsid w:val="00E13C8F"/>
    <w:rsid w:val="00E16869"/>
    <w:rsid w:val="00E23D76"/>
    <w:rsid w:val="00E253AE"/>
    <w:rsid w:val="00E30F08"/>
    <w:rsid w:val="00E4104B"/>
    <w:rsid w:val="00E57372"/>
    <w:rsid w:val="00E67245"/>
    <w:rsid w:val="00E71AD8"/>
    <w:rsid w:val="00E71E31"/>
    <w:rsid w:val="00EA2757"/>
    <w:rsid w:val="00EA7B6E"/>
    <w:rsid w:val="00EB1AB7"/>
    <w:rsid w:val="00EB27C0"/>
    <w:rsid w:val="00EB6802"/>
    <w:rsid w:val="00EC09C0"/>
    <w:rsid w:val="00ED715E"/>
    <w:rsid w:val="00ED7A6C"/>
    <w:rsid w:val="00EF089E"/>
    <w:rsid w:val="00EF192D"/>
    <w:rsid w:val="00EF3CD8"/>
    <w:rsid w:val="00F07F8A"/>
    <w:rsid w:val="00F120CA"/>
    <w:rsid w:val="00F25755"/>
    <w:rsid w:val="00F30BDC"/>
    <w:rsid w:val="00F3771E"/>
    <w:rsid w:val="00F40188"/>
    <w:rsid w:val="00F44774"/>
    <w:rsid w:val="00F51F94"/>
    <w:rsid w:val="00F54F0F"/>
    <w:rsid w:val="00F610DE"/>
    <w:rsid w:val="00F85AB2"/>
    <w:rsid w:val="00F8786A"/>
    <w:rsid w:val="00F91888"/>
    <w:rsid w:val="00F923CF"/>
    <w:rsid w:val="00F955CB"/>
    <w:rsid w:val="00FB5407"/>
    <w:rsid w:val="00FD7273"/>
    <w:rsid w:val="00FD78AB"/>
    <w:rsid w:val="00FF07CC"/>
    <w:rsid w:val="00FF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5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2C"/>
    <w:rPr>
      <w:rFonts w:ascii="Tahoma" w:hAnsi="Tahoma" w:cs="Tahoma"/>
      <w:sz w:val="16"/>
      <w:szCs w:val="16"/>
    </w:rPr>
  </w:style>
  <w:style w:type="paragraph" w:customStyle="1" w:styleId="Default">
    <w:name w:val="Default"/>
    <w:rsid w:val="00905E2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E437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1E437F"/>
    <w:rPr>
      <w:rFonts w:cs="Times New Roman"/>
      <w:sz w:val="16"/>
      <w:szCs w:val="16"/>
    </w:rPr>
  </w:style>
  <w:style w:type="paragraph" w:styleId="CommentText">
    <w:name w:val="annotation text"/>
    <w:basedOn w:val="Normal"/>
    <w:link w:val="CommentTextChar"/>
    <w:uiPriority w:val="99"/>
    <w:semiHidden/>
    <w:unhideWhenUsed/>
    <w:rsid w:val="001E437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1E437F"/>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A4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9F"/>
  </w:style>
  <w:style w:type="paragraph" w:styleId="Footer">
    <w:name w:val="footer"/>
    <w:basedOn w:val="Normal"/>
    <w:link w:val="FooterChar"/>
    <w:uiPriority w:val="99"/>
    <w:unhideWhenUsed/>
    <w:rsid w:val="00A4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9F"/>
  </w:style>
  <w:style w:type="paragraph" w:styleId="ListParagraph">
    <w:name w:val="List Paragraph"/>
    <w:basedOn w:val="Normal"/>
    <w:uiPriority w:val="34"/>
    <w:qFormat/>
    <w:rsid w:val="00A4109F"/>
    <w:pPr>
      <w:ind w:left="720"/>
      <w:contextualSpacing/>
    </w:pPr>
  </w:style>
  <w:style w:type="paragraph" w:styleId="BodyText">
    <w:name w:val="Body Text"/>
    <w:basedOn w:val="Normal"/>
    <w:link w:val="BodyTextChar"/>
    <w:uiPriority w:val="1"/>
    <w:qFormat/>
    <w:rsid w:val="00F85AB2"/>
    <w:pPr>
      <w:widowControl w:val="0"/>
      <w:autoSpaceDE w:val="0"/>
      <w:autoSpaceDN w:val="0"/>
      <w:adjustRightInd w:val="0"/>
      <w:spacing w:after="0" w:line="240" w:lineRule="auto"/>
      <w:ind w:left="194"/>
    </w:pPr>
    <w:rPr>
      <w:rFonts w:ascii="Times New Roman" w:eastAsiaTheme="minorEastAsia" w:hAnsi="Times New Roman" w:cs="Times New Roman"/>
      <w:sz w:val="19"/>
      <w:szCs w:val="19"/>
    </w:rPr>
  </w:style>
  <w:style w:type="character" w:customStyle="1" w:styleId="BodyTextChar">
    <w:name w:val="Body Text Char"/>
    <w:basedOn w:val="DefaultParagraphFont"/>
    <w:link w:val="BodyText"/>
    <w:uiPriority w:val="99"/>
    <w:rsid w:val="00F85AB2"/>
    <w:rPr>
      <w:rFonts w:ascii="Times New Roman" w:eastAsiaTheme="minorEastAsia" w:hAnsi="Times New Roman" w:cs="Times New Roman"/>
      <w:sz w:val="19"/>
      <w:szCs w:val="19"/>
    </w:rPr>
  </w:style>
  <w:style w:type="character" w:styleId="Hyperlink">
    <w:name w:val="Hyperlink"/>
    <w:basedOn w:val="DefaultParagraphFont"/>
    <w:uiPriority w:val="99"/>
    <w:unhideWhenUsed/>
    <w:rsid w:val="00C66911"/>
    <w:rPr>
      <w:rFonts w:cs="Times New Roman"/>
      <w:color w:val="0000FF"/>
      <w:u w:val="single"/>
    </w:rPr>
  </w:style>
  <w:style w:type="character" w:styleId="FollowedHyperlink">
    <w:name w:val="FollowedHyperlink"/>
    <w:basedOn w:val="DefaultParagraphFont"/>
    <w:uiPriority w:val="99"/>
    <w:semiHidden/>
    <w:unhideWhenUsed/>
    <w:rsid w:val="00E5737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B3E11"/>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B3E11"/>
    <w:rPr>
      <w:rFonts w:ascii="Times New Roman" w:eastAsiaTheme="minorEastAsia" w:hAnsi="Times New Roman" w:cs="Times New Roman"/>
      <w:b/>
      <w:bCs/>
      <w:sz w:val="20"/>
      <w:szCs w:val="20"/>
    </w:rPr>
  </w:style>
  <w:style w:type="paragraph" w:styleId="Revision">
    <w:name w:val="Revision"/>
    <w:hidden/>
    <w:uiPriority w:val="99"/>
    <w:semiHidden/>
    <w:rsid w:val="00A45D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5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2C"/>
    <w:rPr>
      <w:rFonts w:ascii="Tahoma" w:hAnsi="Tahoma" w:cs="Tahoma"/>
      <w:sz w:val="16"/>
      <w:szCs w:val="16"/>
    </w:rPr>
  </w:style>
  <w:style w:type="paragraph" w:customStyle="1" w:styleId="Default">
    <w:name w:val="Default"/>
    <w:rsid w:val="00905E2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E437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1E437F"/>
    <w:rPr>
      <w:rFonts w:cs="Times New Roman"/>
      <w:sz w:val="16"/>
      <w:szCs w:val="16"/>
    </w:rPr>
  </w:style>
  <w:style w:type="paragraph" w:styleId="CommentText">
    <w:name w:val="annotation text"/>
    <w:basedOn w:val="Normal"/>
    <w:link w:val="CommentTextChar"/>
    <w:uiPriority w:val="99"/>
    <w:semiHidden/>
    <w:unhideWhenUsed/>
    <w:rsid w:val="001E437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1E437F"/>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A4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9F"/>
  </w:style>
  <w:style w:type="paragraph" w:styleId="Footer">
    <w:name w:val="footer"/>
    <w:basedOn w:val="Normal"/>
    <w:link w:val="FooterChar"/>
    <w:uiPriority w:val="99"/>
    <w:unhideWhenUsed/>
    <w:rsid w:val="00A4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9F"/>
  </w:style>
  <w:style w:type="paragraph" w:styleId="ListParagraph">
    <w:name w:val="List Paragraph"/>
    <w:basedOn w:val="Normal"/>
    <w:uiPriority w:val="34"/>
    <w:qFormat/>
    <w:rsid w:val="00A4109F"/>
    <w:pPr>
      <w:ind w:left="720"/>
      <w:contextualSpacing/>
    </w:pPr>
  </w:style>
  <w:style w:type="paragraph" w:styleId="BodyText">
    <w:name w:val="Body Text"/>
    <w:basedOn w:val="Normal"/>
    <w:link w:val="BodyTextChar"/>
    <w:uiPriority w:val="1"/>
    <w:qFormat/>
    <w:rsid w:val="00F85AB2"/>
    <w:pPr>
      <w:widowControl w:val="0"/>
      <w:autoSpaceDE w:val="0"/>
      <w:autoSpaceDN w:val="0"/>
      <w:adjustRightInd w:val="0"/>
      <w:spacing w:after="0" w:line="240" w:lineRule="auto"/>
      <w:ind w:left="194"/>
    </w:pPr>
    <w:rPr>
      <w:rFonts w:ascii="Times New Roman" w:eastAsiaTheme="minorEastAsia" w:hAnsi="Times New Roman" w:cs="Times New Roman"/>
      <w:sz w:val="19"/>
      <w:szCs w:val="19"/>
    </w:rPr>
  </w:style>
  <w:style w:type="character" w:customStyle="1" w:styleId="BodyTextChar">
    <w:name w:val="Body Text Char"/>
    <w:basedOn w:val="DefaultParagraphFont"/>
    <w:link w:val="BodyText"/>
    <w:uiPriority w:val="99"/>
    <w:rsid w:val="00F85AB2"/>
    <w:rPr>
      <w:rFonts w:ascii="Times New Roman" w:eastAsiaTheme="minorEastAsia" w:hAnsi="Times New Roman" w:cs="Times New Roman"/>
      <w:sz w:val="19"/>
      <w:szCs w:val="19"/>
    </w:rPr>
  </w:style>
  <w:style w:type="character" w:styleId="Hyperlink">
    <w:name w:val="Hyperlink"/>
    <w:basedOn w:val="DefaultParagraphFont"/>
    <w:uiPriority w:val="99"/>
    <w:unhideWhenUsed/>
    <w:rsid w:val="00C66911"/>
    <w:rPr>
      <w:rFonts w:cs="Times New Roman"/>
      <w:color w:val="0000FF"/>
      <w:u w:val="single"/>
    </w:rPr>
  </w:style>
  <w:style w:type="character" w:styleId="FollowedHyperlink">
    <w:name w:val="FollowedHyperlink"/>
    <w:basedOn w:val="DefaultParagraphFont"/>
    <w:uiPriority w:val="99"/>
    <w:semiHidden/>
    <w:unhideWhenUsed/>
    <w:rsid w:val="00E5737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B3E11"/>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B3E11"/>
    <w:rPr>
      <w:rFonts w:ascii="Times New Roman" w:eastAsiaTheme="minorEastAsia" w:hAnsi="Times New Roman" w:cs="Times New Roman"/>
      <w:b/>
      <w:bCs/>
      <w:sz w:val="20"/>
      <w:szCs w:val="20"/>
    </w:rPr>
  </w:style>
  <w:style w:type="paragraph" w:styleId="Revision">
    <w:name w:val="Revision"/>
    <w:hidden/>
    <w:uiPriority w:val="99"/>
    <w:semiHidden/>
    <w:rsid w:val="00A45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913">
      <w:bodyDiv w:val="1"/>
      <w:marLeft w:val="0"/>
      <w:marRight w:val="0"/>
      <w:marTop w:val="0"/>
      <w:marBottom w:val="0"/>
      <w:divBdr>
        <w:top w:val="none" w:sz="0" w:space="0" w:color="auto"/>
        <w:left w:val="none" w:sz="0" w:space="0" w:color="auto"/>
        <w:bottom w:val="none" w:sz="0" w:space="0" w:color="auto"/>
        <w:right w:val="none" w:sz="0" w:space="0" w:color="auto"/>
      </w:divBdr>
      <w:divsChild>
        <w:div w:id="1950550210">
          <w:marLeft w:val="0"/>
          <w:marRight w:val="0"/>
          <w:marTop w:val="0"/>
          <w:marBottom w:val="0"/>
          <w:divBdr>
            <w:top w:val="none" w:sz="0" w:space="0" w:color="auto"/>
            <w:left w:val="none" w:sz="0" w:space="0" w:color="auto"/>
            <w:bottom w:val="none" w:sz="0" w:space="0" w:color="auto"/>
            <w:right w:val="none" w:sz="0" w:space="0" w:color="auto"/>
          </w:divBdr>
          <w:divsChild>
            <w:div w:id="684090565">
              <w:marLeft w:val="0"/>
              <w:marRight w:val="0"/>
              <w:marTop w:val="0"/>
              <w:marBottom w:val="0"/>
              <w:divBdr>
                <w:top w:val="none" w:sz="0" w:space="0" w:color="auto"/>
                <w:left w:val="none" w:sz="0" w:space="0" w:color="auto"/>
                <w:bottom w:val="none" w:sz="0" w:space="0" w:color="auto"/>
                <w:right w:val="none" w:sz="0" w:space="0" w:color="auto"/>
              </w:divBdr>
              <w:divsChild>
                <w:div w:id="1779174872">
                  <w:marLeft w:val="0"/>
                  <w:marRight w:val="0"/>
                  <w:marTop w:val="100"/>
                  <w:marBottom w:val="100"/>
                  <w:divBdr>
                    <w:top w:val="none" w:sz="0" w:space="0" w:color="auto"/>
                    <w:left w:val="none" w:sz="0" w:space="0" w:color="auto"/>
                    <w:bottom w:val="none" w:sz="0" w:space="0" w:color="auto"/>
                    <w:right w:val="none" w:sz="0" w:space="0" w:color="auto"/>
                  </w:divBdr>
                  <w:divsChild>
                    <w:div w:id="2088381823">
                      <w:marLeft w:val="0"/>
                      <w:marRight w:val="0"/>
                      <w:marTop w:val="100"/>
                      <w:marBottom w:val="100"/>
                      <w:divBdr>
                        <w:top w:val="none" w:sz="0" w:space="0" w:color="auto"/>
                        <w:left w:val="none" w:sz="0" w:space="0" w:color="auto"/>
                        <w:bottom w:val="none" w:sz="0" w:space="0" w:color="auto"/>
                        <w:right w:val="none" w:sz="0" w:space="0" w:color="auto"/>
                      </w:divBdr>
                      <w:divsChild>
                        <w:div w:id="148979339">
                          <w:marLeft w:val="0"/>
                          <w:marRight w:val="0"/>
                          <w:marTop w:val="0"/>
                          <w:marBottom w:val="0"/>
                          <w:divBdr>
                            <w:top w:val="none" w:sz="0" w:space="0" w:color="auto"/>
                            <w:left w:val="none" w:sz="0" w:space="0" w:color="auto"/>
                            <w:bottom w:val="none" w:sz="0" w:space="0" w:color="auto"/>
                            <w:right w:val="none" w:sz="0" w:space="0" w:color="auto"/>
                          </w:divBdr>
                          <w:divsChild>
                            <w:div w:id="101010836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va.gov/privacy/SystemsOfRecords/2001_Privacy_Act_GPO_SOR_compilation.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m.va.gov/cem/cems/allnational.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m.va.gov/cem/burial_benefits/eligible.asp"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A562-40E8-46E4-8BAD-B8E510E3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2196</Words>
  <Characters>12520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M. Sconeirs</dc:creator>
  <cp:lastModifiedBy>Harvey-Pryor, Cynthia</cp:lastModifiedBy>
  <cp:revision>2</cp:revision>
  <cp:lastPrinted>2015-12-03T17:26:00Z</cp:lastPrinted>
  <dcterms:created xsi:type="dcterms:W3CDTF">2015-12-04T16:28:00Z</dcterms:created>
  <dcterms:modified xsi:type="dcterms:W3CDTF">2015-12-04T16:28:00Z</dcterms:modified>
</cp:coreProperties>
</file>