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101D8" w14:textId="003DA77F" w:rsidR="002426C2" w:rsidRDefault="64D9A635" w:rsidP="00DC58ED">
      <w:pPr>
        <w:pStyle w:val="ListParagraph"/>
        <w:ind w:left="0"/>
      </w:pPr>
      <w:r>
        <w:t xml:space="preserve">The Census Bureau plans to conduct new research under the Generic Clearance for 2020 Census Field Test to Automate Field Data Collection Activities (OMB Control Number 0607-0971).  The Center for Survey Measurement in conjunction with the Decennial Statistical Studies Division plans to conduct iterative small-scale mail-out tests to refine messaging in invitations to an online survey.  Results from these tests will inform the 2020 Decennial Census testing program for further testing.  This submission documents our </w:t>
      </w:r>
      <w:del w:id="0" w:author="Elizabeth May Nichols" w:date="2016-06-21T09:25:00Z">
        <w:r w:rsidDel="00BC6F12">
          <w:delText xml:space="preserve">second </w:delText>
        </w:r>
      </w:del>
      <w:ins w:id="1" w:author="Elizabeth May Nichols" w:date="2016-06-21T09:25:00Z">
        <w:r w:rsidR="00BC6F12">
          <w:t>third</w:t>
        </w:r>
        <w:r w:rsidR="00BC6F12">
          <w:t xml:space="preserve"> </w:t>
        </w:r>
      </w:ins>
      <w:r>
        <w:t xml:space="preserve">test in this series.  </w:t>
      </w:r>
    </w:p>
    <w:p w14:paraId="62A0B46A" w14:textId="77777777" w:rsidR="00A75B0C" w:rsidRDefault="00A75B0C" w:rsidP="00DC58ED">
      <w:pPr>
        <w:pStyle w:val="ListParagraph"/>
        <w:ind w:left="0"/>
      </w:pPr>
    </w:p>
    <w:p w14:paraId="1E46912C" w14:textId="70CF7B95" w:rsidR="00A75B0C" w:rsidRDefault="00221D2D" w:rsidP="00A75B0C">
      <w:pPr>
        <w:pStyle w:val="ListParagraph"/>
        <w:ind w:left="0"/>
      </w:pPr>
      <w:r>
        <w:t xml:space="preserve">This test has two objectives.  The first has four treatments and the second has three treatments, </w:t>
      </w:r>
      <w:r w:rsidR="64D9A635">
        <w:t>which are co</w:t>
      </w:r>
      <w:r>
        <w:t>mpletely crossed creating a twelve</w:t>
      </w:r>
      <w:r w:rsidR="64D9A635">
        <w:t xml:space="preserve"> panel test.  </w:t>
      </w:r>
    </w:p>
    <w:p w14:paraId="5E413B4F" w14:textId="77777777" w:rsidR="00A75B0C" w:rsidRDefault="00A75B0C" w:rsidP="00A75B0C">
      <w:pPr>
        <w:pStyle w:val="ListParagraph"/>
        <w:ind w:left="0"/>
      </w:pPr>
    </w:p>
    <w:p w14:paraId="0F40994B" w14:textId="452F77FB" w:rsidR="004549F1" w:rsidRPr="00221D2D" w:rsidRDefault="64D9A635" w:rsidP="00A75B0C">
      <w:pPr>
        <w:pStyle w:val="ListParagraph"/>
        <w:ind w:left="0"/>
        <w:rPr>
          <w:highlight w:val="yellow"/>
        </w:rPr>
      </w:pPr>
      <w:r>
        <w:t>The first objective, called the “</w:t>
      </w:r>
      <w:r w:rsidR="00221D2D">
        <w:t>Data Use Statement</w:t>
      </w:r>
      <w:r>
        <w:t xml:space="preserve">” objective, determines </w:t>
      </w:r>
      <w:r w:rsidR="00221D2D">
        <w:t>which data use statement will</w:t>
      </w:r>
      <w:r>
        <w:t xml:space="preserve"> maximize response to an online survey.  </w:t>
      </w:r>
      <w:r w:rsidR="00DB6C0C">
        <w:t xml:space="preserve">It is assumed that telling respondents how their data will be used to benefit them, their community, or the country is motivating and will increase response rates.  This objective tests several versions of the data use statement to examine the effect on response rates.  The variations will appear in the first and fourth mailings.  For this test, we use the current standard data use statement as our control.  An alternate control will use a modified letter that makes no statements about how the data will be used.  The remaining two treatments test </w:t>
      </w:r>
      <w:r w:rsidR="00E87FAE">
        <w:t>the</w:t>
      </w:r>
      <w:r w:rsidR="00470CAB">
        <w:t xml:space="preserve"> "</w:t>
      </w:r>
      <w:r w:rsidR="00E87FAE">
        <w:t xml:space="preserve">most </w:t>
      </w:r>
      <w:r w:rsidR="00975659">
        <w:t>compelling</w:t>
      </w:r>
      <w:r w:rsidR="00470CAB">
        <w:t xml:space="preserve"> data use statement" and "</w:t>
      </w:r>
      <w:r w:rsidR="00975659">
        <w:t>least compelling</w:t>
      </w:r>
      <w:r w:rsidR="00E87FAE">
        <w:t xml:space="preserve"> data use statement" as suggested by prior message testing research using conjoint analysis (Quarles, 2015).  </w:t>
      </w:r>
    </w:p>
    <w:p w14:paraId="078D3AD1" w14:textId="77777777" w:rsidR="00A75B0C" w:rsidRPr="00221D2D" w:rsidRDefault="00A75B0C" w:rsidP="00A75B0C">
      <w:pPr>
        <w:pStyle w:val="ListParagraph"/>
        <w:ind w:left="0"/>
        <w:rPr>
          <w:highlight w:val="yellow"/>
        </w:rPr>
      </w:pPr>
    </w:p>
    <w:p w14:paraId="2DA8EECC" w14:textId="6DA23014" w:rsidR="004C13A0" w:rsidRPr="00083B89" w:rsidRDefault="004C13A0" w:rsidP="00DC58ED">
      <w:pPr>
        <w:pStyle w:val="ListParagraph"/>
        <w:ind w:left="0"/>
      </w:pPr>
      <w:r w:rsidRPr="00083B89">
        <w:t>The second objective</w:t>
      </w:r>
      <w:r w:rsidR="00B34226" w:rsidRPr="00083B89">
        <w:t xml:space="preserve">, called </w:t>
      </w:r>
      <w:r w:rsidR="00C302FE" w:rsidRPr="00083B89">
        <w:t>the “</w:t>
      </w:r>
      <w:r w:rsidR="00221D2D" w:rsidRPr="00083B89">
        <w:t xml:space="preserve">Postcard </w:t>
      </w:r>
      <w:r w:rsidR="00083B89" w:rsidRPr="00083B89">
        <w:t>Closure</w:t>
      </w:r>
      <w:r w:rsidR="00C302FE" w:rsidRPr="00083B89">
        <w:t xml:space="preserve">” objective, </w:t>
      </w:r>
      <w:r w:rsidRPr="00083B89">
        <w:t>determine</w:t>
      </w:r>
      <w:r w:rsidR="00C302FE" w:rsidRPr="00083B89">
        <w:t>s</w:t>
      </w:r>
      <w:r w:rsidR="00083B89" w:rsidRPr="00083B89">
        <w:t xml:space="preserve"> the effect of alternative postcard formats on response rates</w:t>
      </w:r>
      <w:r w:rsidRPr="00083B89">
        <w:t xml:space="preserve">.  </w:t>
      </w:r>
      <w:r w:rsidR="00083B89" w:rsidRPr="00083B89">
        <w:t>Out control treatment uses a standard first reminder postcard that does not need to be opened to be read</w:t>
      </w:r>
      <w:r w:rsidRPr="00083B89">
        <w:t>.</w:t>
      </w:r>
      <w:r w:rsidR="00083B89" w:rsidRPr="00083B89">
        <w:t xml:space="preserve">  Two other treatments will test the effect of adding either a tabbed closure or perforated closure to the first reminder postcard.  The tabbed closure requires the mail recipient to break a seal on the postcard in order to access the content, while the perforate closure (typically used for confidential communications) requires that the recipient tear off three perforated strips in order to view the content.  It is thought that these alternative postcard formats might increase attention to the first reminder postcard, thereby boosting response rates.  In this test, </w:t>
      </w:r>
      <w:ins w:id="2" w:author="Elizabeth May Nichols" w:date="2016-06-21T09:28:00Z">
        <w:r w:rsidR="00BC6F12">
          <w:t xml:space="preserve">we will send these three postcard types in the second mailing.  </w:t>
        </w:r>
      </w:ins>
      <w:del w:id="3" w:author="Elizabeth May Nichols" w:date="2016-06-21T09:28:00Z">
        <w:r w:rsidR="00083B89" w:rsidRPr="00083B89" w:rsidDel="00BC6F12">
          <w:delText>we</w:delText>
        </w:r>
      </w:del>
      <w:ins w:id="4" w:author="Elizabeth May Nichols" w:date="2016-06-21T09:28:00Z">
        <w:r w:rsidR="00BC6F12">
          <w:t>We</w:t>
        </w:r>
      </w:ins>
      <w:r w:rsidR="00083B89" w:rsidRPr="00083B89">
        <w:t xml:space="preserve"> will send only standard postcards for the </w:t>
      </w:r>
      <w:ins w:id="5" w:author="Elizabeth May Nichols" w:date="2016-06-21T09:28:00Z">
        <w:r w:rsidR="00BC6F12">
          <w:t>third</w:t>
        </w:r>
      </w:ins>
      <w:del w:id="6" w:author="Elizabeth May Nichols" w:date="2016-06-21T09:28:00Z">
        <w:r w:rsidR="00083B89" w:rsidRPr="00083B89" w:rsidDel="00BC6F12">
          <w:delText>second reminder</w:delText>
        </w:r>
      </w:del>
      <w:r w:rsidR="00083B89" w:rsidRPr="00083B89">
        <w:t xml:space="preserve"> mailing.  </w:t>
      </w:r>
    </w:p>
    <w:p w14:paraId="31399A1D" w14:textId="2723105E" w:rsidR="00D22C89" w:rsidRPr="003700B6" w:rsidRDefault="64D9A635" w:rsidP="007A4FA2">
      <w:pPr>
        <w:pStyle w:val="NormalWeb"/>
      </w:pPr>
      <w:r w:rsidRPr="003700B6">
        <w:t xml:space="preserve">We plan to conduct this test with a Census Day of </w:t>
      </w:r>
      <w:r w:rsidR="00732A05" w:rsidRPr="003700B6">
        <w:t>August</w:t>
      </w:r>
      <w:r w:rsidRPr="003700B6">
        <w:t xml:space="preserve"> 1, 2016.  There will be a maximum of four mailings to each housing unit.  The first mailin</w:t>
      </w:r>
      <w:r w:rsidR="00732A05" w:rsidRPr="003700B6">
        <w:t>g is the initial letter on July 25</w:t>
      </w:r>
      <w:r w:rsidRPr="003700B6">
        <w:t xml:space="preserve">, 2016.  The </w:t>
      </w:r>
      <w:r w:rsidR="00732A05" w:rsidRPr="003700B6">
        <w:t>data use statement</w:t>
      </w:r>
      <w:r w:rsidRPr="003700B6">
        <w:t xml:space="preserve"> will differ in the first mailing.  The second mailing, </w:t>
      </w:r>
      <w:r w:rsidR="00732A05" w:rsidRPr="003700B6">
        <w:t>occurring one week later on August 1</w:t>
      </w:r>
      <w:r w:rsidRPr="003700B6">
        <w:t xml:space="preserve">, 2016, is a postcard.  </w:t>
      </w:r>
      <w:r w:rsidR="00732A05" w:rsidRPr="003700B6">
        <w:t>The type of postcard closure will differ in the second mailing</w:t>
      </w:r>
      <w:r w:rsidRPr="003700B6">
        <w:t xml:space="preserve">. </w:t>
      </w:r>
      <w:r w:rsidR="00732A05" w:rsidRPr="003700B6">
        <w:t xml:space="preserve"> The third mailing, on August 8</w:t>
      </w:r>
      <w:r w:rsidRPr="003700B6">
        <w:t>, 2016, is a</w:t>
      </w:r>
      <w:r w:rsidR="00732A05" w:rsidRPr="003700B6">
        <w:t>nother reminder postcard.  All housing units will receive identical third mailings</w:t>
      </w:r>
      <w:r w:rsidRPr="003700B6">
        <w:t>.  The fourth maili</w:t>
      </w:r>
      <w:r w:rsidR="00732A05" w:rsidRPr="003700B6">
        <w:t>ng is the final letter on August 15</w:t>
      </w:r>
      <w:r w:rsidRPr="003700B6">
        <w:t xml:space="preserve">, 2016.  </w:t>
      </w:r>
      <w:r w:rsidR="00732A05" w:rsidRPr="003700B6">
        <w:t xml:space="preserve">The data use statement will differ </w:t>
      </w:r>
      <w:r w:rsidRPr="003700B6">
        <w:t xml:space="preserve">in the fourth mailing.  The survey will close out </w:t>
      </w:r>
      <w:r w:rsidR="00732A05" w:rsidRPr="003700B6">
        <w:t>August 26</w:t>
      </w:r>
      <w:r w:rsidRPr="003700B6">
        <w:t xml:space="preserve">, 2016, approximately six weeks after the first mailing.  The third and fourth mailings will not be sent to any housing unit for which a </w:t>
      </w:r>
      <w:proofErr w:type="gramStart"/>
      <w:r w:rsidRPr="003700B6">
        <w:t>response</w:t>
      </w:r>
      <w:proofErr w:type="gramEnd"/>
      <w:r w:rsidRPr="003700B6">
        <w:t xml:space="preserve"> has been received.  </w:t>
      </w:r>
    </w:p>
    <w:p w14:paraId="491C7C16" w14:textId="63D2B31A" w:rsidR="007A4FA2" w:rsidRPr="003700B6" w:rsidRDefault="007A4FA2" w:rsidP="007A4FA2">
      <w:pPr>
        <w:pStyle w:val="NormalWeb"/>
      </w:pPr>
      <w:r w:rsidRPr="003700B6">
        <w:t>Th</w:t>
      </w:r>
      <w:r w:rsidR="006341E5" w:rsidRPr="003700B6">
        <w:t xml:space="preserve">is is an online-only </w:t>
      </w:r>
      <w:r w:rsidR="002426C2" w:rsidRPr="003700B6">
        <w:t>data collection test</w:t>
      </w:r>
      <w:r w:rsidR="006341E5" w:rsidRPr="003700B6">
        <w:t>.  Th</w:t>
      </w:r>
      <w:r w:rsidRPr="003700B6">
        <w:t xml:space="preserve">ere is no paper </w:t>
      </w:r>
      <w:r w:rsidR="00A75B0C" w:rsidRPr="003700B6">
        <w:t>questionnaire</w:t>
      </w:r>
      <w:r w:rsidRPr="003700B6">
        <w:t xml:space="preserve"> </w:t>
      </w:r>
      <w:r w:rsidR="001D1409" w:rsidRPr="003700B6">
        <w:t>or</w:t>
      </w:r>
      <w:r w:rsidR="006341E5" w:rsidRPr="003700B6">
        <w:t xml:space="preserve"> telephone data collection </w:t>
      </w:r>
      <w:r w:rsidRPr="003700B6">
        <w:t xml:space="preserve">for this test.  </w:t>
      </w:r>
      <w:r w:rsidR="006341E5" w:rsidRPr="003700B6">
        <w:t>Because some sample</w:t>
      </w:r>
      <w:r w:rsidR="00D1481F" w:rsidRPr="003700B6">
        <w:t>d households</w:t>
      </w:r>
      <w:r w:rsidR="006341E5" w:rsidRPr="003700B6">
        <w:t xml:space="preserve"> might not be able to respond online, we offer a telephone number with an automated message indicating that we will contact them if we need their information if they cannot respond</w:t>
      </w:r>
      <w:r w:rsidR="00A3687D" w:rsidRPr="003700B6">
        <w:t xml:space="preserve"> on the </w:t>
      </w:r>
      <w:r w:rsidR="00856123" w:rsidRPr="003700B6">
        <w:t>I</w:t>
      </w:r>
      <w:r w:rsidR="00A3687D" w:rsidRPr="003700B6">
        <w:t>nternet</w:t>
      </w:r>
      <w:r w:rsidR="006341E5" w:rsidRPr="003700B6">
        <w:t xml:space="preserve">.  </w:t>
      </w:r>
    </w:p>
    <w:p w14:paraId="00DF74DD" w14:textId="11F0C597" w:rsidR="001D1409" w:rsidRPr="003700B6" w:rsidRDefault="00B92583" w:rsidP="008F0E93">
      <w:pPr>
        <w:rPr>
          <w:color w:val="000000"/>
          <w:sz w:val="24"/>
          <w:szCs w:val="24"/>
        </w:rPr>
      </w:pPr>
      <w:r w:rsidRPr="003700B6">
        <w:rPr>
          <w:color w:val="000000"/>
          <w:sz w:val="24"/>
          <w:szCs w:val="24"/>
        </w:rPr>
        <w:lastRenderedPageBreak/>
        <w:t xml:space="preserve">We will select a sample of </w:t>
      </w:r>
      <w:r w:rsidR="003700B6" w:rsidRPr="003700B6">
        <w:rPr>
          <w:color w:val="000000"/>
          <w:sz w:val="24"/>
          <w:szCs w:val="24"/>
        </w:rPr>
        <w:t>9</w:t>
      </w:r>
      <w:r w:rsidRPr="003700B6">
        <w:rPr>
          <w:color w:val="000000"/>
          <w:sz w:val="24"/>
          <w:szCs w:val="24"/>
        </w:rPr>
        <w:t xml:space="preserve">,000 addresses from the </w:t>
      </w:r>
      <w:r w:rsidR="00AC7881" w:rsidRPr="003700B6">
        <w:rPr>
          <w:color w:val="000000"/>
          <w:sz w:val="24"/>
          <w:szCs w:val="24"/>
        </w:rPr>
        <w:t xml:space="preserve">Census Bureau’s </w:t>
      </w:r>
      <w:r w:rsidR="006C75C3" w:rsidRPr="003700B6">
        <w:rPr>
          <w:color w:val="000000"/>
          <w:sz w:val="24"/>
          <w:szCs w:val="24"/>
        </w:rPr>
        <w:t>Master Address File</w:t>
      </w:r>
      <w:r w:rsidR="00E867E1" w:rsidRPr="003700B6">
        <w:rPr>
          <w:color w:val="000000"/>
          <w:sz w:val="24"/>
          <w:szCs w:val="24"/>
        </w:rPr>
        <w:t xml:space="preserve">.  </w:t>
      </w:r>
      <w:r w:rsidR="00F968CE" w:rsidRPr="003700B6">
        <w:rPr>
          <w:color w:val="000000"/>
          <w:sz w:val="24"/>
          <w:szCs w:val="24"/>
        </w:rPr>
        <w:t>E</w:t>
      </w:r>
      <w:r w:rsidR="00A305F0" w:rsidRPr="003700B6">
        <w:rPr>
          <w:color w:val="000000"/>
          <w:sz w:val="24"/>
          <w:szCs w:val="24"/>
        </w:rPr>
        <w:t xml:space="preserve">ach </w:t>
      </w:r>
      <w:r w:rsidR="003700B6" w:rsidRPr="003700B6">
        <w:rPr>
          <w:sz w:val="24"/>
          <w:szCs w:val="24"/>
        </w:rPr>
        <w:t>Data Use</w:t>
      </w:r>
      <w:r w:rsidR="007D33CC" w:rsidRPr="003700B6">
        <w:rPr>
          <w:color w:val="000000"/>
          <w:sz w:val="24"/>
          <w:szCs w:val="24"/>
        </w:rPr>
        <w:t xml:space="preserve"> </w:t>
      </w:r>
      <w:r w:rsidR="00A305F0" w:rsidRPr="003700B6">
        <w:rPr>
          <w:color w:val="000000"/>
          <w:sz w:val="24"/>
          <w:szCs w:val="24"/>
        </w:rPr>
        <w:t xml:space="preserve">treatment will have a sample of </w:t>
      </w:r>
      <w:r w:rsidR="003700B6" w:rsidRPr="003700B6">
        <w:rPr>
          <w:color w:val="000000"/>
          <w:sz w:val="24"/>
          <w:szCs w:val="24"/>
        </w:rPr>
        <w:t>2,</w:t>
      </w:r>
      <w:r w:rsidR="003700B6">
        <w:rPr>
          <w:color w:val="000000"/>
          <w:sz w:val="24"/>
          <w:szCs w:val="24"/>
        </w:rPr>
        <w:t>250</w:t>
      </w:r>
      <w:r w:rsidR="00A305F0" w:rsidRPr="003700B6">
        <w:rPr>
          <w:color w:val="000000"/>
          <w:sz w:val="24"/>
          <w:szCs w:val="24"/>
        </w:rPr>
        <w:t xml:space="preserve"> housing units</w:t>
      </w:r>
      <w:r w:rsidR="003700B6" w:rsidRPr="003700B6">
        <w:rPr>
          <w:color w:val="000000"/>
          <w:sz w:val="24"/>
          <w:szCs w:val="24"/>
        </w:rPr>
        <w:t xml:space="preserve"> and each Postcard Closure</w:t>
      </w:r>
      <w:r w:rsidR="007D33CC" w:rsidRPr="003700B6">
        <w:rPr>
          <w:color w:val="000000"/>
          <w:sz w:val="24"/>
          <w:szCs w:val="24"/>
        </w:rPr>
        <w:t xml:space="preserve"> treatment will have a sample of </w:t>
      </w:r>
      <w:r w:rsidR="003700B6" w:rsidRPr="003700B6">
        <w:rPr>
          <w:color w:val="000000"/>
          <w:sz w:val="24"/>
          <w:szCs w:val="24"/>
        </w:rPr>
        <w:t>3,000</w:t>
      </w:r>
      <w:r w:rsidR="00A305F0" w:rsidRPr="003700B6">
        <w:rPr>
          <w:color w:val="000000"/>
          <w:sz w:val="24"/>
          <w:szCs w:val="24"/>
        </w:rPr>
        <w:t xml:space="preserve"> housing units. </w:t>
      </w:r>
      <w:r w:rsidR="00F968CE" w:rsidRPr="003700B6">
        <w:rPr>
          <w:color w:val="000000"/>
          <w:sz w:val="24"/>
          <w:szCs w:val="24"/>
        </w:rPr>
        <w:t>The design will be fully</w:t>
      </w:r>
      <w:r w:rsidRPr="003700B6">
        <w:rPr>
          <w:color w:val="000000"/>
          <w:sz w:val="24"/>
          <w:szCs w:val="24"/>
        </w:rPr>
        <w:t>-</w:t>
      </w:r>
      <w:r w:rsidR="00F968CE" w:rsidRPr="003700B6">
        <w:rPr>
          <w:color w:val="000000"/>
          <w:sz w:val="24"/>
          <w:szCs w:val="24"/>
        </w:rPr>
        <w:t>crossed.</w:t>
      </w:r>
      <w:r w:rsidR="00A305F0" w:rsidRPr="003700B6">
        <w:rPr>
          <w:color w:val="000000"/>
          <w:sz w:val="24"/>
          <w:szCs w:val="24"/>
        </w:rPr>
        <w:t xml:space="preserve"> </w:t>
      </w:r>
      <w:r w:rsidR="002426C2" w:rsidRPr="003700B6">
        <w:rPr>
          <w:color w:val="000000"/>
          <w:sz w:val="24"/>
          <w:szCs w:val="24"/>
        </w:rPr>
        <w:t>Given a response rate between 40 and 45 percent, w</w:t>
      </w:r>
      <w:r w:rsidR="00A305F0" w:rsidRPr="003700B6">
        <w:rPr>
          <w:color w:val="000000"/>
          <w:sz w:val="24"/>
          <w:szCs w:val="24"/>
        </w:rPr>
        <w:t xml:space="preserve">e </w:t>
      </w:r>
      <w:r w:rsidR="00D1481F" w:rsidRPr="003700B6">
        <w:rPr>
          <w:color w:val="000000"/>
          <w:sz w:val="24"/>
          <w:szCs w:val="24"/>
        </w:rPr>
        <w:t>should</w:t>
      </w:r>
      <w:r w:rsidR="00A305F0" w:rsidRPr="003700B6">
        <w:rPr>
          <w:color w:val="000000"/>
          <w:sz w:val="24"/>
          <w:szCs w:val="24"/>
        </w:rPr>
        <w:t xml:space="preserve"> be able to detect a</w:t>
      </w:r>
      <w:r w:rsidR="00D1481F" w:rsidRPr="003700B6">
        <w:rPr>
          <w:color w:val="000000"/>
          <w:sz w:val="24"/>
          <w:szCs w:val="24"/>
        </w:rPr>
        <w:t>n estimated</w:t>
      </w:r>
      <w:r w:rsidR="00A305F0" w:rsidRPr="003700B6">
        <w:rPr>
          <w:color w:val="000000"/>
          <w:sz w:val="24"/>
          <w:szCs w:val="24"/>
        </w:rPr>
        <w:t xml:space="preserve"> 5 percent difference in response using alpha=0.10 and beta=0.80</w:t>
      </w:r>
      <w:r w:rsidR="007E2AC0" w:rsidRPr="003700B6">
        <w:rPr>
          <w:color w:val="000000"/>
          <w:sz w:val="24"/>
          <w:szCs w:val="24"/>
        </w:rPr>
        <w:t>, adjusted for multiple comparisons</w:t>
      </w:r>
      <w:r w:rsidR="00A305F0" w:rsidRPr="003700B6">
        <w:rPr>
          <w:color w:val="000000"/>
          <w:sz w:val="24"/>
          <w:szCs w:val="24"/>
        </w:rPr>
        <w:t xml:space="preserve">.  </w:t>
      </w:r>
      <w:r w:rsidR="001D1409" w:rsidRPr="003700B6">
        <w:rPr>
          <w:color w:val="000000"/>
          <w:sz w:val="24"/>
          <w:szCs w:val="24"/>
        </w:rPr>
        <w:t xml:space="preserve"> </w:t>
      </w:r>
      <w:r w:rsidR="006C75C3" w:rsidRPr="003700B6">
        <w:rPr>
          <w:color w:val="000000"/>
          <w:sz w:val="24"/>
          <w:szCs w:val="24"/>
        </w:rPr>
        <w:t>Th</w:t>
      </w:r>
      <w:r w:rsidR="001D1409" w:rsidRPr="003700B6">
        <w:rPr>
          <w:color w:val="000000"/>
          <w:sz w:val="24"/>
          <w:szCs w:val="24"/>
        </w:rPr>
        <w:t>e</w:t>
      </w:r>
      <w:r w:rsidR="006C75C3" w:rsidRPr="003700B6">
        <w:rPr>
          <w:color w:val="000000"/>
          <w:sz w:val="24"/>
          <w:szCs w:val="24"/>
        </w:rPr>
        <w:t xml:space="preserve"> sample will exclude housing units selected for</w:t>
      </w:r>
      <w:r w:rsidR="00A305F0" w:rsidRPr="003700B6">
        <w:rPr>
          <w:color w:val="000000"/>
          <w:sz w:val="24"/>
          <w:szCs w:val="24"/>
        </w:rPr>
        <w:t xml:space="preserve"> other recent Census tests and the American Community Survey</w:t>
      </w:r>
      <w:r w:rsidR="001D1409" w:rsidRPr="003700B6">
        <w:rPr>
          <w:color w:val="000000"/>
          <w:sz w:val="24"/>
          <w:szCs w:val="24"/>
        </w:rPr>
        <w:t>.</w:t>
      </w:r>
    </w:p>
    <w:p w14:paraId="4235F6E5" w14:textId="77777777" w:rsidR="006C46EB" w:rsidRPr="003700B6" w:rsidRDefault="006C46EB" w:rsidP="008F0E93">
      <w:pPr>
        <w:rPr>
          <w:color w:val="000000"/>
          <w:sz w:val="24"/>
          <w:szCs w:val="24"/>
        </w:rPr>
      </w:pPr>
    </w:p>
    <w:p w14:paraId="61197A1F" w14:textId="42E957C1" w:rsidR="002426C2" w:rsidRPr="003700B6" w:rsidRDefault="00672DC1" w:rsidP="008F0E93">
      <w:pPr>
        <w:rPr>
          <w:color w:val="000000"/>
          <w:sz w:val="24"/>
          <w:szCs w:val="24"/>
        </w:rPr>
      </w:pPr>
      <w:r w:rsidRPr="003700B6">
        <w:rPr>
          <w:color w:val="000000"/>
          <w:sz w:val="24"/>
          <w:szCs w:val="24"/>
        </w:rPr>
        <w:t xml:space="preserve">The </w:t>
      </w:r>
      <w:r w:rsidR="002426C2" w:rsidRPr="003700B6">
        <w:rPr>
          <w:color w:val="000000"/>
          <w:sz w:val="24"/>
          <w:szCs w:val="24"/>
        </w:rPr>
        <w:t xml:space="preserve">online </w:t>
      </w:r>
      <w:r w:rsidR="006556FF" w:rsidRPr="003700B6">
        <w:rPr>
          <w:color w:val="000000"/>
          <w:sz w:val="24"/>
          <w:szCs w:val="24"/>
        </w:rPr>
        <w:t>survey</w:t>
      </w:r>
      <w:r w:rsidR="00513F2D" w:rsidRPr="003700B6">
        <w:rPr>
          <w:color w:val="000000"/>
          <w:sz w:val="24"/>
          <w:szCs w:val="24"/>
        </w:rPr>
        <w:t xml:space="preserve"> is</w:t>
      </w:r>
      <w:r w:rsidR="007620D1" w:rsidRPr="003700B6">
        <w:rPr>
          <w:color w:val="000000"/>
          <w:sz w:val="24"/>
          <w:szCs w:val="24"/>
        </w:rPr>
        <w:t xml:space="preserve"> </w:t>
      </w:r>
      <w:r w:rsidR="002426C2" w:rsidRPr="003700B6">
        <w:rPr>
          <w:color w:val="000000"/>
          <w:sz w:val="24"/>
          <w:szCs w:val="24"/>
        </w:rPr>
        <w:t xml:space="preserve">similar to the </w:t>
      </w:r>
      <w:r w:rsidR="00342BB5" w:rsidRPr="003700B6">
        <w:rPr>
          <w:color w:val="000000"/>
          <w:sz w:val="24"/>
          <w:szCs w:val="24"/>
        </w:rPr>
        <w:t xml:space="preserve">2015 </w:t>
      </w:r>
      <w:r w:rsidR="004C011C" w:rsidRPr="003700B6">
        <w:rPr>
          <w:color w:val="000000"/>
          <w:sz w:val="24"/>
          <w:szCs w:val="24"/>
        </w:rPr>
        <w:t>National Content</w:t>
      </w:r>
      <w:r w:rsidR="00342BB5" w:rsidRPr="003700B6">
        <w:rPr>
          <w:color w:val="000000"/>
          <w:sz w:val="24"/>
          <w:szCs w:val="24"/>
        </w:rPr>
        <w:t xml:space="preserve"> Test </w:t>
      </w:r>
      <w:r w:rsidR="002426C2" w:rsidRPr="003700B6">
        <w:rPr>
          <w:color w:val="000000"/>
          <w:sz w:val="24"/>
          <w:szCs w:val="24"/>
        </w:rPr>
        <w:t>online survey used approved under the (OMB number 0607-09</w:t>
      </w:r>
      <w:r w:rsidR="006F7E1B" w:rsidRPr="003700B6">
        <w:rPr>
          <w:color w:val="000000"/>
          <w:sz w:val="24"/>
          <w:szCs w:val="24"/>
        </w:rPr>
        <w:t>85</w:t>
      </w:r>
      <w:r w:rsidR="002426C2" w:rsidRPr="003700B6">
        <w:rPr>
          <w:color w:val="000000"/>
          <w:sz w:val="24"/>
          <w:szCs w:val="24"/>
        </w:rPr>
        <w:t>)</w:t>
      </w:r>
      <w:r w:rsidR="00E87FAE">
        <w:rPr>
          <w:color w:val="000000"/>
          <w:sz w:val="24"/>
          <w:szCs w:val="24"/>
        </w:rPr>
        <w:t xml:space="preserve"> until</w:t>
      </w:r>
      <w:r w:rsidR="00342BB5" w:rsidRPr="003700B6">
        <w:rPr>
          <w:color w:val="000000"/>
          <w:sz w:val="24"/>
          <w:szCs w:val="24"/>
        </w:rPr>
        <w:t xml:space="preserve"> </w:t>
      </w:r>
      <w:r w:rsidR="006F7E1B" w:rsidRPr="003700B6">
        <w:rPr>
          <w:color w:val="000000"/>
          <w:sz w:val="24"/>
          <w:szCs w:val="24"/>
        </w:rPr>
        <w:t>6</w:t>
      </w:r>
      <w:r w:rsidR="00342BB5" w:rsidRPr="003700B6">
        <w:rPr>
          <w:color w:val="000000"/>
          <w:sz w:val="24"/>
          <w:szCs w:val="24"/>
        </w:rPr>
        <w:t>/</w:t>
      </w:r>
      <w:r w:rsidR="006F7E1B" w:rsidRPr="003700B6">
        <w:rPr>
          <w:color w:val="000000"/>
          <w:sz w:val="24"/>
          <w:szCs w:val="24"/>
        </w:rPr>
        <w:t>30</w:t>
      </w:r>
      <w:r w:rsidR="00342BB5" w:rsidRPr="003700B6">
        <w:rPr>
          <w:color w:val="000000"/>
          <w:sz w:val="24"/>
          <w:szCs w:val="24"/>
        </w:rPr>
        <w:t>/201</w:t>
      </w:r>
      <w:r w:rsidR="006F7E1B" w:rsidRPr="003700B6">
        <w:rPr>
          <w:color w:val="000000"/>
          <w:sz w:val="24"/>
          <w:szCs w:val="24"/>
        </w:rPr>
        <w:t>8</w:t>
      </w:r>
      <w:r w:rsidR="002426C2" w:rsidRPr="003700B6">
        <w:rPr>
          <w:color w:val="000000"/>
          <w:sz w:val="24"/>
          <w:szCs w:val="24"/>
        </w:rPr>
        <w:t xml:space="preserve">.  The survey collects general demographic data.  </w:t>
      </w:r>
    </w:p>
    <w:p w14:paraId="45A6082B" w14:textId="77777777" w:rsidR="00E867E1" w:rsidRPr="00221D2D" w:rsidRDefault="00E867E1" w:rsidP="008F0E93">
      <w:pPr>
        <w:rPr>
          <w:color w:val="000000"/>
          <w:sz w:val="24"/>
          <w:szCs w:val="24"/>
          <w:highlight w:val="yellow"/>
        </w:rPr>
      </w:pPr>
    </w:p>
    <w:p w14:paraId="7091E9F8" w14:textId="77777777" w:rsidR="00E867E1" w:rsidRPr="00B85D64" w:rsidRDefault="00837B8E" w:rsidP="008F0E93">
      <w:pPr>
        <w:rPr>
          <w:color w:val="000000"/>
          <w:sz w:val="24"/>
          <w:szCs w:val="24"/>
        </w:rPr>
      </w:pPr>
      <w:r w:rsidRPr="00B85D64">
        <w:rPr>
          <w:color w:val="000000"/>
          <w:sz w:val="24"/>
          <w:szCs w:val="24"/>
        </w:rPr>
        <w:t>The first enclosure</w:t>
      </w:r>
      <w:r w:rsidR="00ED0BF0" w:rsidRPr="00B85D64">
        <w:rPr>
          <w:color w:val="000000"/>
          <w:sz w:val="24"/>
          <w:szCs w:val="24"/>
        </w:rPr>
        <w:t xml:space="preserve"> includes:</w:t>
      </w:r>
    </w:p>
    <w:p w14:paraId="4C62A5CC" w14:textId="77777777" w:rsidR="00CC1876" w:rsidRPr="00B85D64" w:rsidRDefault="00837B8E" w:rsidP="00CC1876">
      <w:pPr>
        <w:numPr>
          <w:ilvl w:val="0"/>
          <w:numId w:val="5"/>
        </w:numPr>
        <w:rPr>
          <w:color w:val="000000"/>
          <w:sz w:val="24"/>
          <w:szCs w:val="24"/>
        </w:rPr>
      </w:pPr>
      <w:r w:rsidRPr="00B85D64">
        <w:rPr>
          <w:color w:val="000000"/>
          <w:sz w:val="24"/>
          <w:szCs w:val="24"/>
        </w:rPr>
        <w:t>Initial Letter (showing differences for each treatment</w:t>
      </w:r>
      <w:r w:rsidR="0088327B" w:rsidRPr="00B85D64">
        <w:rPr>
          <w:color w:val="000000"/>
          <w:sz w:val="24"/>
          <w:szCs w:val="24"/>
        </w:rPr>
        <w:t xml:space="preserve"> by colored text</w:t>
      </w:r>
      <w:r w:rsidRPr="00B85D64">
        <w:rPr>
          <w:color w:val="000000"/>
          <w:sz w:val="24"/>
          <w:szCs w:val="24"/>
        </w:rPr>
        <w:t>)</w:t>
      </w:r>
    </w:p>
    <w:p w14:paraId="347EFAFC" w14:textId="0F9D5C6A" w:rsidR="007230DF" w:rsidRPr="00B85D64" w:rsidRDefault="007230DF" w:rsidP="00CC1876">
      <w:pPr>
        <w:numPr>
          <w:ilvl w:val="0"/>
          <w:numId w:val="5"/>
        </w:numPr>
        <w:rPr>
          <w:color w:val="000000"/>
          <w:sz w:val="24"/>
          <w:szCs w:val="24"/>
        </w:rPr>
      </w:pPr>
      <w:r w:rsidRPr="00B85D64">
        <w:rPr>
          <w:color w:val="000000"/>
          <w:sz w:val="24"/>
          <w:szCs w:val="24"/>
        </w:rPr>
        <w:t>Internet card</w:t>
      </w:r>
      <w:ins w:id="7" w:author="Elizabeth May Nichols" w:date="2016-06-21T09:30:00Z">
        <w:r w:rsidR="00BC6F12">
          <w:rPr>
            <w:color w:val="000000"/>
            <w:sz w:val="24"/>
            <w:szCs w:val="24"/>
          </w:rPr>
          <w:t xml:space="preserve"> (this card </w:t>
        </w:r>
      </w:ins>
      <w:ins w:id="8" w:author="Elizabeth May Nichols" w:date="2016-06-21T09:31:00Z">
        <w:r w:rsidR="00BC6F12">
          <w:rPr>
            <w:color w:val="000000"/>
            <w:sz w:val="24"/>
            <w:szCs w:val="24"/>
          </w:rPr>
          <w:t>is included with the initial letter and the final letter)</w:t>
        </w:r>
      </w:ins>
      <w:bookmarkStart w:id="9" w:name="_GoBack"/>
      <w:bookmarkEnd w:id="9"/>
    </w:p>
    <w:p w14:paraId="7A6AAC85" w14:textId="5ED49295" w:rsidR="00837B8E" w:rsidRPr="00B85D64" w:rsidRDefault="00837B8E" w:rsidP="00CC1876">
      <w:pPr>
        <w:numPr>
          <w:ilvl w:val="0"/>
          <w:numId w:val="5"/>
        </w:numPr>
        <w:rPr>
          <w:color w:val="000000"/>
          <w:sz w:val="24"/>
          <w:szCs w:val="24"/>
        </w:rPr>
      </w:pPr>
      <w:r w:rsidRPr="00B85D64">
        <w:rPr>
          <w:color w:val="000000"/>
          <w:sz w:val="24"/>
          <w:szCs w:val="24"/>
        </w:rPr>
        <w:t>Postcard Reminder</w:t>
      </w:r>
      <w:r w:rsidR="00887308" w:rsidRPr="00B85D64">
        <w:rPr>
          <w:color w:val="000000"/>
          <w:sz w:val="24"/>
          <w:szCs w:val="24"/>
        </w:rPr>
        <w:t xml:space="preserve"> </w:t>
      </w:r>
    </w:p>
    <w:p w14:paraId="61D28222" w14:textId="71093AAC" w:rsidR="00837B8E" w:rsidRPr="00B85D64" w:rsidRDefault="00837B8E" w:rsidP="00CC1876">
      <w:pPr>
        <w:numPr>
          <w:ilvl w:val="0"/>
          <w:numId w:val="5"/>
        </w:numPr>
        <w:rPr>
          <w:color w:val="000000"/>
          <w:sz w:val="24"/>
          <w:szCs w:val="24"/>
        </w:rPr>
      </w:pPr>
      <w:r w:rsidRPr="00B85D64">
        <w:rPr>
          <w:color w:val="000000"/>
          <w:sz w:val="24"/>
          <w:szCs w:val="24"/>
        </w:rPr>
        <w:t>Second Postcard Reminder</w:t>
      </w:r>
      <w:r w:rsidR="00887308" w:rsidRPr="00B85D64">
        <w:rPr>
          <w:color w:val="000000"/>
          <w:sz w:val="24"/>
          <w:szCs w:val="24"/>
        </w:rPr>
        <w:t xml:space="preserve"> </w:t>
      </w:r>
    </w:p>
    <w:p w14:paraId="6CD73B07" w14:textId="77777777" w:rsidR="00837B8E" w:rsidRPr="00B85D64" w:rsidRDefault="00837B8E" w:rsidP="00CC1876">
      <w:pPr>
        <w:numPr>
          <w:ilvl w:val="0"/>
          <w:numId w:val="5"/>
        </w:numPr>
        <w:rPr>
          <w:color w:val="000000"/>
          <w:sz w:val="24"/>
          <w:szCs w:val="24"/>
        </w:rPr>
      </w:pPr>
      <w:r w:rsidRPr="00B85D64">
        <w:rPr>
          <w:color w:val="000000"/>
          <w:sz w:val="24"/>
          <w:szCs w:val="24"/>
        </w:rPr>
        <w:t>Final Letter</w:t>
      </w:r>
      <w:r w:rsidR="00A23F43" w:rsidRPr="00B85D64">
        <w:rPr>
          <w:color w:val="000000"/>
          <w:sz w:val="24"/>
          <w:szCs w:val="24"/>
        </w:rPr>
        <w:t xml:space="preserve"> (showing differences for each treatment</w:t>
      </w:r>
      <w:r w:rsidR="0088327B" w:rsidRPr="00B85D64">
        <w:rPr>
          <w:color w:val="000000"/>
          <w:sz w:val="24"/>
          <w:szCs w:val="24"/>
        </w:rPr>
        <w:t xml:space="preserve"> by colored text</w:t>
      </w:r>
      <w:r w:rsidR="00A23F43" w:rsidRPr="00B85D64">
        <w:rPr>
          <w:color w:val="000000"/>
          <w:sz w:val="24"/>
          <w:szCs w:val="24"/>
        </w:rPr>
        <w:t>)</w:t>
      </w:r>
    </w:p>
    <w:p w14:paraId="18A25541" w14:textId="77777777" w:rsidR="007230DF" w:rsidRPr="00B85D64" w:rsidRDefault="007230DF" w:rsidP="007230DF">
      <w:pPr>
        <w:ind w:left="720"/>
        <w:rPr>
          <w:color w:val="000000"/>
          <w:sz w:val="24"/>
          <w:szCs w:val="24"/>
        </w:rPr>
      </w:pPr>
    </w:p>
    <w:p w14:paraId="34247280" w14:textId="77777777" w:rsidR="00CC1876" w:rsidRPr="00B85D64" w:rsidRDefault="00837B8E" w:rsidP="00ED0BF0">
      <w:pPr>
        <w:rPr>
          <w:color w:val="000000"/>
          <w:sz w:val="24"/>
          <w:szCs w:val="24"/>
        </w:rPr>
      </w:pPr>
      <w:r w:rsidRPr="00B85D64">
        <w:rPr>
          <w:color w:val="000000"/>
          <w:sz w:val="24"/>
          <w:szCs w:val="24"/>
        </w:rPr>
        <w:t>The second enclosure</w:t>
      </w:r>
      <w:r w:rsidR="00ED0BF0" w:rsidRPr="00B85D64">
        <w:rPr>
          <w:color w:val="000000"/>
          <w:sz w:val="24"/>
          <w:szCs w:val="24"/>
        </w:rPr>
        <w:t xml:space="preserve"> includes t</w:t>
      </w:r>
      <w:r w:rsidR="00CC1876" w:rsidRPr="00B85D64">
        <w:rPr>
          <w:color w:val="000000"/>
          <w:sz w:val="24"/>
          <w:szCs w:val="24"/>
        </w:rPr>
        <w:t xml:space="preserve">he survey </w:t>
      </w:r>
      <w:r w:rsidRPr="00B85D64">
        <w:rPr>
          <w:color w:val="000000"/>
          <w:sz w:val="24"/>
          <w:szCs w:val="24"/>
        </w:rPr>
        <w:t>questions (screenshots where available and text when the screenshot is not available).</w:t>
      </w:r>
      <w:r w:rsidR="00DD11C9" w:rsidRPr="00B85D64">
        <w:rPr>
          <w:color w:val="000000"/>
          <w:sz w:val="24"/>
          <w:szCs w:val="24"/>
        </w:rPr>
        <w:t xml:space="preserve">  </w:t>
      </w:r>
    </w:p>
    <w:p w14:paraId="5BA19E01" w14:textId="77777777" w:rsidR="00DC2ABF" w:rsidRPr="00B85D64" w:rsidRDefault="00672DC1" w:rsidP="008F0E93">
      <w:pPr>
        <w:rPr>
          <w:color w:val="000000"/>
          <w:sz w:val="24"/>
          <w:szCs w:val="24"/>
        </w:rPr>
      </w:pPr>
      <w:r w:rsidRPr="00B85D64">
        <w:rPr>
          <w:color w:val="000000"/>
          <w:sz w:val="24"/>
          <w:szCs w:val="24"/>
        </w:rPr>
        <w:t xml:space="preserve"> </w:t>
      </w:r>
    </w:p>
    <w:p w14:paraId="41CC6180" w14:textId="038FFDEB" w:rsidR="00454B58" w:rsidRPr="00BA485E" w:rsidRDefault="00454B58" w:rsidP="00454B5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85D64">
        <w:rPr>
          <w:color w:val="000000"/>
          <w:sz w:val="24"/>
          <w:szCs w:val="24"/>
        </w:rPr>
        <w:t xml:space="preserve">We estimate that users will spend </w:t>
      </w:r>
      <w:r w:rsidR="00B11505" w:rsidRPr="00B85D64">
        <w:rPr>
          <w:color w:val="000000"/>
          <w:sz w:val="24"/>
          <w:szCs w:val="24"/>
        </w:rPr>
        <w:t>10</w:t>
      </w:r>
      <w:r w:rsidR="00480328" w:rsidRPr="00B85D64">
        <w:rPr>
          <w:color w:val="000000"/>
          <w:sz w:val="24"/>
          <w:szCs w:val="24"/>
        </w:rPr>
        <w:t xml:space="preserve"> minutes</w:t>
      </w:r>
      <w:r w:rsidRPr="00B85D64">
        <w:rPr>
          <w:color w:val="000000"/>
          <w:sz w:val="24"/>
          <w:szCs w:val="24"/>
        </w:rPr>
        <w:t xml:space="preserve"> on average</w:t>
      </w:r>
      <w:r w:rsidR="00480328" w:rsidRPr="00B85D64">
        <w:rPr>
          <w:color w:val="000000"/>
          <w:sz w:val="24"/>
          <w:szCs w:val="24"/>
        </w:rPr>
        <w:t xml:space="preserve"> completing the survey and approximately </w:t>
      </w:r>
      <w:r w:rsidR="005F4F33" w:rsidRPr="00B85D64">
        <w:rPr>
          <w:color w:val="000000"/>
          <w:sz w:val="24"/>
          <w:szCs w:val="24"/>
        </w:rPr>
        <w:t xml:space="preserve">5 </w:t>
      </w:r>
      <w:r w:rsidR="00480328" w:rsidRPr="00B85D64">
        <w:rPr>
          <w:color w:val="000000"/>
          <w:sz w:val="24"/>
          <w:szCs w:val="24"/>
        </w:rPr>
        <w:t xml:space="preserve">minutes reading </w:t>
      </w:r>
      <w:r w:rsidR="00F17AEF" w:rsidRPr="00B85D64">
        <w:rPr>
          <w:color w:val="000000"/>
          <w:sz w:val="24"/>
          <w:szCs w:val="24"/>
        </w:rPr>
        <w:t>mailing material</w:t>
      </w:r>
      <w:r w:rsidR="00480328" w:rsidRPr="00B85D64">
        <w:rPr>
          <w:color w:val="000000"/>
          <w:sz w:val="24"/>
          <w:szCs w:val="24"/>
        </w:rPr>
        <w:t xml:space="preserve">.  </w:t>
      </w:r>
      <w:r w:rsidRPr="00B85D64">
        <w:rPr>
          <w:color w:val="000000"/>
          <w:sz w:val="24"/>
          <w:szCs w:val="24"/>
        </w:rPr>
        <w:t xml:space="preserve">Thus, the total estimated respondent burden for this study is </w:t>
      </w:r>
      <w:r w:rsidR="00F63BCF" w:rsidRPr="00B85D64">
        <w:rPr>
          <w:color w:val="000000"/>
          <w:sz w:val="24"/>
          <w:szCs w:val="24"/>
        </w:rPr>
        <w:t>approximately</w:t>
      </w:r>
      <w:r w:rsidR="00B85D64" w:rsidRPr="00B85D64">
        <w:rPr>
          <w:color w:val="000000"/>
          <w:sz w:val="24"/>
          <w:szCs w:val="24"/>
        </w:rPr>
        <w:t xml:space="preserve"> 2,250</w:t>
      </w:r>
      <w:r w:rsidR="00B11505" w:rsidRPr="00B85D64">
        <w:rPr>
          <w:color w:val="000000"/>
          <w:sz w:val="24"/>
          <w:szCs w:val="24"/>
        </w:rPr>
        <w:t xml:space="preserve"> hours</w:t>
      </w:r>
      <w:r w:rsidR="00F63BCF" w:rsidRPr="00B85D64">
        <w:rPr>
          <w:color w:val="000000"/>
          <w:sz w:val="24"/>
          <w:szCs w:val="24"/>
        </w:rPr>
        <w:t>, which assum</w:t>
      </w:r>
      <w:r w:rsidR="005E5D2D" w:rsidRPr="00B85D64">
        <w:rPr>
          <w:color w:val="000000"/>
          <w:sz w:val="24"/>
          <w:szCs w:val="24"/>
        </w:rPr>
        <w:t>es</w:t>
      </w:r>
      <w:r w:rsidR="00F63BCF" w:rsidRPr="00B85D64">
        <w:rPr>
          <w:color w:val="000000"/>
          <w:sz w:val="24"/>
          <w:szCs w:val="24"/>
        </w:rPr>
        <w:t xml:space="preserve"> everyone reads the </w:t>
      </w:r>
      <w:r w:rsidR="00F17AEF" w:rsidRPr="00B85D64">
        <w:rPr>
          <w:color w:val="000000"/>
          <w:sz w:val="24"/>
          <w:szCs w:val="24"/>
        </w:rPr>
        <w:t xml:space="preserve">mailing material </w:t>
      </w:r>
      <w:r w:rsidR="00F63BCF" w:rsidRPr="00B85D64">
        <w:rPr>
          <w:color w:val="000000"/>
          <w:sz w:val="24"/>
          <w:szCs w:val="24"/>
        </w:rPr>
        <w:t>and answers the survey</w:t>
      </w:r>
      <w:r w:rsidR="004C0A02" w:rsidRPr="00B85D64">
        <w:rPr>
          <w:color w:val="000000"/>
          <w:sz w:val="24"/>
          <w:szCs w:val="24"/>
        </w:rPr>
        <w:t>.</w:t>
      </w:r>
    </w:p>
    <w:p w14:paraId="12B69E1C" w14:textId="77777777" w:rsidR="00454B58" w:rsidRPr="00BA485E" w:rsidRDefault="00454B58" w:rsidP="00454B5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317DBB24" w14:textId="77777777" w:rsidR="008F0E93" w:rsidRDefault="00454B58"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14:paraId="41F0E290" w14:textId="5A304A34" w:rsidR="008F0E93" w:rsidRPr="00CC1876"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   </w:t>
      </w:r>
      <w:r>
        <w:rPr>
          <w:color w:val="000000"/>
          <w:sz w:val="24"/>
          <w:szCs w:val="24"/>
        </w:rPr>
        <w:t xml:space="preserve">  </w:t>
      </w:r>
      <w:r w:rsidR="00221D2D">
        <w:rPr>
          <w:color w:val="000000"/>
          <w:sz w:val="24"/>
          <w:szCs w:val="24"/>
        </w:rPr>
        <w:t>Casey Eggleston</w:t>
      </w:r>
    </w:p>
    <w:p w14:paraId="246E4849" w14:textId="7CF23615" w:rsidR="008F0E93" w:rsidRPr="00BA485E"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CC1876">
        <w:rPr>
          <w:color w:val="000000"/>
          <w:sz w:val="24"/>
          <w:szCs w:val="24"/>
        </w:rPr>
        <w:t xml:space="preserve">     </w:t>
      </w:r>
      <w:r w:rsidR="00221D2D">
        <w:rPr>
          <w:color w:val="000000"/>
          <w:sz w:val="24"/>
          <w:szCs w:val="24"/>
        </w:rPr>
        <w:t>Center for Survey Measurement</w:t>
      </w:r>
    </w:p>
    <w:p w14:paraId="1DA73979" w14:textId="77777777" w:rsidR="008F0E93" w:rsidRPr="00BA485E"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   </w:t>
      </w:r>
      <w:r>
        <w:rPr>
          <w:color w:val="000000"/>
          <w:sz w:val="24"/>
          <w:szCs w:val="24"/>
        </w:rPr>
        <w:t xml:space="preserve">  </w:t>
      </w:r>
      <w:r w:rsidRPr="00BA485E">
        <w:rPr>
          <w:color w:val="000000"/>
          <w:sz w:val="24"/>
          <w:szCs w:val="24"/>
        </w:rPr>
        <w:t xml:space="preserve">U.S. Census Bureau </w:t>
      </w:r>
    </w:p>
    <w:p w14:paraId="36CA94AB" w14:textId="77777777" w:rsidR="008F0E93" w:rsidRPr="00BA485E"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   </w:t>
      </w:r>
      <w:r>
        <w:rPr>
          <w:color w:val="000000"/>
          <w:sz w:val="24"/>
          <w:szCs w:val="24"/>
        </w:rPr>
        <w:t xml:space="preserve">  </w:t>
      </w:r>
      <w:r w:rsidRPr="00BA485E">
        <w:rPr>
          <w:color w:val="000000"/>
          <w:sz w:val="24"/>
          <w:szCs w:val="24"/>
        </w:rPr>
        <w:t>Washington, D.C. 20233</w:t>
      </w:r>
    </w:p>
    <w:p w14:paraId="3404E4CA" w14:textId="373C3201" w:rsidR="008F0E93" w:rsidRPr="00BA485E"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   </w:t>
      </w:r>
      <w:r>
        <w:rPr>
          <w:color w:val="000000"/>
          <w:sz w:val="24"/>
          <w:szCs w:val="24"/>
        </w:rPr>
        <w:t xml:space="preserve">  </w:t>
      </w:r>
      <w:r w:rsidRPr="00BA485E">
        <w:rPr>
          <w:color w:val="000000"/>
          <w:sz w:val="24"/>
          <w:szCs w:val="24"/>
        </w:rPr>
        <w:t>(301) 763-</w:t>
      </w:r>
      <w:r w:rsidR="00221D2D">
        <w:rPr>
          <w:color w:val="000000"/>
          <w:sz w:val="24"/>
          <w:szCs w:val="24"/>
        </w:rPr>
        <w:t>6144</w:t>
      </w:r>
    </w:p>
    <w:p w14:paraId="3E044F25" w14:textId="7D48FD19" w:rsidR="008F0E93" w:rsidRPr="00BA485E"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   </w:t>
      </w:r>
      <w:r>
        <w:rPr>
          <w:color w:val="000000"/>
          <w:sz w:val="24"/>
          <w:szCs w:val="24"/>
        </w:rPr>
        <w:t xml:space="preserve">  </w:t>
      </w:r>
      <w:r w:rsidR="00221D2D">
        <w:rPr>
          <w:color w:val="000000"/>
          <w:sz w:val="24"/>
          <w:szCs w:val="24"/>
        </w:rPr>
        <w:t>Casey.m.eggleston</w:t>
      </w:r>
      <w:r w:rsidRPr="00BA485E">
        <w:rPr>
          <w:color w:val="000000"/>
          <w:sz w:val="24"/>
          <w:szCs w:val="24"/>
        </w:rPr>
        <w:t>@census.gov</w:t>
      </w:r>
    </w:p>
    <w:sectPr w:rsidR="008F0E93" w:rsidRPr="00BA485E" w:rsidSect="00287F6E">
      <w:footerReference w:type="default" r:id="rId9"/>
      <w:type w:val="continuous"/>
      <w:pgSz w:w="12240" w:h="15840"/>
      <w:pgMar w:top="1440" w:right="1080" w:bottom="135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ADCBE" w14:textId="77777777" w:rsidR="00470CAB" w:rsidRDefault="00470CAB" w:rsidP="00644B54">
      <w:r>
        <w:separator/>
      </w:r>
    </w:p>
  </w:endnote>
  <w:endnote w:type="continuationSeparator" w:id="0">
    <w:p w14:paraId="7EE03797" w14:textId="77777777" w:rsidR="00470CAB" w:rsidRDefault="00470CAB" w:rsidP="0064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DDD9B" w14:textId="77777777" w:rsidR="00470CAB" w:rsidRDefault="00470CAB">
    <w:pPr>
      <w:pStyle w:val="Footer"/>
      <w:jc w:val="right"/>
    </w:pPr>
    <w:r>
      <w:fldChar w:fldCharType="begin"/>
    </w:r>
    <w:r>
      <w:instrText xml:space="preserve"> PAGE   \* MERGEFORMAT </w:instrText>
    </w:r>
    <w:r>
      <w:fldChar w:fldCharType="separate"/>
    </w:r>
    <w:r w:rsidR="00BC6F12">
      <w:rPr>
        <w:noProof/>
      </w:rPr>
      <w:t>1</w:t>
    </w:r>
    <w:r>
      <w:rPr>
        <w:noProof/>
      </w:rPr>
      <w:fldChar w:fldCharType="end"/>
    </w:r>
  </w:p>
  <w:p w14:paraId="2493DD14" w14:textId="77777777" w:rsidR="00470CAB" w:rsidRDefault="00470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9DDCF" w14:textId="77777777" w:rsidR="00470CAB" w:rsidRDefault="00470CAB" w:rsidP="00644B54">
      <w:r>
        <w:separator/>
      </w:r>
    </w:p>
  </w:footnote>
  <w:footnote w:type="continuationSeparator" w:id="0">
    <w:p w14:paraId="4C33D794" w14:textId="77777777" w:rsidR="00470CAB" w:rsidRDefault="00470CAB" w:rsidP="00644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E29F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2B018F"/>
    <w:multiLevelType w:val="hybridMultilevel"/>
    <w:tmpl w:val="8690D052"/>
    <w:lvl w:ilvl="0" w:tplc="FE72EC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F4DFA"/>
    <w:multiLevelType w:val="hybridMultilevel"/>
    <w:tmpl w:val="9B081FEC"/>
    <w:lvl w:ilvl="0" w:tplc="7666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76CE8"/>
    <w:multiLevelType w:val="hybridMultilevel"/>
    <w:tmpl w:val="5F248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5D4184"/>
    <w:multiLevelType w:val="hybridMultilevel"/>
    <w:tmpl w:val="2D8CB528"/>
    <w:lvl w:ilvl="0" w:tplc="F64C6E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21A9F"/>
    <w:rsid w:val="00001997"/>
    <w:rsid w:val="000242EC"/>
    <w:rsid w:val="00025040"/>
    <w:rsid w:val="00062757"/>
    <w:rsid w:val="000835E7"/>
    <w:rsid w:val="00083B89"/>
    <w:rsid w:val="00092357"/>
    <w:rsid w:val="000959B7"/>
    <w:rsid w:val="000A07E1"/>
    <w:rsid w:val="000A5F32"/>
    <w:rsid w:val="000B4C99"/>
    <w:rsid w:val="000B7193"/>
    <w:rsid w:val="000D06F2"/>
    <w:rsid w:val="00121779"/>
    <w:rsid w:val="00140A8A"/>
    <w:rsid w:val="00152F1B"/>
    <w:rsid w:val="00163FB7"/>
    <w:rsid w:val="00184745"/>
    <w:rsid w:val="0019549F"/>
    <w:rsid w:val="00196376"/>
    <w:rsid w:val="001A2F2F"/>
    <w:rsid w:val="001A71CC"/>
    <w:rsid w:val="001D0C1F"/>
    <w:rsid w:val="001D1409"/>
    <w:rsid w:val="001D7B69"/>
    <w:rsid w:val="001F0FF3"/>
    <w:rsid w:val="001F2A17"/>
    <w:rsid w:val="00206BB2"/>
    <w:rsid w:val="002162BD"/>
    <w:rsid w:val="0021703A"/>
    <w:rsid w:val="00217F81"/>
    <w:rsid w:val="0022042C"/>
    <w:rsid w:val="00221D2D"/>
    <w:rsid w:val="002237D2"/>
    <w:rsid w:val="00223D7B"/>
    <w:rsid w:val="002310CA"/>
    <w:rsid w:val="00232AF4"/>
    <w:rsid w:val="002426C2"/>
    <w:rsid w:val="00255325"/>
    <w:rsid w:val="002633F2"/>
    <w:rsid w:val="00275088"/>
    <w:rsid w:val="002757E2"/>
    <w:rsid w:val="00276339"/>
    <w:rsid w:val="00280681"/>
    <w:rsid w:val="00287F6E"/>
    <w:rsid w:val="0029731C"/>
    <w:rsid w:val="002C414C"/>
    <w:rsid w:val="002C6436"/>
    <w:rsid w:val="002D0855"/>
    <w:rsid w:val="002D1B99"/>
    <w:rsid w:val="002E6631"/>
    <w:rsid w:val="003106B1"/>
    <w:rsid w:val="00321A9F"/>
    <w:rsid w:val="00342BB5"/>
    <w:rsid w:val="00354B4C"/>
    <w:rsid w:val="00362114"/>
    <w:rsid w:val="003700B6"/>
    <w:rsid w:val="00381FD3"/>
    <w:rsid w:val="00390DE4"/>
    <w:rsid w:val="003A2BCD"/>
    <w:rsid w:val="003D036B"/>
    <w:rsid w:val="003F083A"/>
    <w:rsid w:val="003F3070"/>
    <w:rsid w:val="003F60E4"/>
    <w:rsid w:val="004001C0"/>
    <w:rsid w:val="00416A43"/>
    <w:rsid w:val="00426B6D"/>
    <w:rsid w:val="004549F1"/>
    <w:rsid w:val="00454B58"/>
    <w:rsid w:val="00463A72"/>
    <w:rsid w:val="00464183"/>
    <w:rsid w:val="00470CAB"/>
    <w:rsid w:val="004741B5"/>
    <w:rsid w:val="00480328"/>
    <w:rsid w:val="004855A3"/>
    <w:rsid w:val="00487D5F"/>
    <w:rsid w:val="0049628E"/>
    <w:rsid w:val="004A3BEF"/>
    <w:rsid w:val="004C011C"/>
    <w:rsid w:val="004C0A02"/>
    <w:rsid w:val="004C13A0"/>
    <w:rsid w:val="004D0787"/>
    <w:rsid w:val="00503D95"/>
    <w:rsid w:val="00504AE2"/>
    <w:rsid w:val="00510192"/>
    <w:rsid w:val="00511E32"/>
    <w:rsid w:val="00513F2D"/>
    <w:rsid w:val="0053083F"/>
    <w:rsid w:val="0053730F"/>
    <w:rsid w:val="0054550A"/>
    <w:rsid w:val="00550960"/>
    <w:rsid w:val="00551160"/>
    <w:rsid w:val="005527B5"/>
    <w:rsid w:val="005545F7"/>
    <w:rsid w:val="005706FA"/>
    <w:rsid w:val="0057169D"/>
    <w:rsid w:val="00574844"/>
    <w:rsid w:val="00580F94"/>
    <w:rsid w:val="00580FD4"/>
    <w:rsid w:val="005B7CEA"/>
    <w:rsid w:val="005E5D2D"/>
    <w:rsid w:val="005F2EB1"/>
    <w:rsid w:val="005F4F33"/>
    <w:rsid w:val="005F5129"/>
    <w:rsid w:val="00612640"/>
    <w:rsid w:val="006341E5"/>
    <w:rsid w:val="0063772D"/>
    <w:rsid w:val="006448FF"/>
    <w:rsid w:val="00644B54"/>
    <w:rsid w:val="006556FF"/>
    <w:rsid w:val="006601A9"/>
    <w:rsid w:val="00665377"/>
    <w:rsid w:val="00666225"/>
    <w:rsid w:val="00672DC1"/>
    <w:rsid w:val="00673A9C"/>
    <w:rsid w:val="00687A06"/>
    <w:rsid w:val="0069035C"/>
    <w:rsid w:val="00690DA2"/>
    <w:rsid w:val="0069478B"/>
    <w:rsid w:val="006A1B13"/>
    <w:rsid w:val="006B68DC"/>
    <w:rsid w:val="006C2E31"/>
    <w:rsid w:val="006C3B27"/>
    <w:rsid w:val="006C46EB"/>
    <w:rsid w:val="006C75C3"/>
    <w:rsid w:val="006D1E88"/>
    <w:rsid w:val="006D3DBD"/>
    <w:rsid w:val="006F7E1B"/>
    <w:rsid w:val="007043B6"/>
    <w:rsid w:val="00716D58"/>
    <w:rsid w:val="00722978"/>
    <w:rsid w:val="007230DF"/>
    <w:rsid w:val="00727BE5"/>
    <w:rsid w:val="00732A05"/>
    <w:rsid w:val="00735060"/>
    <w:rsid w:val="00736665"/>
    <w:rsid w:val="00743ABF"/>
    <w:rsid w:val="0074648B"/>
    <w:rsid w:val="00751389"/>
    <w:rsid w:val="00752649"/>
    <w:rsid w:val="007526C0"/>
    <w:rsid w:val="00752A3F"/>
    <w:rsid w:val="00754CC0"/>
    <w:rsid w:val="007620D1"/>
    <w:rsid w:val="007630EC"/>
    <w:rsid w:val="00763779"/>
    <w:rsid w:val="00776066"/>
    <w:rsid w:val="00790874"/>
    <w:rsid w:val="007A4FA2"/>
    <w:rsid w:val="007C4C22"/>
    <w:rsid w:val="007D33CC"/>
    <w:rsid w:val="007D64C1"/>
    <w:rsid w:val="007E2AC0"/>
    <w:rsid w:val="007E59ED"/>
    <w:rsid w:val="007F4630"/>
    <w:rsid w:val="0080233B"/>
    <w:rsid w:val="00811B6D"/>
    <w:rsid w:val="00837B8E"/>
    <w:rsid w:val="0085443F"/>
    <w:rsid w:val="00856123"/>
    <w:rsid w:val="0087153A"/>
    <w:rsid w:val="008724AD"/>
    <w:rsid w:val="0087298C"/>
    <w:rsid w:val="008737EB"/>
    <w:rsid w:val="0088327B"/>
    <w:rsid w:val="00887308"/>
    <w:rsid w:val="0089312D"/>
    <w:rsid w:val="008A502D"/>
    <w:rsid w:val="008B4317"/>
    <w:rsid w:val="008B7A8F"/>
    <w:rsid w:val="008D2733"/>
    <w:rsid w:val="008E057E"/>
    <w:rsid w:val="008E456A"/>
    <w:rsid w:val="008E45B4"/>
    <w:rsid w:val="008E5A29"/>
    <w:rsid w:val="008F0C2B"/>
    <w:rsid w:val="008F0E93"/>
    <w:rsid w:val="008F5404"/>
    <w:rsid w:val="008F5F3A"/>
    <w:rsid w:val="009021C8"/>
    <w:rsid w:val="00904EE4"/>
    <w:rsid w:val="0095431C"/>
    <w:rsid w:val="009614B3"/>
    <w:rsid w:val="0096751D"/>
    <w:rsid w:val="00970560"/>
    <w:rsid w:val="00975659"/>
    <w:rsid w:val="009763A3"/>
    <w:rsid w:val="00985B43"/>
    <w:rsid w:val="00990350"/>
    <w:rsid w:val="009B4D1E"/>
    <w:rsid w:val="009B684D"/>
    <w:rsid w:val="009B744D"/>
    <w:rsid w:val="009B7BEE"/>
    <w:rsid w:val="009E7DBE"/>
    <w:rsid w:val="00A05B35"/>
    <w:rsid w:val="00A217BA"/>
    <w:rsid w:val="00A23F43"/>
    <w:rsid w:val="00A2571D"/>
    <w:rsid w:val="00A26ABD"/>
    <w:rsid w:val="00A305F0"/>
    <w:rsid w:val="00A3687D"/>
    <w:rsid w:val="00A60E7F"/>
    <w:rsid w:val="00A611CA"/>
    <w:rsid w:val="00A75B0C"/>
    <w:rsid w:val="00A83BFA"/>
    <w:rsid w:val="00A867E1"/>
    <w:rsid w:val="00A97132"/>
    <w:rsid w:val="00AB3718"/>
    <w:rsid w:val="00AB691E"/>
    <w:rsid w:val="00AB77C0"/>
    <w:rsid w:val="00AC39B7"/>
    <w:rsid w:val="00AC6F9D"/>
    <w:rsid w:val="00AC7881"/>
    <w:rsid w:val="00AD3045"/>
    <w:rsid w:val="00AD742C"/>
    <w:rsid w:val="00B04D6C"/>
    <w:rsid w:val="00B11505"/>
    <w:rsid w:val="00B14BBF"/>
    <w:rsid w:val="00B31BD9"/>
    <w:rsid w:val="00B32E11"/>
    <w:rsid w:val="00B33863"/>
    <w:rsid w:val="00B34226"/>
    <w:rsid w:val="00B426E4"/>
    <w:rsid w:val="00B46A18"/>
    <w:rsid w:val="00B74136"/>
    <w:rsid w:val="00B82C7A"/>
    <w:rsid w:val="00B85D64"/>
    <w:rsid w:val="00B92583"/>
    <w:rsid w:val="00B94BDA"/>
    <w:rsid w:val="00BA38DC"/>
    <w:rsid w:val="00BA7FE2"/>
    <w:rsid w:val="00BB7196"/>
    <w:rsid w:val="00BC6F12"/>
    <w:rsid w:val="00BE6DE2"/>
    <w:rsid w:val="00C075F2"/>
    <w:rsid w:val="00C10A04"/>
    <w:rsid w:val="00C15266"/>
    <w:rsid w:val="00C16F6F"/>
    <w:rsid w:val="00C251E9"/>
    <w:rsid w:val="00C2576F"/>
    <w:rsid w:val="00C302FE"/>
    <w:rsid w:val="00C33C86"/>
    <w:rsid w:val="00C70D3F"/>
    <w:rsid w:val="00C73848"/>
    <w:rsid w:val="00C8430C"/>
    <w:rsid w:val="00CA2710"/>
    <w:rsid w:val="00CB04EB"/>
    <w:rsid w:val="00CB48A5"/>
    <w:rsid w:val="00CB7710"/>
    <w:rsid w:val="00CC1876"/>
    <w:rsid w:val="00CC3198"/>
    <w:rsid w:val="00CD2D68"/>
    <w:rsid w:val="00CD7555"/>
    <w:rsid w:val="00CE05EF"/>
    <w:rsid w:val="00CE2356"/>
    <w:rsid w:val="00CE4240"/>
    <w:rsid w:val="00CF1306"/>
    <w:rsid w:val="00CF1FB7"/>
    <w:rsid w:val="00CF7C34"/>
    <w:rsid w:val="00D03747"/>
    <w:rsid w:val="00D12E65"/>
    <w:rsid w:val="00D1481F"/>
    <w:rsid w:val="00D17DEE"/>
    <w:rsid w:val="00D22715"/>
    <w:rsid w:val="00D229C1"/>
    <w:rsid w:val="00D22C89"/>
    <w:rsid w:val="00D348A4"/>
    <w:rsid w:val="00D36E9E"/>
    <w:rsid w:val="00D6144B"/>
    <w:rsid w:val="00D718BD"/>
    <w:rsid w:val="00D767BA"/>
    <w:rsid w:val="00DA6F40"/>
    <w:rsid w:val="00DB1161"/>
    <w:rsid w:val="00DB61E1"/>
    <w:rsid w:val="00DB6C0C"/>
    <w:rsid w:val="00DC21E5"/>
    <w:rsid w:val="00DC2ABF"/>
    <w:rsid w:val="00DC2CC9"/>
    <w:rsid w:val="00DC58ED"/>
    <w:rsid w:val="00DC6D77"/>
    <w:rsid w:val="00DD11C9"/>
    <w:rsid w:val="00DD2178"/>
    <w:rsid w:val="00DD29F9"/>
    <w:rsid w:val="00DE57E7"/>
    <w:rsid w:val="00E0059A"/>
    <w:rsid w:val="00E0128D"/>
    <w:rsid w:val="00E35FA2"/>
    <w:rsid w:val="00E41854"/>
    <w:rsid w:val="00E4769C"/>
    <w:rsid w:val="00E53E4E"/>
    <w:rsid w:val="00E776C9"/>
    <w:rsid w:val="00E811D8"/>
    <w:rsid w:val="00E867E1"/>
    <w:rsid w:val="00E87FAE"/>
    <w:rsid w:val="00E92D14"/>
    <w:rsid w:val="00E97797"/>
    <w:rsid w:val="00EA677B"/>
    <w:rsid w:val="00EB374A"/>
    <w:rsid w:val="00EB6BEB"/>
    <w:rsid w:val="00EC50F2"/>
    <w:rsid w:val="00EC5C62"/>
    <w:rsid w:val="00ED0BF0"/>
    <w:rsid w:val="00F04E63"/>
    <w:rsid w:val="00F14569"/>
    <w:rsid w:val="00F17AEF"/>
    <w:rsid w:val="00F47835"/>
    <w:rsid w:val="00F63BCF"/>
    <w:rsid w:val="00F64955"/>
    <w:rsid w:val="00F7157C"/>
    <w:rsid w:val="00F86591"/>
    <w:rsid w:val="00F968CE"/>
    <w:rsid w:val="00FB1B98"/>
    <w:rsid w:val="00FD3858"/>
    <w:rsid w:val="00FD3D10"/>
    <w:rsid w:val="64D9A6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B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F46"/>
    <w:pPr>
      <w:autoSpaceDE w:val="0"/>
      <w:autoSpaceDN w:val="0"/>
      <w:adjustRightInd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464F"/>
    <w:rPr>
      <w:rFonts w:ascii="Tahoma" w:hAnsi="Tahoma" w:cs="Tahoma"/>
      <w:sz w:val="16"/>
      <w:szCs w:val="16"/>
    </w:rPr>
  </w:style>
  <w:style w:type="character" w:styleId="Hyperlink">
    <w:name w:val="Hyperlink"/>
    <w:rsid w:val="00510A4B"/>
    <w:rPr>
      <w:color w:val="0000FF"/>
      <w:u w:val="single"/>
    </w:rPr>
  </w:style>
  <w:style w:type="character" w:styleId="CommentReference">
    <w:name w:val="annotation reference"/>
    <w:uiPriority w:val="99"/>
    <w:semiHidden/>
    <w:unhideWhenUsed/>
    <w:rsid w:val="00FB02D3"/>
    <w:rPr>
      <w:sz w:val="16"/>
      <w:szCs w:val="16"/>
    </w:rPr>
  </w:style>
  <w:style w:type="paragraph" w:styleId="CommentText">
    <w:name w:val="annotation text"/>
    <w:basedOn w:val="Normal"/>
    <w:link w:val="CommentTextChar"/>
    <w:uiPriority w:val="99"/>
    <w:semiHidden/>
    <w:unhideWhenUsed/>
    <w:rsid w:val="00FB02D3"/>
  </w:style>
  <w:style w:type="character" w:customStyle="1" w:styleId="CommentTextChar">
    <w:name w:val="Comment Text Char"/>
    <w:basedOn w:val="DefaultParagraphFont"/>
    <w:link w:val="CommentText"/>
    <w:uiPriority w:val="99"/>
    <w:semiHidden/>
    <w:rsid w:val="00FB02D3"/>
  </w:style>
  <w:style w:type="paragraph" w:styleId="CommentSubject">
    <w:name w:val="annotation subject"/>
    <w:basedOn w:val="CommentText"/>
    <w:next w:val="CommentText"/>
    <w:link w:val="CommentSubjectChar"/>
    <w:uiPriority w:val="99"/>
    <w:semiHidden/>
    <w:unhideWhenUsed/>
    <w:rsid w:val="00FB02D3"/>
    <w:rPr>
      <w:b/>
      <w:bCs/>
      <w:lang w:val="x-none" w:eastAsia="x-none"/>
    </w:rPr>
  </w:style>
  <w:style w:type="character" w:customStyle="1" w:styleId="CommentSubjectChar">
    <w:name w:val="Comment Subject Char"/>
    <w:link w:val="CommentSubject"/>
    <w:uiPriority w:val="99"/>
    <w:semiHidden/>
    <w:rsid w:val="00FB02D3"/>
    <w:rPr>
      <w:b/>
      <w:bCs/>
    </w:rPr>
  </w:style>
  <w:style w:type="paragraph" w:styleId="Header">
    <w:name w:val="header"/>
    <w:basedOn w:val="Normal"/>
    <w:link w:val="HeaderChar"/>
    <w:uiPriority w:val="99"/>
    <w:unhideWhenUsed/>
    <w:rsid w:val="00644B54"/>
    <w:pPr>
      <w:tabs>
        <w:tab w:val="center" w:pos="4680"/>
        <w:tab w:val="right" w:pos="9360"/>
      </w:tabs>
    </w:pPr>
  </w:style>
  <w:style w:type="character" w:customStyle="1" w:styleId="HeaderChar">
    <w:name w:val="Header Char"/>
    <w:basedOn w:val="DefaultParagraphFont"/>
    <w:link w:val="Header"/>
    <w:uiPriority w:val="99"/>
    <w:rsid w:val="00644B54"/>
  </w:style>
  <w:style w:type="paragraph" w:styleId="Footer">
    <w:name w:val="footer"/>
    <w:basedOn w:val="Normal"/>
    <w:link w:val="FooterChar"/>
    <w:uiPriority w:val="99"/>
    <w:unhideWhenUsed/>
    <w:rsid w:val="00644B54"/>
    <w:pPr>
      <w:tabs>
        <w:tab w:val="center" w:pos="4680"/>
        <w:tab w:val="right" w:pos="9360"/>
      </w:tabs>
    </w:pPr>
  </w:style>
  <w:style w:type="character" w:customStyle="1" w:styleId="FooterChar">
    <w:name w:val="Footer Char"/>
    <w:basedOn w:val="DefaultParagraphFont"/>
    <w:link w:val="Footer"/>
    <w:uiPriority w:val="99"/>
    <w:rsid w:val="00644B54"/>
  </w:style>
  <w:style w:type="paragraph" w:styleId="ListParagraph">
    <w:name w:val="List Paragraph"/>
    <w:uiPriority w:val="34"/>
    <w:qFormat/>
    <w:rsid w:val="00763779"/>
    <w:pPr>
      <w:pBdr>
        <w:top w:val="nil"/>
        <w:left w:val="nil"/>
        <w:bottom w:val="nil"/>
        <w:right w:val="nil"/>
        <w:between w:val="nil"/>
        <w:bar w:val="nil"/>
      </w:pBdr>
      <w:ind w:left="720"/>
    </w:pPr>
    <w:rPr>
      <w:color w:val="000000"/>
      <w:sz w:val="24"/>
      <w:szCs w:val="24"/>
      <w:u w:color="000000"/>
      <w:bdr w:val="nil"/>
      <w:lang w:eastAsia="en-US"/>
    </w:rPr>
  </w:style>
  <w:style w:type="paragraph" w:styleId="NormalWeb">
    <w:name w:val="Normal (Web)"/>
    <w:basedOn w:val="Normal"/>
    <w:uiPriority w:val="99"/>
    <w:semiHidden/>
    <w:unhideWhenUsed/>
    <w:rsid w:val="007A4FA2"/>
    <w:pPr>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F46"/>
    <w:pPr>
      <w:autoSpaceDE w:val="0"/>
      <w:autoSpaceDN w:val="0"/>
      <w:adjustRightInd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464F"/>
    <w:rPr>
      <w:rFonts w:ascii="Tahoma" w:hAnsi="Tahoma" w:cs="Tahoma"/>
      <w:sz w:val="16"/>
      <w:szCs w:val="16"/>
    </w:rPr>
  </w:style>
  <w:style w:type="character" w:styleId="Hyperlink">
    <w:name w:val="Hyperlink"/>
    <w:rsid w:val="00510A4B"/>
    <w:rPr>
      <w:color w:val="0000FF"/>
      <w:u w:val="single"/>
    </w:rPr>
  </w:style>
  <w:style w:type="character" w:styleId="CommentReference">
    <w:name w:val="annotation reference"/>
    <w:uiPriority w:val="99"/>
    <w:semiHidden/>
    <w:unhideWhenUsed/>
    <w:rsid w:val="00FB02D3"/>
    <w:rPr>
      <w:sz w:val="16"/>
      <w:szCs w:val="16"/>
    </w:rPr>
  </w:style>
  <w:style w:type="paragraph" w:styleId="CommentText">
    <w:name w:val="annotation text"/>
    <w:basedOn w:val="Normal"/>
    <w:link w:val="CommentTextChar"/>
    <w:uiPriority w:val="99"/>
    <w:semiHidden/>
    <w:unhideWhenUsed/>
    <w:rsid w:val="00FB02D3"/>
  </w:style>
  <w:style w:type="character" w:customStyle="1" w:styleId="CommentTextChar">
    <w:name w:val="Comment Text Char"/>
    <w:basedOn w:val="DefaultParagraphFont"/>
    <w:link w:val="CommentText"/>
    <w:uiPriority w:val="99"/>
    <w:semiHidden/>
    <w:rsid w:val="00FB02D3"/>
  </w:style>
  <w:style w:type="paragraph" w:styleId="CommentSubject">
    <w:name w:val="annotation subject"/>
    <w:basedOn w:val="CommentText"/>
    <w:next w:val="CommentText"/>
    <w:link w:val="CommentSubjectChar"/>
    <w:uiPriority w:val="99"/>
    <w:semiHidden/>
    <w:unhideWhenUsed/>
    <w:rsid w:val="00FB02D3"/>
    <w:rPr>
      <w:b/>
      <w:bCs/>
      <w:lang w:val="x-none" w:eastAsia="x-none"/>
    </w:rPr>
  </w:style>
  <w:style w:type="character" w:customStyle="1" w:styleId="CommentSubjectChar">
    <w:name w:val="Comment Subject Char"/>
    <w:link w:val="CommentSubject"/>
    <w:uiPriority w:val="99"/>
    <w:semiHidden/>
    <w:rsid w:val="00FB02D3"/>
    <w:rPr>
      <w:b/>
      <w:bCs/>
    </w:rPr>
  </w:style>
  <w:style w:type="paragraph" w:styleId="Header">
    <w:name w:val="header"/>
    <w:basedOn w:val="Normal"/>
    <w:link w:val="HeaderChar"/>
    <w:uiPriority w:val="99"/>
    <w:unhideWhenUsed/>
    <w:rsid w:val="00644B54"/>
    <w:pPr>
      <w:tabs>
        <w:tab w:val="center" w:pos="4680"/>
        <w:tab w:val="right" w:pos="9360"/>
      </w:tabs>
    </w:pPr>
  </w:style>
  <w:style w:type="character" w:customStyle="1" w:styleId="HeaderChar">
    <w:name w:val="Header Char"/>
    <w:basedOn w:val="DefaultParagraphFont"/>
    <w:link w:val="Header"/>
    <w:uiPriority w:val="99"/>
    <w:rsid w:val="00644B54"/>
  </w:style>
  <w:style w:type="paragraph" w:styleId="Footer">
    <w:name w:val="footer"/>
    <w:basedOn w:val="Normal"/>
    <w:link w:val="FooterChar"/>
    <w:uiPriority w:val="99"/>
    <w:unhideWhenUsed/>
    <w:rsid w:val="00644B54"/>
    <w:pPr>
      <w:tabs>
        <w:tab w:val="center" w:pos="4680"/>
        <w:tab w:val="right" w:pos="9360"/>
      </w:tabs>
    </w:pPr>
  </w:style>
  <w:style w:type="character" w:customStyle="1" w:styleId="FooterChar">
    <w:name w:val="Footer Char"/>
    <w:basedOn w:val="DefaultParagraphFont"/>
    <w:link w:val="Footer"/>
    <w:uiPriority w:val="99"/>
    <w:rsid w:val="00644B54"/>
  </w:style>
  <w:style w:type="paragraph" w:styleId="ListParagraph">
    <w:name w:val="List Paragraph"/>
    <w:uiPriority w:val="34"/>
    <w:qFormat/>
    <w:rsid w:val="00763779"/>
    <w:pPr>
      <w:pBdr>
        <w:top w:val="nil"/>
        <w:left w:val="nil"/>
        <w:bottom w:val="nil"/>
        <w:right w:val="nil"/>
        <w:between w:val="nil"/>
        <w:bar w:val="nil"/>
      </w:pBdr>
      <w:ind w:left="720"/>
    </w:pPr>
    <w:rPr>
      <w:color w:val="000000"/>
      <w:sz w:val="24"/>
      <w:szCs w:val="24"/>
      <w:u w:color="000000"/>
      <w:bdr w:val="nil"/>
      <w:lang w:eastAsia="en-US"/>
    </w:rPr>
  </w:style>
  <w:style w:type="paragraph" w:styleId="NormalWeb">
    <w:name w:val="Normal (Web)"/>
    <w:basedOn w:val="Normal"/>
    <w:uiPriority w:val="99"/>
    <w:semiHidden/>
    <w:unhideWhenUsed/>
    <w:rsid w:val="007A4FA2"/>
    <w:pPr>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4120">
      <w:bodyDiv w:val="1"/>
      <w:marLeft w:val="0"/>
      <w:marRight w:val="0"/>
      <w:marTop w:val="0"/>
      <w:marBottom w:val="0"/>
      <w:divBdr>
        <w:top w:val="none" w:sz="0" w:space="0" w:color="auto"/>
        <w:left w:val="none" w:sz="0" w:space="0" w:color="auto"/>
        <w:bottom w:val="none" w:sz="0" w:space="0" w:color="auto"/>
        <w:right w:val="none" w:sz="0" w:space="0" w:color="auto"/>
      </w:divBdr>
    </w:div>
    <w:div w:id="837886341">
      <w:bodyDiv w:val="1"/>
      <w:marLeft w:val="0"/>
      <w:marRight w:val="0"/>
      <w:marTop w:val="0"/>
      <w:marBottom w:val="0"/>
      <w:divBdr>
        <w:top w:val="none" w:sz="0" w:space="0" w:color="auto"/>
        <w:left w:val="none" w:sz="0" w:space="0" w:color="auto"/>
        <w:bottom w:val="none" w:sz="0" w:space="0" w:color="auto"/>
        <w:right w:val="none" w:sz="0" w:space="0" w:color="auto"/>
      </w:divBdr>
    </w:div>
    <w:div w:id="17593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0FEF0-86BD-407E-A4CA-7402A320A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4673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The purpose of this letter is to inform you of our plans to conduct research under the generic clearance for questionnaire pre</vt:lpstr>
    </vt:vector>
  </TitlesOfParts>
  <Company>U.S. Department of Commerce</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this letter is to inform you of our plans to conduct research under the generic clearance for questionnaire pre</dc:title>
  <dc:creator>Bureau Of The Census</dc:creator>
  <cp:lastModifiedBy>Elizabeth May Nichols</cp:lastModifiedBy>
  <cp:revision>2</cp:revision>
  <cp:lastPrinted>2014-04-22T13:28:00Z</cp:lastPrinted>
  <dcterms:created xsi:type="dcterms:W3CDTF">2016-06-21T13:32:00Z</dcterms:created>
  <dcterms:modified xsi:type="dcterms:W3CDTF">2016-06-21T13:32:00Z</dcterms:modified>
</cp:coreProperties>
</file>