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2B7" w:rsidRDefault="0047689F" w:rsidP="008532B7">
      <w:pPr>
        <w:ind w:left="5760" w:firstLine="720"/>
        <w:rPr>
          <w:rFonts w:ascii="Arial" w:hAnsi="Arial" w:cs="Arial"/>
          <w:sz w:val="20"/>
          <w:szCs w:val="20"/>
        </w:rPr>
      </w:pPr>
      <w:r>
        <w:rPr>
          <w:rFonts w:ascii="Arial" w:hAnsi="Arial" w:cs="Arial"/>
          <w:sz w:val="20"/>
          <w:szCs w:val="20"/>
        </w:rPr>
        <w:t xml:space="preserve">OMB Control No. </w:t>
      </w:r>
      <w:r w:rsidR="008532B7" w:rsidRPr="00EB60BD">
        <w:rPr>
          <w:rFonts w:ascii="Arial" w:hAnsi="Arial" w:cs="Arial"/>
          <w:sz w:val="20"/>
          <w:szCs w:val="20"/>
        </w:rPr>
        <w:t>0648-</w:t>
      </w:r>
      <w:r w:rsidR="00D81B42">
        <w:rPr>
          <w:rFonts w:ascii="Arial" w:hAnsi="Arial" w:cs="Arial"/>
          <w:sz w:val="20"/>
          <w:szCs w:val="20"/>
        </w:rPr>
        <w:t>0703</w:t>
      </w:r>
    </w:p>
    <w:p w:rsidR="008532B7" w:rsidRPr="00EB60BD" w:rsidRDefault="0047689F" w:rsidP="008532B7">
      <w:pPr>
        <w:ind w:left="5760" w:firstLine="720"/>
        <w:rPr>
          <w:rFonts w:ascii="Arial" w:hAnsi="Arial" w:cs="Arial"/>
          <w:sz w:val="20"/>
          <w:szCs w:val="20"/>
        </w:rPr>
      </w:pPr>
      <w:r>
        <w:rPr>
          <w:rFonts w:ascii="Arial" w:hAnsi="Arial" w:cs="Arial"/>
          <w:sz w:val="20"/>
          <w:szCs w:val="20"/>
        </w:rPr>
        <w:t>Expiration Date</w:t>
      </w:r>
      <w:r w:rsidR="008532B7">
        <w:rPr>
          <w:rFonts w:ascii="Arial" w:hAnsi="Arial" w:cs="Arial"/>
          <w:sz w:val="20"/>
          <w:szCs w:val="20"/>
        </w:rPr>
        <w:t xml:space="preserve">: </w:t>
      </w:r>
    </w:p>
    <w:p w:rsidR="008532B7" w:rsidRDefault="008532B7" w:rsidP="005470CB">
      <w:pPr>
        <w:tabs>
          <w:tab w:val="left" w:pos="4500"/>
        </w:tabs>
        <w:jc w:val="center"/>
        <w:rPr>
          <w:rFonts w:ascii="Arial" w:hAnsi="Arial" w:cs="Arial"/>
          <w:b/>
          <w:sz w:val="20"/>
          <w:szCs w:val="20"/>
        </w:rPr>
      </w:pPr>
    </w:p>
    <w:p w:rsidR="005A7BE8" w:rsidRPr="008532B7" w:rsidRDefault="005A7BE8" w:rsidP="005470CB">
      <w:pPr>
        <w:tabs>
          <w:tab w:val="left" w:pos="4500"/>
        </w:tabs>
        <w:jc w:val="center"/>
        <w:rPr>
          <w:rFonts w:ascii="Arial" w:hAnsi="Arial" w:cs="Arial"/>
          <w:b/>
          <w:sz w:val="20"/>
          <w:szCs w:val="20"/>
        </w:rPr>
      </w:pPr>
    </w:p>
    <w:p w:rsidR="009B2F37" w:rsidRDefault="005470CB" w:rsidP="009B2F37">
      <w:pPr>
        <w:tabs>
          <w:tab w:val="left" w:pos="4500"/>
        </w:tabs>
        <w:jc w:val="center"/>
        <w:rPr>
          <w:rFonts w:ascii="Arial" w:hAnsi="Arial" w:cs="Arial"/>
          <w:b/>
          <w:sz w:val="28"/>
          <w:szCs w:val="28"/>
        </w:rPr>
      </w:pPr>
      <w:r w:rsidRPr="00C536AC">
        <w:rPr>
          <w:rFonts w:ascii="Arial" w:hAnsi="Arial" w:cs="Arial"/>
          <w:b/>
          <w:sz w:val="28"/>
          <w:szCs w:val="28"/>
        </w:rPr>
        <w:t xml:space="preserve">REQUEST </w:t>
      </w:r>
      <w:r w:rsidR="006C7B91" w:rsidRPr="00C536AC">
        <w:rPr>
          <w:rFonts w:ascii="Arial" w:hAnsi="Arial" w:cs="Arial"/>
          <w:b/>
          <w:sz w:val="28"/>
          <w:szCs w:val="28"/>
        </w:rPr>
        <w:t xml:space="preserve">TO HARVEST </w:t>
      </w:r>
      <w:r w:rsidRPr="00C536AC">
        <w:rPr>
          <w:rFonts w:ascii="Arial" w:hAnsi="Arial" w:cs="Arial"/>
          <w:b/>
          <w:sz w:val="28"/>
          <w:szCs w:val="28"/>
        </w:rPr>
        <w:t>BROODSTOC</w:t>
      </w:r>
      <w:r w:rsidRPr="0047689F">
        <w:rPr>
          <w:rFonts w:ascii="Arial" w:hAnsi="Arial" w:cs="Arial"/>
          <w:b/>
          <w:sz w:val="28"/>
          <w:szCs w:val="28"/>
        </w:rPr>
        <w:t>K</w:t>
      </w:r>
      <w:r>
        <w:rPr>
          <w:rFonts w:ascii="Arial" w:hAnsi="Arial" w:cs="Arial"/>
          <w:b/>
          <w:sz w:val="28"/>
          <w:szCs w:val="28"/>
        </w:rPr>
        <w:t xml:space="preserve"> </w:t>
      </w:r>
    </w:p>
    <w:p w:rsidR="005470CB" w:rsidRPr="007E27BE" w:rsidRDefault="005470CB" w:rsidP="005470CB">
      <w:pPr>
        <w:tabs>
          <w:tab w:val="left" w:pos="4500"/>
        </w:tabs>
        <w:rPr>
          <w:rFonts w:ascii="Arial" w:hAnsi="Arial" w:cs="Arial"/>
        </w:rPr>
      </w:pPr>
      <w:r w:rsidRPr="007E27BE">
        <w:rPr>
          <w:rFonts w:ascii="Arial" w:hAnsi="Arial" w:cs="Arial"/>
        </w:rPr>
        <w:t xml:space="preserve"> </w:t>
      </w:r>
    </w:p>
    <w:p w:rsidR="005470CB" w:rsidRDefault="00915841" w:rsidP="005470CB">
      <w:pPr>
        <w:tabs>
          <w:tab w:val="left" w:pos="4500"/>
        </w:tabs>
        <w:jc w:val="both"/>
        <w:rPr>
          <w:rFonts w:ascii="Arial" w:hAnsi="Arial" w:cs="Arial"/>
          <w:b/>
          <w:i/>
        </w:rPr>
      </w:pPr>
      <w:r>
        <w:rPr>
          <w:noProof/>
          <w:color w:val="000000"/>
          <w:sz w:val="18"/>
          <w:szCs w:val="18"/>
        </w:rPr>
        <mc:AlternateContent>
          <mc:Choice Requires="wps">
            <w:drawing>
              <wp:anchor distT="0" distB="0" distL="114300" distR="114300" simplePos="0" relativeHeight="251618816" behindDoc="0" locked="0" layoutInCell="1" allowOverlap="1" wp14:anchorId="7EF27D1E" wp14:editId="37B6E328">
                <wp:simplePos x="0" y="0"/>
                <wp:positionH relativeFrom="column">
                  <wp:posOffset>0</wp:posOffset>
                </wp:positionH>
                <wp:positionV relativeFrom="paragraph">
                  <wp:posOffset>120650</wp:posOffset>
                </wp:positionV>
                <wp:extent cx="3543300" cy="1485900"/>
                <wp:effectExtent l="0" t="0" r="0" b="317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0CB" w:rsidRPr="007F3651" w:rsidRDefault="00FF39A6" w:rsidP="003218CC">
                            <w:pPr>
                              <w:tabs>
                                <w:tab w:val="left" w:pos="4500"/>
                              </w:tabs>
                              <w:jc w:val="center"/>
                              <w:rPr>
                                <w:rFonts w:ascii="Arial" w:hAnsi="Arial" w:cs="Arial"/>
                                <w:b/>
                              </w:rPr>
                            </w:pPr>
                            <w:r>
                              <w:rPr>
                                <w:rFonts w:ascii="Arial" w:hAnsi="Arial" w:cs="Arial"/>
                                <w:b/>
                              </w:rPr>
                              <w:t>This form</w:t>
                            </w:r>
                            <w:r w:rsidR="000A2E41">
                              <w:rPr>
                                <w:rFonts w:ascii="Arial" w:hAnsi="Arial" w:cs="Arial"/>
                                <w:b/>
                              </w:rPr>
                              <w:t xml:space="preserve"> must </w:t>
                            </w:r>
                            <w:r w:rsidR="000A2E41" w:rsidRPr="00432E91">
                              <w:rPr>
                                <w:rFonts w:ascii="Arial" w:hAnsi="Arial" w:cs="Arial"/>
                                <w:b/>
                              </w:rPr>
                              <w:t>be received by</w:t>
                            </w:r>
                            <w:r w:rsidR="000A2E41">
                              <w:rPr>
                                <w:rFonts w:ascii="Arial" w:hAnsi="Arial" w:cs="Arial"/>
                                <w:b/>
                              </w:rPr>
                              <w:t xml:space="preserve"> </w:t>
                            </w:r>
                            <w:r w:rsidR="00482729">
                              <w:rPr>
                                <w:rFonts w:ascii="Arial" w:hAnsi="Arial" w:cs="Arial"/>
                                <w:b/>
                              </w:rPr>
                              <w:t xml:space="preserve">NOAA Fisheries </w:t>
                            </w:r>
                            <w:r w:rsidR="005470CB" w:rsidRPr="00C50A4A">
                              <w:rPr>
                                <w:rFonts w:ascii="Arial" w:hAnsi="Arial" w:cs="Arial"/>
                                <w:b/>
                                <w:u w:val="single"/>
                              </w:rPr>
                              <w:t>at least 30 days prior</w:t>
                            </w:r>
                            <w:r w:rsidR="005470CB" w:rsidRPr="0038519F">
                              <w:rPr>
                                <w:rFonts w:ascii="Arial" w:hAnsi="Arial" w:cs="Arial"/>
                                <w:b/>
                              </w:rPr>
                              <w:t xml:space="preserve"> to the </w:t>
                            </w:r>
                            <w:r w:rsidR="007E7942">
                              <w:rPr>
                                <w:rFonts w:ascii="Arial" w:hAnsi="Arial" w:cs="Arial"/>
                                <w:b/>
                              </w:rPr>
                              <w:t>desired harvest date</w:t>
                            </w:r>
                            <w:r w:rsidR="007E7942" w:rsidRPr="007F3651">
                              <w:rPr>
                                <w:rFonts w:ascii="Arial" w:hAnsi="Arial" w:cs="Arial"/>
                                <w:b/>
                              </w:rPr>
                              <w:t>.</w:t>
                            </w:r>
                            <w:r w:rsidR="00482729">
                              <w:rPr>
                                <w:rFonts w:ascii="Arial" w:hAnsi="Arial" w:cs="Arial"/>
                                <w:b/>
                              </w:rPr>
                              <w:t xml:space="preserve">  NOAA Fisheries must approve the request before harvesting may occur.</w:t>
                            </w:r>
                          </w:p>
                          <w:p w:rsidR="005470CB" w:rsidRPr="007F3651" w:rsidRDefault="005470CB" w:rsidP="003218CC">
                            <w:pPr>
                              <w:tabs>
                                <w:tab w:val="left" w:pos="4500"/>
                              </w:tabs>
                              <w:jc w:val="center"/>
                              <w:rPr>
                                <w:rFonts w:ascii="Arial" w:hAnsi="Arial" w:cs="Arial"/>
                              </w:rPr>
                            </w:pPr>
                          </w:p>
                          <w:p w:rsidR="005470CB" w:rsidRPr="00BB696D" w:rsidDel="003218CC" w:rsidRDefault="001F1D17" w:rsidP="003218CC">
                            <w:pPr>
                              <w:tabs>
                                <w:tab w:val="left" w:pos="4500"/>
                              </w:tabs>
                              <w:jc w:val="center"/>
                              <w:rPr>
                                <w:del w:id="0" w:author="Jess Beck" w:date="2015-07-02T14:08:00Z"/>
                                <w:rFonts w:ascii="Arial" w:hAnsi="Arial" w:cs="Arial"/>
                                <w:sz w:val="20"/>
                                <w:szCs w:val="20"/>
                              </w:rPr>
                            </w:pPr>
                            <w:r w:rsidRPr="003218CC">
                              <w:rPr>
                                <w:rFonts w:ascii="Arial" w:hAnsi="Arial" w:cs="Arial"/>
                                <w:sz w:val="22"/>
                                <w:szCs w:val="22"/>
                              </w:rPr>
                              <w:t xml:space="preserve">For questions, contact the Regional Aquaculture Coordinator at (727) </w:t>
                            </w:r>
                            <w:del w:id="1" w:author="Jess Beck" w:date="2015-07-02T14:03:00Z">
                              <w:r w:rsidR="00984069" w:rsidRPr="003218CC" w:rsidDel="003218CC">
                                <w:rPr>
                                  <w:rFonts w:ascii="Arial" w:hAnsi="Arial" w:cs="Arial"/>
                                  <w:sz w:val="22"/>
                                  <w:szCs w:val="22"/>
                                </w:rPr>
                                <w:delText>XXX-XXXX</w:delText>
                              </w:r>
                            </w:del>
                            <w:ins w:id="2" w:author="Jess Beck" w:date="2015-07-02T14:03:00Z">
                              <w:r w:rsidR="003218CC" w:rsidRPr="003218CC">
                                <w:rPr>
                                  <w:rFonts w:ascii="Arial" w:hAnsi="Arial" w:cs="Arial"/>
                                  <w:sz w:val="22"/>
                                  <w:szCs w:val="22"/>
                                </w:rPr>
                                <w:t>551-5755</w:t>
                              </w:r>
                            </w:ins>
                            <w:r w:rsidRPr="003218CC">
                              <w:rPr>
                                <w:rFonts w:ascii="Arial" w:hAnsi="Arial" w:cs="Arial"/>
                                <w:sz w:val="22"/>
                                <w:szCs w:val="22"/>
                              </w:rPr>
                              <w:t xml:space="preserve"> or email </w:t>
                            </w:r>
                            <w:r w:rsidR="003218CC" w:rsidRPr="003218CC">
                              <w:rPr>
                                <w:sz w:val="22"/>
                                <w:szCs w:val="22"/>
                              </w:rPr>
                              <w:fldChar w:fldCharType="begin"/>
                            </w:r>
                            <w:r w:rsidR="003218CC" w:rsidRPr="003218CC">
                              <w:rPr>
                                <w:sz w:val="22"/>
                                <w:szCs w:val="22"/>
                              </w:rPr>
                              <w:instrText xml:space="preserve"> HYPERLINK "mailto:nmfs.ser.aquaculture@noaa.gov" \t "_blank" </w:instrText>
                            </w:r>
                            <w:r w:rsidR="003218CC" w:rsidRPr="003218CC">
                              <w:rPr>
                                <w:sz w:val="22"/>
                                <w:szCs w:val="22"/>
                              </w:rPr>
                              <w:fldChar w:fldCharType="separate"/>
                            </w:r>
                            <w:ins w:id="3" w:author="Jess Beck" w:date="2015-07-02T14:07:00Z">
                              <w:r w:rsidR="003218CC" w:rsidRPr="003218CC">
                                <w:rPr>
                                  <w:rStyle w:val="Hyperlink"/>
                                  <w:rFonts w:ascii="Arial" w:hAnsi="Arial" w:cs="Arial"/>
                                  <w:color w:val="1155CC"/>
                                  <w:sz w:val="22"/>
                                  <w:szCs w:val="22"/>
                                  <w:shd w:val="clear" w:color="auto" w:fill="FFFFFF"/>
                                </w:rPr>
                                <w:t>nmfs.ser.aquaculture@noaa.gov</w:t>
                              </w:r>
                              <w:r w:rsidR="003218CC" w:rsidRPr="003218CC">
                                <w:rPr>
                                  <w:sz w:val="22"/>
                                  <w:szCs w:val="22"/>
                                </w:rPr>
                                <w:fldChar w:fldCharType="end"/>
                              </w:r>
                            </w:ins>
                            <w:ins w:id="4" w:author="Jess Beck" w:date="2015-07-02T14:08:00Z">
                              <w:r w:rsidR="003218CC" w:rsidRPr="003218CC">
                                <w:rPr>
                                  <w:sz w:val="22"/>
                                  <w:szCs w:val="22"/>
                                </w:rPr>
                                <w:t>.</w:t>
                              </w:r>
                              <w:r w:rsidR="003218CC">
                                <w:rPr>
                                  <w:rFonts w:ascii="Arial" w:hAnsi="Arial" w:cs="Arial"/>
                                  <w:b/>
                                  <w:sz w:val="22"/>
                                  <w:szCs w:val="22"/>
                                </w:rPr>
                                <w:fldChar w:fldCharType="begin"/>
                              </w:r>
                              <w:r w:rsidR="003218CC">
                                <w:rPr>
                                  <w:rFonts w:ascii="Arial" w:hAnsi="Arial" w:cs="Arial"/>
                                  <w:b/>
                                  <w:sz w:val="22"/>
                                  <w:szCs w:val="22"/>
                                </w:rPr>
                                <w:instrText xml:space="preserve"> HYPERLINK "mailto:" </w:instrText>
                              </w:r>
                              <w:r w:rsidR="003218CC">
                                <w:rPr>
                                  <w:rFonts w:ascii="Arial" w:hAnsi="Arial" w:cs="Arial"/>
                                  <w:b/>
                                  <w:sz w:val="22"/>
                                  <w:szCs w:val="22"/>
                                </w:rPr>
                                <w:fldChar w:fldCharType="separate"/>
                              </w:r>
                            </w:ins>
                            <w:del w:id="5" w:author="Jess Beck" w:date="2015-07-02T14:07:00Z">
                              <w:r w:rsidR="003218CC" w:rsidRPr="003218CC" w:rsidDel="003218CC">
                                <w:rPr>
                                  <w:rStyle w:val="Hyperlink"/>
                                  <w:rFonts w:ascii="Arial" w:hAnsi="Arial" w:cs="Arial"/>
                                  <w:b/>
                                  <w:sz w:val="22"/>
                                  <w:szCs w:val="22"/>
                                </w:rPr>
                                <w:delText>XXXXXXX@noaa.gov</w:delText>
                              </w:r>
                            </w:del>
                            <w:ins w:id="6" w:author="Jess Beck" w:date="2015-07-02T14:08:00Z">
                              <w:r w:rsidR="003218CC">
                                <w:rPr>
                                  <w:rFonts w:ascii="Arial" w:hAnsi="Arial" w:cs="Arial"/>
                                  <w:b/>
                                  <w:sz w:val="22"/>
                                  <w:szCs w:val="22"/>
                                </w:rPr>
                                <w:fldChar w:fldCharType="end"/>
                              </w:r>
                            </w:ins>
                            <w:del w:id="7" w:author="Jess Beck" w:date="2015-07-02T14:08:00Z">
                              <w:r w:rsidRPr="007F3651" w:rsidDel="003218CC">
                                <w:rPr>
                                  <w:rFonts w:ascii="Arial" w:hAnsi="Arial" w:cs="Arial"/>
                                  <w:b/>
                                  <w:sz w:val="22"/>
                                  <w:szCs w:val="22"/>
                                </w:rPr>
                                <w:delText>.</w:delText>
                              </w:r>
                            </w:del>
                          </w:p>
                          <w:p w:rsidR="005470CB" w:rsidRPr="00D965D7" w:rsidRDefault="005470CB" w:rsidP="003218CC">
                            <w:pPr>
                              <w:tabs>
                                <w:tab w:val="left" w:pos="4500"/>
                              </w:tabs>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5pt;width:279pt;height:11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n2ggIAABE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" stroked="f">
                <v:textbox>
                  <w:txbxContent>
                    <w:p w:rsidR="005470CB" w:rsidRPr="007F3651" w:rsidRDefault="00FF39A6" w:rsidP="003218CC">
                      <w:pPr>
                        <w:tabs>
                          <w:tab w:val="left" w:pos="4500"/>
                        </w:tabs>
                        <w:jc w:val="center"/>
                        <w:rPr>
                          <w:rFonts w:ascii="Arial" w:hAnsi="Arial" w:cs="Arial"/>
                          <w:b/>
                        </w:rPr>
                      </w:pPr>
                      <w:r>
                        <w:rPr>
                          <w:rFonts w:ascii="Arial" w:hAnsi="Arial" w:cs="Arial"/>
                          <w:b/>
                        </w:rPr>
                        <w:t>This form</w:t>
                      </w:r>
                      <w:r w:rsidR="000A2E41">
                        <w:rPr>
                          <w:rFonts w:ascii="Arial" w:hAnsi="Arial" w:cs="Arial"/>
                          <w:b/>
                        </w:rPr>
                        <w:t xml:space="preserve"> must </w:t>
                      </w:r>
                      <w:r w:rsidR="000A2E41" w:rsidRPr="00432E91">
                        <w:rPr>
                          <w:rFonts w:ascii="Arial" w:hAnsi="Arial" w:cs="Arial"/>
                          <w:b/>
                        </w:rPr>
                        <w:t>be received by</w:t>
                      </w:r>
                      <w:r w:rsidR="000A2E41">
                        <w:rPr>
                          <w:rFonts w:ascii="Arial" w:hAnsi="Arial" w:cs="Arial"/>
                          <w:b/>
                        </w:rPr>
                        <w:t xml:space="preserve"> </w:t>
                      </w:r>
                      <w:r w:rsidR="00482729">
                        <w:rPr>
                          <w:rFonts w:ascii="Arial" w:hAnsi="Arial" w:cs="Arial"/>
                          <w:b/>
                        </w:rPr>
                        <w:t xml:space="preserve">NOAA Fisheries </w:t>
                      </w:r>
                      <w:r w:rsidR="005470CB" w:rsidRPr="00C50A4A">
                        <w:rPr>
                          <w:rFonts w:ascii="Arial" w:hAnsi="Arial" w:cs="Arial"/>
                          <w:b/>
                          <w:u w:val="single"/>
                        </w:rPr>
                        <w:t>at least 30 days prior</w:t>
                      </w:r>
                      <w:r w:rsidR="005470CB" w:rsidRPr="0038519F">
                        <w:rPr>
                          <w:rFonts w:ascii="Arial" w:hAnsi="Arial" w:cs="Arial"/>
                          <w:b/>
                        </w:rPr>
                        <w:t xml:space="preserve"> to the </w:t>
                      </w:r>
                      <w:r w:rsidR="007E7942">
                        <w:rPr>
                          <w:rFonts w:ascii="Arial" w:hAnsi="Arial" w:cs="Arial"/>
                          <w:b/>
                        </w:rPr>
                        <w:t>desired harvest date</w:t>
                      </w:r>
                      <w:r w:rsidR="007E7942" w:rsidRPr="007F3651">
                        <w:rPr>
                          <w:rFonts w:ascii="Arial" w:hAnsi="Arial" w:cs="Arial"/>
                          <w:b/>
                        </w:rPr>
                        <w:t>.</w:t>
                      </w:r>
                      <w:r w:rsidR="00482729">
                        <w:rPr>
                          <w:rFonts w:ascii="Arial" w:hAnsi="Arial" w:cs="Arial"/>
                          <w:b/>
                        </w:rPr>
                        <w:t xml:space="preserve">  NOAA Fisheries must approve the request before harvesting may occur.</w:t>
                      </w:r>
                    </w:p>
                    <w:p w:rsidR="005470CB" w:rsidRPr="007F3651" w:rsidRDefault="005470CB" w:rsidP="003218CC">
                      <w:pPr>
                        <w:tabs>
                          <w:tab w:val="left" w:pos="4500"/>
                        </w:tabs>
                        <w:jc w:val="center"/>
                        <w:rPr>
                          <w:rFonts w:ascii="Arial" w:hAnsi="Arial" w:cs="Arial"/>
                        </w:rPr>
                      </w:pPr>
                    </w:p>
                    <w:p w:rsidR="005470CB" w:rsidRPr="00BB696D" w:rsidDel="003218CC" w:rsidRDefault="001F1D17" w:rsidP="003218CC">
                      <w:pPr>
                        <w:tabs>
                          <w:tab w:val="left" w:pos="4500"/>
                        </w:tabs>
                        <w:jc w:val="center"/>
                        <w:rPr>
                          <w:del w:id="8" w:author="Jess Beck" w:date="2015-07-02T14:08:00Z"/>
                          <w:rFonts w:ascii="Arial" w:hAnsi="Arial" w:cs="Arial"/>
                          <w:sz w:val="20"/>
                          <w:szCs w:val="20"/>
                        </w:rPr>
                      </w:pPr>
                      <w:r w:rsidRPr="003218CC">
                        <w:rPr>
                          <w:rFonts w:ascii="Arial" w:hAnsi="Arial" w:cs="Arial"/>
                          <w:sz w:val="22"/>
                          <w:szCs w:val="22"/>
                        </w:rPr>
                        <w:t xml:space="preserve">For questions, contact the Regional Aquaculture Coordinator at (727) </w:t>
                      </w:r>
                      <w:del w:id="9" w:author="Jess Beck" w:date="2015-07-02T14:03:00Z">
                        <w:r w:rsidR="00984069" w:rsidRPr="003218CC" w:rsidDel="003218CC">
                          <w:rPr>
                            <w:rFonts w:ascii="Arial" w:hAnsi="Arial" w:cs="Arial"/>
                            <w:sz w:val="22"/>
                            <w:szCs w:val="22"/>
                          </w:rPr>
                          <w:delText>XXX-XXXX</w:delText>
                        </w:r>
                      </w:del>
                      <w:ins w:id="10" w:author="Jess Beck" w:date="2015-07-02T14:03:00Z">
                        <w:r w:rsidR="003218CC" w:rsidRPr="003218CC">
                          <w:rPr>
                            <w:rFonts w:ascii="Arial" w:hAnsi="Arial" w:cs="Arial"/>
                            <w:sz w:val="22"/>
                            <w:szCs w:val="22"/>
                          </w:rPr>
                          <w:t>551-5755</w:t>
                        </w:r>
                      </w:ins>
                      <w:r w:rsidRPr="003218CC">
                        <w:rPr>
                          <w:rFonts w:ascii="Arial" w:hAnsi="Arial" w:cs="Arial"/>
                          <w:sz w:val="22"/>
                          <w:szCs w:val="22"/>
                        </w:rPr>
                        <w:t xml:space="preserve"> or email </w:t>
                      </w:r>
                      <w:r w:rsidR="003218CC" w:rsidRPr="003218CC">
                        <w:rPr>
                          <w:sz w:val="22"/>
                          <w:szCs w:val="22"/>
                        </w:rPr>
                        <w:fldChar w:fldCharType="begin"/>
                      </w:r>
                      <w:r w:rsidR="003218CC" w:rsidRPr="003218CC">
                        <w:rPr>
                          <w:sz w:val="22"/>
                          <w:szCs w:val="22"/>
                        </w:rPr>
                        <w:instrText xml:space="preserve"> HYPERLINK "mailto:nmfs.ser.aquaculture@noaa.gov" \t "_blank" </w:instrText>
                      </w:r>
                      <w:r w:rsidR="003218CC" w:rsidRPr="003218CC">
                        <w:rPr>
                          <w:sz w:val="22"/>
                          <w:szCs w:val="22"/>
                        </w:rPr>
                        <w:fldChar w:fldCharType="separate"/>
                      </w:r>
                      <w:ins w:id="11" w:author="Jess Beck" w:date="2015-07-02T14:07:00Z">
                        <w:r w:rsidR="003218CC" w:rsidRPr="003218CC">
                          <w:rPr>
                            <w:rStyle w:val="Hyperlink"/>
                            <w:rFonts w:ascii="Arial" w:hAnsi="Arial" w:cs="Arial"/>
                            <w:color w:val="1155CC"/>
                            <w:sz w:val="22"/>
                            <w:szCs w:val="22"/>
                            <w:shd w:val="clear" w:color="auto" w:fill="FFFFFF"/>
                          </w:rPr>
                          <w:t>nmfs.ser.aquaculture@noaa.gov</w:t>
                        </w:r>
                        <w:r w:rsidR="003218CC" w:rsidRPr="003218CC">
                          <w:rPr>
                            <w:sz w:val="22"/>
                            <w:szCs w:val="22"/>
                          </w:rPr>
                          <w:fldChar w:fldCharType="end"/>
                        </w:r>
                      </w:ins>
                      <w:ins w:id="12" w:author="Jess Beck" w:date="2015-07-02T14:08:00Z">
                        <w:r w:rsidR="003218CC" w:rsidRPr="003218CC">
                          <w:rPr>
                            <w:sz w:val="22"/>
                            <w:szCs w:val="22"/>
                          </w:rPr>
                          <w:t>.</w:t>
                        </w:r>
                        <w:r w:rsidR="003218CC">
                          <w:rPr>
                            <w:rFonts w:ascii="Arial" w:hAnsi="Arial" w:cs="Arial"/>
                            <w:b/>
                            <w:sz w:val="22"/>
                            <w:szCs w:val="22"/>
                          </w:rPr>
                          <w:fldChar w:fldCharType="begin"/>
                        </w:r>
                        <w:r w:rsidR="003218CC">
                          <w:rPr>
                            <w:rFonts w:ascii="Arial" w:hAnsi="Arial" w:cs="Arial"/>
                            <w:b/>
                            <w:sz w:val="22"/>
                            <w:szCs w:val="22"/>
                          </w:rPr>
                          <w:instrText xml:space="preserve"> HYPERLINK "mailto:" </w:instrText>
                        </w:r>
                        <w:r w:rsidR="003218CC">
                          <w:rPr>
                            <w:rFonts w:ascii="Arial" w:hAnsi="Arial" w:cs="Arial"/>
                            <w:b/>
                            <w:sz w:val="22"/>
                            <w:szCs w:val="22"/>
                          </w:rPr>
                          <w:fldChar w:fldCharType="separate"/>
                        </w:r>
                      </w:ins>
                      <w:del w:id="13" w:author="Jess Beck" w:date="2015-07-02T14:07:00Z">
                        <w:r w:rsidR="003218CC" w:rsidRPr="003218CC" w:rsidDel="003218CC">
                          <w:rPr>
                            <w:rStyle w:val="Hyperlink"/>
                            <w:rFonts w:ascii="Arial" w:hAnsi="Arial" w:cs="Arial"/>
                            <w:b/>
                            <w:sz w:val="22"/>
                            <w:szCs w:val="22"/>
                          </w:rPr>
                          <w:delText>XXXXXXX@noaa.gov</w:delText>
                        </w:r>
                      </w:del>
                      <w:ins w:id="14" w:author="Jess Beck" w:date="2015-07-02T14:08:00Z">
                        <w:r w:rsidR="003218CC">
                          <w:rPr>
                            <w:rFonts w:ascii="Arial" w:hAnsi="Arial" w:cs="Arial"/>
                            <w:b/>
                            <w:sz w:val="22"/>
                            <w:szCs w:val="22"/>
                          </w:rPr>
                          <w:fldChar w:fldCharType="end"/>
                        </w:r>
                      </w:ins>
                      <w:del w:id="15" w:author="Jess Beck" w:date="2015-07-02T14:08:00Z">
                        <w:r w:rsidRPr="007F3651" w:rsidDel="003218CC">
                          <w:rPr>
                            <w:rFonts w:ascii="Arial" w:hAnsi="Arial" w:cs="Arial"/>
                            <w:b/>
                            <w:sz w:val="22"/>
                            <w:szCs w:val="22"/>
                          </w:rPr>
                          <w:delText>.</w:delText>
                        </w:r>
                      </w:del>
                    </w:p>
                    <w:p w:rsidR="005470CB" w:rsidRPr="00D965D7" w:rsidRDefault="005470CB" w:rsidP="003218CC">
                      <w:pPr>
                        <w:tabs>
                          <w:tab w:val="left" w:pos="4500"/>
                        </w:tabs>
                        <w:jc w:val="center"/>
                        <w:rPr>
                          <w:rFonts w:ascii="Arial" w:hAnsi="Arial" w:cs="Arial"/>
                          <w:b/>
                        </w:rPr>
                      </w:pPr>
                    </w:p>
                  </w:txbxContent>
                </v:textbox>
              </v:shape>
            </w:pict>
          </mc:Fallback>
        </mc:AlternateContent>
      </w:r>
    </w:p>
    <w:tbl>
      <w:tblPr>
        <w:tblpPr w:leftFromText="180" w:rightFromText="180" w:vertAnchor="text" w:horzAnchor="page" w:tblpX="6949" w:tblpY="-84"/>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512"/>
      </w:tblGrid>
      <w:tr w:rsidR="006276B1" w:rsidRPr="007E27BE" w:rsidTr="006276B1">
        <w:trPr>
          <w:trHeight w:val="632"/>
        </w:trPr>
        <w:tc>
          <w:tcPr>
            <w:tcW w:w="3960" w:type="dxa"/>
            <w:gridSpan w:val="2"/>
            <w:shd w:val="clear" w:color="auto" w:fill="auto"/>
            <w:noWrap/>
            <w:vAlign w:val="bottom"/>
          </w:tcPr>
          <w:p w:rsidR="006276B1" w:rsidRDefault="006276B1" w:rsidP="006276B1">
            <w:pPr>
              <w:ind w:right="-108"/>
              <w:jc w:val="center"/>
              <w:rPr>
                <w:rFonts w:ascii="Arial" w:hAnsi="Arial" w:cs="Arial"/>
                <w:b/>
              </w:rPr>
            </w:pPr>
            <w:r w:rsidRPr="007E27BE">
              <w:rPr>
                <w:rFonts w:ascii="Arial" w:hAnsi="Arial" w:cs="Arial"/>
                <w:b/>
              </w:rPr>
              <w:t>FOR OFFICE USE ONLY</w:t>
            </w:r>
          </w:p>
          <w:p w:rsidR="006276B1" w:rsidRPr="006276B1" w:rsidRDefault="006276B1" w:rsidP="006276B1">
            <w:pPr>
              <w:ind w:right="-108"/>
              <w:jc w:val="center"/>
              <w:rPr>
                <w:rFonts w:ascii="Arial" w:hAnsi="Arial" w:cs="Arial"/>
                <w:b/>
                <w:sz w:val="4"/>
                <w:szCs w:val="4"/>
              </w:rPr>
            </w:pPr>
          </w:p>
          <w:p w:rsidR="006276B1" w:rsidRPr="006276B1" w:rsidRDefault="006276B1" w:rsidP="006276B1">
            <w:pPr>
              <w:ind w:right="-108"/>
              <w:jc w:val="center"/>
              <w:rPr>
                <w:rFonts w:ascii="Arial" w:hAnsi="Arial" w:cs="Arial"/>
                <w:b/>
                <w:sz w:val="4"/>
                <w:szCs w:val="4"/>
              </w:rPr>
            </w:pPr>
          </w:p>
        </w:tc>
      </w:tr>
      <w:tr w:rsidR="006276B1" w:rsidRPr="007E27BE" w:rsidTr="006276B1">
        <w:trPr>
          <w:trHeight w:val="532"/>
        </w:trPr>
        <w:tc>
          <w:tcPr>
            <w:tcW w:w="2448" w:type="dxa"/>
            <w:shd w:val="clear" w:color="auto" w:fill="auto"/>
            <w:noWrap/>
            <w:vAlign w:val="bottom"/>
          </w:tcPr>
          <w:p w:rsidR="006276B1" w:rsidRDefault="006276B1" w:rsidP="006276B1">
            <w:pPr>
              <w:rPr>
                <w:rFonts w:ascii="Arial" w:hAnsi="Arial" w:cs="Arial"/>
                <w:sz w:val="20"/>
                <w:szCs w:val="20"/>
              </w:rPr>
            </w:pPr>
            <w:r>
              <w:rPr>
                <w:rFonts w:ascii="Arial" w:hAnsi="Arial" w:cs="Arial"/>
                <w:sz w:val="20"/>
                <w:szCs w:val="20"/>
              </w:rPr>
              <w:t>Date Received</w:t>
            </w:r>
          </w:p>
          <w:p w:rsidR="006276B1" w:rsidRPr="006276B1" w:rsidRDefault="006276B1" w:rsidP="006276B1">
            <w:pPr>
              <w:rPr>
                <w:rFonts w:ascii="Arial" w:hAnsi="Arial" w:cs="Arial"/>
                <w:sz w:val="4"/>
                <w:szCs w:val="4"/>
              </w:rPr>
            </w:pPr>
          </w:p>
          <w:p w:rsidR="006276B1" w:rsidRPr="001D4A13" w:rsidRDefault="006276B1" w:rsidP="006276B1">
            <w:pPr>
              <w:rPr>
                <w:rFonts w:ascii="Arial" w:hAnsi="Arial" w:cs="Arial"/>
                <w:sz w:val="4"/>
                <w:szCs w:val="4"/>
              </w:rPr>
            </w:pPr>
          </w:p>
        </w:tc>
        <w:tc>
          <w:tcPr>
            <w:tcW w:w="1512" w:type="dxa"/>
            <w:shd w:val="clear" w:color="auto" w:fill="auto"/>
            <w:noWrap/>
            <w:vAlign w:val="bottom"/>
          </w:tcPr>
          <w:p w:rsidR="006276B1" w:rsidRPr="007E27BE" w:rsidRDefault="006276B1" w:rsidP="006276B1">
            <w:pPr>
              <w:ind w:right="-108"/>
              <w:rPr>
                <w:rFonts w:ascii="Arial" w:hAnsi="Arial" w:cs="Arial"/>
                <w:sz w:val="20"/>
                <w:szCs w:val="20"/>
              </w:rPr>
            </w:pPr>
          </w:p>
        </w:tc>
      </w:tr>
      <w:tr w:rsidR="006276B1" w:rsidRPr="007E27BE" w:rsidTr="006276B1">
        <w:trPr>
          <w:trHeight w:val="346"/>
        </w:trPr>
        <w:tc>
          <w:tcPr>
            <w:tcW w:w="2448" w:type="dxa"/>
            <w:shd w:val="clear" w:color="auto" w:fill="auto"/>
            <w:noWrap/>
            <w:vAlign w:val="bottom"/>
          </w:tcPr>
          <w:p w:rsidR="006276B1" w:rsidRDefault="006276B1" w:rsidP="006276B1">
            <w:pPr>
              <w:rPr>
                <w:rFonts w:ascii="Arial" w:hAnsi="Arial" w:cs="Arial"/>
                <w:sz w:val="20"/>
                <w:szCs w:val="20"/>
              </w:rPr>
            </w:pPr>
            <w:r>
              <w:rPr>
                <w:rFonts w:ascii="Arial" w:hAnsi="Arial" w:cs="Arial"/>
                <w:sz w:val="20"/>
                <w:szCs w:val="20"/>
              </w:rPr>
              <w:t>Gulf Aquaculture Permit Number</w:t>
            </w:r>
          </w:p>
          <w:p w:rsidR="006276B1" w:rsidRPr="006276B1" w:rsidRDefault="006276B1" w:rsidP="006276B1">
            <w:pPr>
              <w:rPr>
                <w:rFonts w:ascii="Arial" w:hAnsi="Arial" w:cs="Arial"/>
                <w:sz w:val="4"/>
                <w:szCs w:val="4"/>
              </w:rPr>
            </w:pPr>
          </w:p>
        </w:tc>
        <w:tc>
          <w:tcPr>
            <w:tcW w:w="1512" w:type="dxa"/>
            <w:shd w:val="clear" w:color="auto" w:fill="auto"/>
            <w:noWrap/>
            <w:vAlign w:val="bottom"/>
          </w:tcPr>
          <w:p w:rsidR="006276B1" w:rsidRPr="007E27BE" w:rsidRDefault="006276B1" w:rsidP="006276B1">
            <w:pPr>
              <w:ind w:right="-108"/>
              <w:rPr>
                <w:rFonts w:ascii="Arial" w:hAnsi="Arial" w:cs="Arial"/>
                <w:sz w:val="20"/>
                <w:szCs w:val="20"/>
              </w:rPr>
            </w:pPr>
          </w:p>
        </w:tc>
      </w:tr>
      <w:tr w:rsidR="006276B1" w:rsidRPr="007E27BE" w:rsidTr="006276B1">
        <w:trPr>
          <w:trHeight w:val="345"/>
        </w:trPr>
        <w:tc>
          <w:tcPr>
            <w:tcW w:w="2448" w:type="dxa"/>
            <w:shd w:val="clear" w:color="auto" w:fill="auto"/>
            <w:noWrap/>
            <w:vAlign w:val="bottom"/>
          </w:tcPr>
          <w:p w:rsidR="006276B1" w:rsidRDefault="006276B1" w:rsidP="006276B1">
            <w:pPr>
              <w:rPr>
                <w:rFonts w:ascii="Arial" w:hAnsi="Arial" w:cs="Arial"/>
                <w:sz w:val="20"/>
                <w:szCs w:val="20"/>
              </w:rPr>
            </w:pPr>
            <w:r w:rsidRPr="007E27BE">
              <w:rPr>
                <w:rFonts w:ascii="Arial" w:hAnsi="Arial" w:cs="Arial"/>
                <w:sz w:val="20"/>
                <w:szCs w:val="20"/>
              </w:rPr>
              <w:t>Re</w:t>
            </w:r>
            <w:r>
              <w:rPr>
                <w:rFonts w:ascii="Arial" w:hAnsi="Arial" w:cs="Arial"/>
                <w:sz w:val="20"/>
                <w:szCs w:val="20"/>
              </w:rPr>
              <w:t>viewer Initials</w:t>
            </w:r>
            <w:r w:rsidRPr="007E27BE">
              <w:rPr>
                <w:rFonts w:ascii="Arial" w:hAnsi="Arial" w:cs="Arial"/>
                <w:sz w:val="20"/>
                <w:szCs w:val="20"/>
              </w:rPr>
              <w:t xml:space="preserve"> and Date</w:t>
            </w:r>
          </w:p>
          <w:p w:rsidR="006276B1" w:rsidRPr="006276B1" w:rsidRDefault="006276B1" w:rsidP="006276B1">
            <w:pPr>
              <w:rPr>
                <w:rFonts w:ascii="Arial" w:hAnsi="Arial" w:cs="Arial"/>
                <w:sz w:val="4"/>
                <w:szCs w:val="4"/>
              </w:rPr>
            </w:pPr>
          </w:p>
        </w:tc>
        <w:tc>
          <w:tcPr>
            <w:tcW w:w="1512" w:type="dxa"/>
            <w:shd w:val="clear" w:color="auto" w:fill="auto"/>
            <w:noWrap/>
            <w:vAlign w:val="bottom"/>
          </w:tcPr>
          <w:p w:rsidR="006276B1" w:rsidRPr="007E27BE" w:rsidRDefault="006276B1" w:rsidP="006276B1">
            <w:pPr>
              <w:ind w:right="-108"/>
              <w:rPr>
                <w:rFonts w:ascii="Arial" w:hAnsi="Arial" w:cs="Arial"/>
                <w:sz w:val="20"/>
                <w:szCs w:val="20"/>
              </w:rPr>
            </w:pPr>
          </w:p>
        </w:tc>
      </w:tr>
    </w:tbl>
    <w:p w:rsidR="005470CB" w:rsidRDefault="005470CB" w:rsidP="005470CB">
      <w:pPr>
        <w:tabs>
          <w:tab w:val="left" w:pos="4500"/>
        </w:tabs>
        <w:jc w:val="both"/>
        <w:rPr>
          <w:rFonts w:ascii="Arial" w:hAnsi="Arial" w:cs="Arial"/>
          <w:b/>
          <w:i/>
        </w:rPr>
      </w:pPr>
    </w:p>
    <w:p w:rsidR="005470CB" w:rsidRDefault="005470CB" w:rsidP="005470CB">
      <w:pPr>
        <w:tabs>
          <w:tab w:val="left" w:pos="4500"/>
        </w:tabs>
        <w:rPr>
          <w:rFonts w:ascii="Arial" w:hAnsi="Arial" w:cs="Arial"/>
          <w:b/>
          <w:sz w:val="28"/>
          <w:szCs w:val="28"/>
        </w:rPr>
      </w:pPr>
    </w:p>
    <w:p w:rsidR="005470CB" w:rsidRDefault="005470CB" w:rsidP="005470CB">
      <w:pPr>
        <w:tabs>
          <w:tab w:val="left" w:pos="4500"/>
        </w:tabs>
        <w:rPr>
          <w:rFonts w:ascii="Arial" w:hAnsi="Arial" w:cs="Arial"/>
          <w:b/>
          <w:sz w:val="28"/>
          <w:szCs w:val="28"/>
        </w:rPr>
      </w:pPr>
    </w:p>
    <w:p w:rsidR="005470CB" w:rsidRDefault="005470CB" w:rsidP="005470CB">
      <w:pPr>
        <w:tabs>
          <w:tab w:val="left" w:pos="4500"/>
        </w:tabs>
        <w:rPr>
          <w:rFonts w:ascii="Arial" w:hAnsi="Arial" w:cs="Arial"/>
          <w:b/>
          <w:sz w:val="28"/>
          <w:szCs w:val="28"/>
        </w:rPr>
      </w:pPr>
    </w:p>
    <w:p w:rsidR="005470CB" w:rsidRDefault="005470CB" w:rsidP="005470CB">
      <w:pPr>
        <w:tabs>
          <w:tab w:val="left" w:pos="4500"/>
        </w:tabs>
        <w:rPr>
          <w:rFonts w:ascii="Arial" w:hAnsi="Arial" w:cs="Arial"/>
          <w:b/>
          <w:sz w:val="28"/>
          <w:szCs w:val="28"/>
        </w:rPr>
      </w:pPr>
    </w:p>
    <w:p w:rsidR="005470CB" w:rsidRDefault="005470CB" w:rsidP="005470CB">
      <w:pPr>
        <w:tabs>
          <w:tab w:val="left" w:pos="4500"/>
        </w:tabs>
        <w:rPr>
          <w:rFonts w:ascii="Arial" w:hAnsi="Arial" w:cs="Arial"/>
          <w:b/>
          <w:sz w:val="28"/>
          <w:szCs w:val="28"/>
        </w:rPr>
      </w:pPr>
    </w:p>
    <w:p w:rsidR="005470CB" w:rsidRDefault="005470CB" w:rsidP="005470CB">
      <w:pPr>
        <w:tabs>
          <w:tab w:val="left" w:pos="4500"/>
        </w:tabs>
        <w:rPr>
          <w:rFonts w:ascii="Arial" w:hAnsi="Arial" w:cs="Arial"/>
          <w:b/>
          <w:sz w:val="28"/>
          <w:szCs w:val="28"/>
        </w:rPr>
      </w:pPr>
    </w:p>
    <w:p w:rsidR="00F70E8E" w:rsidRPr="00DE299E" w:rsidRDefault="00F70E8E" w:rsidP="00EA661E">
      <w:pPr>
        <w:tabs>
          <w:tab w:val="left" w:pos="241"/>
        </w:tabs>
        <w:rPr>
          <w:sz w:val="20"/>
          <w:szCs w:val="20"/>
        </w:rPr>
      </w:pPr>
    </w:p>
    <w:p w:rsidR="008752B6" w:rsidRPr="00DE299E" w:rsidRDefault="00DE299E" w:rsidP="00DE299E">
      <w:pPr>
        <w:pBdr>
          <w:top w:val="single" w:sz="4" w:space="1" w:color="auto"/>
          <w:left w:val="single" w:sz="4" w:space="8" w:color="auto"/>
          <w:bottom w:val="single" w:sz="4" w:space="1" w:color="auto"/>
          <w:right w:val="single" w:sz="4" w:space="0" w:color="auto"/>
        </w:pBdr>
        <w:tabs>
          <w:tab w:val="left" w:pos="4500"/>
        </w:tabs>
        <w:ind w:left="180" w:right="356"/>
        <w:rPr>
          <w:rFonts w:ascii="Arial" w:hAnsi="Arial" w:cs="Arial"/>
          <w:b/>
          <w:sz w:val="28"/>
          <w:szCs w:val="28"/>
        </w:rPr>
      </w:pPr>
      <w:r w:rsidRPr="00DE299E">
        <w:rPr>
          <w:rFonts w:ascii="Arial" w:hAnsi="Arial" w:cs="Arial"/>
          <w:b/>
          <w:sz w:val="28"/>
          <w:szCs w:val="28"/>
        </w:rPr>
        <w:t xml:space="preserve">Part 1 – Permit Holder Information </w:t>
      </w:r>
    </w:p>
    <w:p w:rsidR="008752B6" w:rsidRPr="00BB696D" w:rsidRDefault="008752B6" w:rsidP="008752B6">
      <w:pPr>
        <w:tabs>
          <w:tab w:val="left" w:pos="4500"/>
        </w:tabs>
        <w:rPr>
          <w:rFonts w:ascii="Arial" w:hAnsi="Arial" w:cs="Arial"/>
          <w:sz w:val="8"/>
          <w:szCs w:val="8"/>
        </w:rPr>
      </w:pPr>
    </w:p>
    <w:p w:rsidR="008752B6" w:rsidRPr="007E27BE" w:rsidRDefault="008752B6" w:rsidP="008752B6">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00A415BB">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00A415BB">
        <w:rPr>
          <w:rFonts w:ascii="Arial" w:hAnsi="Arial" w:cs="Arial"/>
          <w:sz w:val="16"/>
          <w:szCs w:val="16"/>
        </w:rPr>
        <w:t xml:space="preserve"> </w:t>
      </w:r>
      <w:r w:rsidRPr="007E27BE">
        <w:rPr>
          <w:rFonts w:ascii="Arial" w:hAnsi="Arial" w:cs="Arial"/>
          <w:sz w:val="16"/>
          <w:szCs w:val="16"/>
        </w:rPr>
        <w:t>Suffix (Sr., II, etc.)</w:t>
      </w:r>
      <w:proofErr w:type="gramEnd"/>
    </w:p>
    <w:p w:rsidR="008752B6" w:rsidRPr="007E27BE" w:rsidRDefault="00915841" w:rsidP="008752B6">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5984" behindDoc="0" locked="0" layoutInCell="1" allowOverlap="1" wp14:anchorId="7E3547B9" wp14:editId="5D0D8E60">
                <wp:simplePos x="0" y="0"/>
                <wp:positionH relativeFrom="column">
                  <wp:posOffset>3886200</wp:posOffset>
                </wp:positionH>
                <wp:positionV relativeFrom="paragraph">
                  <wp:posOffset>67310</wp:posOffset>
                </wp:positionV>
                <wp:extent cx="1371600" cy="257175"/>
                <wp:effectExtent l="9525" t="10160" r="9525" b="8890"/>
                <wp:wrapNone/>
                <wp:docPr id="7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7" type="#_x0000_t202" style="position:absolute;margin-left:306pt;margin-top:5.3pt;width:108pt;height:20.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Bx13+zLQIAAFoEAAAOAAAAAAAAAAAAAAAAAC4CAABk&#10;cnMvZTJvRG9jLnhtbFBLAQItABQABgAIAAAAIQBc106F3wAAAAkBAAAPAAAAAAAAAAAAAAAAAIcE&#10;AABkcnMvZG93bnJldi54bWxQSwUGAAAAAAQABADzAAAAkwU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3936" behindDoc="0" locked="0" layoutInCell="1" allowOverlap="1" wp14:anchorId="6C1BD09D" wp14:editId="021F0BC7">
                <wp:simplePos x="0" y="0"/>
                <wp:positionH relativeFrom="column">
                  <wp:posOffset>0</wp:posOffset>
                </wp:positionH>
                <wp:positionV relativeFrom="paragraph">
                  <wp:posOffset>67310</wp:posOffset>
                </wp:positionV>
                <wp:extent cx="1943100" cy="255905"/>
                <wp:effectExtent l="9525" t="10160" r="9525" b="10160"/>
                <wp:wrapNone/>
                <wp:docPr id="7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8" type="#_x0000_t202" style="position:absolute;margin-left:0;margin-top:5.3pt;width:153pt;height:20.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4960" behindDoc="0" locked="0" layoutInCell="1" allowOverlap="1" wp14:anchorId="7C1384C4" wp14:editId="13D94B3E">
                <wp:simplePos x="0" y="0"/>
                <wp:positionH relativeFrom="column">
                  <wp:posOffset>2057400</wp:posOffset>
                </wp:positionH>
                <wp:positionV relativeFrom="paragraph">
                  <wp:posOffset>67310</wp:posOffset>
                </wp:positionV>
                <wp:extent cx="1714500" cy="255905"/>
                <wp:effectExtent l="9525" t="10160" r="9525" b="10160"/>
                <wp:wrapNone/>
                <wp:docPr id="7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margin-left:162pt;margin-top:5.3pt;width:135pt;height:20.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7008" behindDoc="0" locked="0" layoutInCell="1" allowOverlap="1" wp14:anchorId="122853A1" wp14:editId="301D139E">
                <wp:simplePos x="0" y="0"/>
                <wp:positionH relativeFrom="column">
                  <wp:posOffset>5372100</wp:posOffset>
                </wp:positionH>
                <wp:positionV relativeFrom="paragraph">
                  <wp:posOffset>67310</wp:posOffset>
                </wp:positionV>
                <wp:extent cx="800100" cy="257175"/>
                <wp:effectExtent l="9525" t="10160" r="9525" b="8890"/>
                <wp:wrapNone/>
                <wp:docPr id="7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0" type="#_x0000_t202" style="position:absolute;margin-left:423pt;margin-top:5.3pt;width:63pt;height:20.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D6erx4tAgAAWQQAAA4AAAAAAAAAAAAAAAAALgIAAGRy&#10;cy9lMm9Eb2MueG1sUEsBAi0AFAAGAAgAAAAhAKuvm2reAAAACQEAAA8AAAAAAAAAAAAAAAAAhwQA&#10;AGRycy9kb3ducmV2LnhtbFBLBQYAAAAABAAEAPMAAACSBQAAAAA=&#10;">
                <v:textbox>
                  <w:txbxContent>
                    <w:p w:rsidR="008752B6" w:rsidRPr="00A63135" w:rsidRDefault="008752B6" w:rsidP="008752B6">
                      <w:pPr>
                        <w:rPr>
                          <w:rFonts w:ascii="Arial" w:hAnsi="Arial" w:cs="Arial"/>
                        </w:rPr>
                      </w:pPr>
                      <w:r>
                        <w:rPr>
                          <w:rFonts w:ascii="Arial" w:hAnsi="Arial" w:cs="Arial"/>
                        </w:rPr>
                        <w:t xml:space="preserve"> </w:t>
                      </w:r>
                    </w:p>
                  </w:txbxContent>
                </v:textbox>
              </v:shape>
            </w:pict>
          </mc:Fallback>
        </mc:AlternateContent>
      </w:r>
      <w:r w:rsidR="008752B6" w:rsidRPr="007E27BE">
        <w:rPr>
          <w:rFonts w:ascii="Arial" w:hAnsi="Arial" w:cs="Arial"/>
          <w:sz w:val="16"/>
          <w:szCs w:val="16"/>
        </w:rPr>
        <w:tab/>
      </w:r>
      <w:r w:rsidR="008752B6" w:rsidRPr="007E27BE">
        <w:rPr>
          <w:rFonts w:ascii="Arial" w:hAnsi="Arial" w:cs="Arial"/>
          <w:sz w:val="16"/>
          <w:szCs w:val="16"/>
        </w:rPr>
        <w:tab/>
      </w:r>
      <w:r w:rsidR="008752B6" w:rsidRPr="007E27BE">
        <w:rPr>
          <w:rFonts w:ascii="Arial" w:hAnsi="Arial" w:cs="Arial"/>
          <w:sz w:val="16"/>
          <w:szCs w:val="16"/>
        </w:rPr>
        <w:tab/>
      </w:r>
    </w:p>
    <w:p w:rsidR="008752B6" w:rsidRPr="007E27BE" w:rsidRDefault="008752B6" w:rsidP="008752B6">
      <w:pPr>
        <w:tabs>
          <w:tab w:val="left" w:pos="4500"/>
        </w:tabs>
        <w:rPr>
          <w:rFonts w:ascii="Arial" w:hAnsi="Arial" w:cs="Arial"/>
          <w:sz w:val="16"/>
          <w:szCs w:val="16"/>
        </w:rPr>
      </w:pPr>
      <w:r w:rsidRPr="007E27BE">
        <w:rPr>
          <w:rFonts w:ascii="Arial" w:hAnsi="Arial" w:cs="Arial"/>
          <w:sz w:val="16"/>
          <w:szCs w:val="16"/>
        </w:rPr>
        <w:t xml:space="preserve"> </w:t>
      </w:r>
    </w:p>
    <w:p w:rsidR="008752B6" w:rsidRPr="004513C7" w:rsidRDefault="008752B6" w:rsidP="008752B6">
      <w:pPr>
        <w:tabs>
          <w:tab w:val="left" w:pos="4500"/>
        </w:tabs>
        <w:spacing w:line="480" w:lineRule="auto"/>
        <w:rPr>
          <w:rFonts w:ascii="Arial" w:hAnsi="Arial" w:cs="Arial"/>
          <w:sz w:val="8"/>
          <w:szCs w:val="8"/>
        </w:rPr>
      </w:pPr>
    </w:p>
    <w:p w:rsidR="008752B6" w:rsidRPr="007E27BE" w:rsidRDefault="00915841" w:rsidP="008752B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8032" behindDoc="0" locked="0" layoutInCell="1" allowOverlap="1" wp14:anchorId="66865CDA" wp14:editId="4BA509D6">
                <wp:simplePos x="0" y="0"/>
                <wp:positionH relativeFrom="column">
                  <wp:posOffset>5257800</wp:posOffset>
                </wp:positionH>
                <wp:positionV relativeFrom="paragraph">
                  <wp:posOffset>179705</wp:posOffset>
                </wp:positionV>
                <wp:extent cx="914400" cy="257175"/>
                <wp:effectExtent l="9525" t="8255" r="9525" b="10795"/>
                <wp:wrapNone/>
                <wp:docPr id="7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1" type="#_x0000_t202" style="position:absolute;margin-left:414pt;margin-top:14.15pt;width:1in;height:20.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9056" behindDoc="0" locked="0" layoutInCell="1" allowOverlap="1" wp14:anchorId="15772D23" wp14:editId="180B5BC1">
                <wp:simplePos x="0" y="0"/>
                <wp:positionH relativeFrom="column">
                  <wp:posOffset>0</wp:posOffset>
                </wp:positionH>
                <wp:positionV relativeFrom="paragraph">
                  <wp:posOffset>179705</wp:posOffset>
                </wp:positionV>
                <wp:extent cx="5143500" cy="257175"/>
                <wp:effectExtent l="9525" t="8255" r="9525" b="10795"/>
                <wp:wrapNone/>
                <wp:docPr id="7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2" type="#_x0000_t202" style="position:absolute;margin-left:0;margin-top:14.15pt;width:405pt;height:20.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yGLwIAAFoEAAAOAAAAZHJzL2Uyb0RvYy54bWysVNtu2zAMfR+wfxD0vjj24qYx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">
                <v:textbox>
                  <w:txbxContent>
                    <w:p w:rsidR="008752B6" w:rsidRPr="00A63135" w:rsidRDefault="008752B6" w:rsidP="008752B6">
                      <w:pPr>
                        <w:rPr>
                          <w:rFonts w:ascii="Arial" w:hAnsi="Arial" w:cs="Arial"/>
                        </w:rPr>
                      </w:pPr>
                    </w:p>
                  </w:txbxContent>
                </v:textbox>
              </v:shape>
            </w:pict>
          </mc:Fallback>
        </mc:AlternateContent>
      </w:r>
      <w:r w:rsidR="008752B6" w:rsidRPr="007E27BE">
        <w:rPr>
          <w:rFonts w:ascii="Arial" w:hAnsi="Arial" w:cs="Arial"/>
          <w:sz w:val="16"/>
          <w:szCs w:val="16"/>
        </w:rPr>
        <w:t xml:space="preserve">MAILING ADDRESS                                </w:t>
      </w:r>
      <w:r w:rsidR="008752B6" w:rsidRPr="007E27BE">
        <w:rPr>
          <w:rFonts w:ascii="Arial" w:hAnsi="Arial" w:cs="Arial"/>
          <w:sz w:val="16"/>
          <w:szCs w:val="16"/>
        </w:rPr>
        <w:tab/>
        <w:t xml:space="preserve">  </w:t>
      </w:r>
      <w:r w:rsidR="008752B6" w:rsidRPr="007E27BE">
        <w:rPr>
          <w:rFonts w:ascii="Arial" w:hAnsi="Arial" w:cs="Arial"/>
          <w:sz w:val="16"/>
          <w:szCs w:val="16"/>
        </w:rPr>
        <w:tab/>
      </w:r>
      <w:r w:rsidR="008752B6" w:rsidRPr="007E27BE">
        <w:rPr>
          <w:rFonts w:ascii="Arial" w:hAnsi="Arial" w:cs="Arial"/>
          <w:sz w:val="16"/>
          <w:szCs w:val="16"/>
        </w:rPr>
        <w:tab/>
      </w:r>
      <w:r w:rsidR="008752B6" w:rsidRPr="007E27BE">
        <w:rPr>
          <w:rFonts w:ascii="Arial" w:hAnsi="Arial" w:cs="Arial"/>
          <w:sz w:val="16"/>
          <w:szCs w:val="16"/>
        </w:rPr>
        <w:tab/>
      </w:r>
      <w:r w:rsidR="008752B6" w:rsidRPr="007E27BE">
        <w:rPr>
          <w:rFonts w:ascii="Arial" w:hAnsi="Arial" w:cs="Arial"/>
          <w:sz w:val="16"/>
          <w:szCs w:val="16"/>
        </w:rPr>
        <w:tab/>
        <w:t xml:space="preserve">                    </w:t>
      </w:r>
      <w:r w:rsidR="008752B6">
        <w:rPr>
          <w:rFonts w:ascii="Arial" w:hAnsi="Arial" w:cs="Arial"/>
          <w:sz w:val="16"/>
          <w:szCs w:val="16"/>
        </w:rPr>
        <w:t xml:space="preserve">    </w:t>
      </w:r>
      <w:r w:rsidR="00A415BB">
        <w:rPr>
          <w:rFonts w:ascii="Arial" w:hAnsi="Arial" w:cs="Arial"/>
          <w:sz w:val="16"/>
          <w:szCs w:val="16"/>
        </w:rPr>
        <w:t xml:space="preserve"> </w:t>
      </w:r>
      <w:r w:rsidR="008752B6" w:rsidRPr="007E27BE">
        <w:rPr>
          <w:rFonts w:ascii="Arial" w:hAnsi="Arial" w:cs="Arial"/>
          <w:sz w:val="16"/>
          <w:szCs w:val="16"/>
        </w:rPr>
        <w:t>Apt/Suite #</w:t>
      </w:r>
    </w:p>
    <w:p w:rsidR="008752B6" w:rsidRPr="004513C7" w:rsidRDefault="008752B6" w:rsidP="008752B6">
      <w:pPr>
        <w:tabs>
          <w:tab w:val="left" w:pos="4500"/>
        </w:tabs>
        <w:spacing w:line="480" w:lineRule="auto"/>
        <w:rPr>
          <w:rFonts w:ascii="Arial" w:hAnsi="Arial" w:cs="Arial"/>
          <w:sz w:val="8"/>
          <w:szCs w:val="8"/>
        </w:rPr>
      </w:pPr>
    </w:p>
    <w:p w:rsidR="008752B6" w:rsidRPr="007E27BE" w:rsidRDefault="008752B6" w:rsidP="008752B6">
      <w:pPr>
        <w:tabs>
          <w:tab w:val="left" w:pos="4500"/>
        </w:tabs>
        <w:spacing w:line="480" w:lineRule="auto"/>
        <w:rPr>
          <w:rFonts w:ascii="Arial" w:hAnsi="Arial" w:cs="Arial"/>
          <w:sz w:val="8"/>
          <w:szCs w:val="8"/>
        </w:rPr>
      </w:pPr>
    </w:p>
    <w:p w:rsidR="008752B6" w:rsidRPr="00C435FB" w:rsidRDefault="008752B6" w:rsidP="008752B6">
      <w:pPr>
        <w:tabs>
          <w:tab w:val="left" w:pos="4500"/>
        </w:tabs>
        <w:spacing w:line="480" w:lineRule="auto"/>
        <w:rPr>
          <w:rFonts w:ascii="Arial" w:hAnsi="Arial" w:cs="Arial"/>
          <w:sz w:val="8"/>
          <w:szCs w:val="8"/>
        </w:rPr>
      </w:pPr>
    </w:p>
    <w:p w:rsidR="008752B6" w:rsidRPr="00A415BB" w:rsidRDefault="00915841" w:rsidP="008752B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3152" behindDoc="0" locked="0" layoutInCell="1" allowOverlap="1" wp14:anchorId="06CBABE5" wp14:editId="4E8E2D2F">
                <wp:simplePos x="0" y="0"/>
                <wp:positionH relativeFrom="column">
                  <wp:posOffset>5143500</wp:posOffset>
                </wp:positionH>
                <wp:positionV relativeFrom="paragraph">
                  <wp:posOffset>212725</wp:posOffset>
                </wp:positionV>
                <wp:extent cx="1028700" cy="255905"/>
                <wp:effectExtent l="9525" t="12700" r="9525" b="7620"/>
                <wp:wrapNone/>
                <wp:docPr id="7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3" type="#_x0000_t202" style="position:absolute;margin-left:405pt;margin-top:16.75pt;width:81pt;height:20.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0080" behindDoc="0" locked="0" layoutInCell="1" allowOverlap="1" wp14:anchorId="3F68385E" wp14:editId="1C475541">
                <wp:simplePos x="0" y="0"/>
                <wp:positionH relativeFrom="column">
                  <wp:posOffset>0</wp:posOffset>
                </wp:positionH>
                <wp:positionV relativeFrom="paragraph">
                  <wp:posOffset>212725</wp:posOffset>
                </wp:positionV>
                <wp:extent cx="1485900" cy="255905"/>
                <wp:effectExtent l="9525" t="12700" r="9525" b="7620"/>
                <wp:wrapNone/>
                <wp:docPr id="6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4" type="#_x0000_t202" style="position:absolute;margin-left:0;margin-top:16.75pt;width:117pt;height:20.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1104" behindDoc="0" locked="0" layoutInCell="1" allowOverlap="1" wp14:anchorId="779E4FB0" wp14:editId="0F64122B">
                <wp:simplePos x="0" y="0"/>
                <wp:positionH relativeFrom="column">
                  <wp:posOffset>1600200</wp:posOffset>
                </wp:positionH>
                <wp:positionV relativeFrom="paragraph">
                  <wp:posOffset>212725</wp:posOffset>
                </wp:positionV>
                <wp:extent cx="1714500" cy="255905"/>
                <wp:effectExtent l="9525" t="12700" r="9525" b="7620"/>
                <wp:wrapNone/>
                <wp:docPr id="6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5" type="#_x0000_t202" style="position:absolute;margin-left:126pt;margin-top:16.75pt;width:135pt;height:20.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hSk1jy4CAABaBAAADgAAAAAAAAAAAAAAAAAuAgAA&#10;ZHJzL2Uyb0RvYy54bWxQSwECLQAUAAYACAAAACEASKR1Kt8AAAAJAQAADwAAAAAAAAAAAAAAAACI&#10;BAAAZHJzL2Rvd25yZXYueG1sUEsFBgAAAAAEAAQA8wAAAJQFA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2128" behindDoc="0" locked="0" layoutInCell="1" allowOverlap="1" wp14:anchorId="0D19BF96" wp14:editId="2FD7874E">
                <wp:simplePos x="0" y="0"/>
                <wp:positionH relativeFrom="column">
                  <wp:posOffset>3429000</wp:posOffset>
                </wp:positionH>
                <wp:positionV relativeFrom="paragraph">
                  <wp:posOffset>212725</wp:posOffset>
                </wp:positionV>
                <wp:extent cx="1600200" cy="255905"/>
                <wp:effectExtent l="9525" t="12700" r="9525" b="7620"/>
                <wp:wrapNone/>
                <wp:docPr id="6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6" type="#_x0000_t202" style="position:absolute;margin-left:270pt;margin-top:16.75pt;width:126pt;height:20.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BK8LisuAgAAWwQAAA4AAAAAAAAAAAAAAAAALgIA&#10;AGRycy9lMm9Eb2MueG1sUEsBAi0AFAAGAAgAAAAhAKY36n/gAAAACQEAAA8AAAAAAAAAAAAAAAAA&#10;iAQAAGRycy9kb3ducmV2LnhtbFBLBQYAAAAABAAEAPMAAACVBQAAAAA=&#10;">
                <v:textbox>
                  <w:txbxContent>
                    <w:p w:rsidR="008752B6" w:rsidRPr="00A63135" w:rsidRDefault="008752B6" w:rsidP="008752B6">
                      <w:pPr>
                        <w:rPr>
                          <w:rFonts w:ascii="Arial" w:hAnsi="Arial" w:cs="Arial"/>
                        </w:rPr>
                      </w:pPr>
                    </w:p>
                  </w:txbxContent>
                </v:textbox>
              </v:shape>
            </w:pict>
          </mc:Fallback>
        </mc:AlternateContent>
      </w:r>
      <w:r w:rsidR="008752B6" w:rsidRPr="007E27BE">
        <w:rPr>
          <w:rFonts w:ascii="Arial" w:hAnsi="Arial" w:cs="Arial"/>
          <w:sz w:val="16"/>
          <w:szCs w:val="16"/>
        </w:rPr>
        <w:t xml:space="preserve">CITY       </w:t>
      </w:r>
      <w:r w:rsidR="008752B6" w:rsidRPr="00C435FB">
        <w:rPr>
          <w:rFonts w:ascii="Arial" w:hAnsi="Arial" w:cs="Arial"/>
          <w:sz w:val="8"/>
          <w:szCs w:val="8"/>
        </w:rPr>
        <w:t xml:space="preserve"> </w:t>
      </w:r>
      <w:r w:rsidR="008752B6" w:rsidRPr="007E27BE">
        <w:rPr>
          <w:rFonts w:ascii="Arial" w:hAnsi="Arial" w:cs="Arial"/>
          <w:sz w:val="16"/>
          <w:szCs w:val="16"/>
        </w:rPr>
        <w:t xml:space="preserve">                                        STATE                                                      COUNTY </w:t>
      </w:r>
      <w:r w:rsidR="008752B6" w:rsidRPr="007E27BE">
        <w:rPr>
          <w:rFonts w:ascii="Arial" w:hAnsi="Arial" w:cs="Arial"/>
          <w:sz w:val="16"/>
          <w:szCs w:val="16"/>
        </w:rPr>
        <w:tab/>
      </w:r>
      <w:r w:rsidR="008752B6" w:rsidRPr="007E27BE">
        <w:rPr>
          <w:rFonts w:ascii="Arial" w:hAnsi="Arial" w:cs="Arial"/>
          <w:sz w:val="16"/>
          <w:szCs w:val="16"/>
        </w:rPr>
        <w:tab/>
      </w:r>
      <w:r w:rsidR="008752B6" w:rsidRPr="007E27BE">
        <w:rPr>
          <w:rFonts w:ascii="Arial" w:hAnsi="Arial" w:cs="Arial"/>
          <w:sz w:val="16"/>
          <w:szCs w:val="16"/>
        </w:rPr>
        <w:tab/>
        <w:t xml:space="preserve">    ZIP CODE</w:t>
      </w:r>
    </w:p>
    <w:p w:rsidR="008752B6" w:rsidRPr="00A415BB" w:rsidRDefault="008752B6" w:rsidP="008752B6">
      <w:pPr>
        <w:tabs>
          <w:tab w:val="left" w:pos="4500"/>
        </w:tabs>
        <w:spacing w:line="480" w:lineRule="auto"/>
        <w:rPr>
          <w:rFonts w:ascii="Arial" w:hAnsi="Arial" w:cs="Arial"/>
          <w:sz w:val="16"/>
          <w:szCs w:val="16"/>
        </w:rPr>
      </w:pPr>
    </w:p>
    <w:p w:rsidR="008752B6" w:rsidRPr="007E27BE" w:rsidRDefault="008752B6" w:rsidP="008752B6">
      <w:pPr>
        <w:tabs>
          <w:tab w:val="left" w:pos="4500"/>
        </w:tabs>
        <w:spacing w:line="480" w:lineRule="auto"/>
        <w:rPr>
          <w:rFonts w:ascii="Arial" w:hAnsi="Arial" w:cs="Arial"/>
          <w:sz w:val="8"/>
          <w:szCs w:val="8"/>
        </w:rPr>
      </w:pPr>
    </w:p>
    <w:p w:rsidR="008752B6" w:rsidRPr="007E27BE" w:rsidRDefault="00915841" w:rsidP="008752B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6224" behindDoc="0" locked="0" layoutInCell="1" allowOverlap="1" wp14:anchorId="028DA9B4" wp14:editId="0FB40FFF">
                <wp:simplePos x="0" y="0"/>
                <wp:positionH relativeFrom="column">
                  <wp:posOffset>4114800</wp:posOffset>
                </wp:positionH>
                <wp:positionV relativeFrom="paragraph">
                  <wp:posOffset>194945</wp:posOffset>
                </wp:positionV>
                <wp:extent cx="2057400" cy="255905"/>
                <wp:effectExtent l="9525" t="13970" r="9525" b="6350"/>
                <wp:wrapNone/>
                <wp:docPr id="6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7" type="#_x0000_t202" style="position:absolute;margin-left:324pt;margin-top:15.35pt;width:162pt;height:20.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ldLwIAAFs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">
                <v:textbox>
                  <w:txbxContent>
                    <w:p w:rsidR="008752B6" w:rsidRPr="00A63135" w:rsidRDefault="008752B6" w:rsidP="008752B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4176" behindDoc="0" locked="0" layoutInCell="1" allowOverlap="1" wp14:anchorId="41A28A29" wp14:editId="139B2349">
                <wp:simplePos x="0" y="0"/>
                <wp:positionH relativeFrom="column">
                  <wp:posOffset>0</wp:posOffset>
                </wp:positionH>
                <wp:positionV relativeFrom="paragraph">
                  <wp:posOffset>194945</wp:posOffset>
                </wp:positionV>
                <wp:extent cx="1943100" cy="255905"/>
                <wp:effectExtent l="9525" t="13970" r="9525" b="6350"/>
                <wp:wrapNone/>
                <wp:docPr id="6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752B6" w:rsidRPr="00A63135" w:rsidRDefault="003218CC" w:rsidP="008752B6">
                            <w:pPr>
                              <w:rPr>
                                <w:rFonts w:ascii="Arial" w:hAnsi="Arial" w:cs="Arial"/>
                              </w:rPr>
                            </w:pPr>
                            <w:ins w:id="8" w:author="Jess Beck" w:date="2015-07-02T14:14:00Z">
                              <w:r>
                                <w:rPr>
                                  <w:rFonts w:ascii="Arial" w:hAnsi="Arial" w:cs="Arial"/>
                                </w:rPr>
                                <w:t xml:space="preserve">(          )          - </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8" type="#_x0000_t202" style="position:absolute;margin-left:0;margin-top:15.35pt;width:153pt;height:20.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rwq/mS4CAABbBAAADgAAAAAAAAAAAAAAAAAuAgAAZHJz&#10;L2Uyb0RvYy54bWxQSwECLQAUAAYACAAAACEALnDW0NwAAAAGAQAADwAAAAAAAAAAAAAAAACIBAAA&#10;ZHJzL2Rvd25yZXYueG1sUEsFBgAAAAAEAAQA8wAAAJEFAAAAAA==&#10;">
                <v:textbox>
                  <w:txbxContent>
                    <w:p w:rsidR="008752B6" w:rsidRPr="00A63135" w:rsidRDefault="003218CC" w:rsidP="008752B6">
                      <w:pPr>
                        <w:rPr>
                          <w:rFonts w:ascii="Arial" w:hAnsi="Arial" w:cs="Arial"/>
                        </w:rPr>
                      </w:pPr>
                      <w:ins w:id="17" w:author="Jess Beck" w:date="2015-07-02T14:14:00Z">
                        <w:r>
                          <w:rPr>
                            <w:rFonts w:ascii="Arial" w:hAnsi="Arial" w:cs="Arial"/>
                          </w:rPr>
                          <w:t xml:space="preserve">(          )          - </w:t>
                        </w:r>
                      </w:ins>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5200" behindDoc="0" locked="0" layoutInCell="1" allowOverlap="1" wp14:anchorId="7B6E7389" wp14:editId="57534694">
                <wp:simplePos x="0" y="0"/>
                <wp:positionH relativeFrom="column">
                  <wp:posOffset>2057400</wp:posOffset>
                </wp:positionH>
                <wp:positionV relativeFrom="paragraph">
                  <wp:posOffset>194945</wp:posOffset>
                </wp:positionV>
                <wp:extent cx="1943100" cy="255905"/>
                <wp:effectExtent l="9525" t="13970" r="9525" b="6350"/>
                <wp:wrapNone/>
                <wp:docPr id="6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3218CC" w:rsidRPr="00A63135" w:rsidRDefault="003218CC" w:rsidP="003218CC">
                            <w:pPr>
                              <w:rPr>
                                <w:ins w:id="9" w:author="Jess Beck" w:date="2015-07-02T14:15:00Z"/>
                                <w:rFonts w:ascii="Arial" w:hAnsi="Arial" w:cs="Arial"/>
                              </w:rPr>
                            </w:pPr>
                            <w:ins w:id="10" w:author="Jess Beck" w:date="2015-07-02T14:15:00Z">
                              <w:r>
                                <w:rPr>
                                  <w:rFonts w:ascii="Arial" w:hAnsi="Arial" w:cs="Arial"/>
                                </w:rPr>
                                <w:t xml:space="preserve">(          )          - </w:t>
                              </w:r>
                            </w:ins>
                          </w:p>
                          <w:p w:rsidR="008752B6" w:rsidRPr="00A63135" w:rsidRDefault="008752B6" w:rsidP="008752B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9" type="#_x0000_t202" style="position:absolute;margin-left:162pt;margin-top:15.35pt;width:153pt;height:20.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">
                <v:textbox>
                  <w:txbxContent>
                    <w:p w:rsidR="003218CC" w:rsidRPr="00A63135" w:rsidRDefault="003218CC" w:rsidP="003218CC">
                      <w:pPr>
                        <w:rPr>
                          <w:ins w:id="20" w:author="Jess Beck" w:date="2015-07-02T14:15:00Z"/>
                          <w:rFonts w:ascii="Arial" w:hAnsi="Arial" w:cs="Arial"/>
                        </w:rPr>
                      </w:pPr>
                      <w:ins w:id="21" w:author="Jess Beck" w:date="2015-07-02T14:15:00Z">
                        <w:r>
                          <w:rPr>
                            <w:rFonts w:ascii="Arial" w:hAnsi="Arial" w:cs="Arial"/>
                          </w:rPr>
                          <w:t xml:space="preserve">(          )          - </w:t>
                        </w:r>
                      </w:ins>
                    </w:p>
                    <w:p w:rsidR="008752B6" w:rsidRPr="00A63135" w:rsidRDefault="008752B6" w:rsidP="008752B6">
                      <w:pPr>
                        <w:rPr>
                          <w:rFonts w:ascii="Arial" w:hAnsi="Arial" w:cs="Arial"/>
                        </w:rPr>
                      </w:pPr>
                    </w:p>
                  </w:txbxContent>
                </v:textbox>
              </v:shape>
            </w:pict>
          </mc:Fallback>
        </mc:AlternateContent>
      </w:r>
      <w:r w:rsidR="008752B6" w:rsidRPr="007E27BE">
        <w:rPr>
          <w:rFonts w:ascii="Arial" w:hAnsi="Arial" w:cs="Arial"/>
          <w:sz w:val="16"/>
          <w:szCs w:val="16"/>
        </w:rPr>
        <w:t xml:space="preserve">HOME TELEPHONE NUMBER                      </w:t>
      </w:r>
      <w:r w:rsidR="00A63E45">
        <w:rPr>
          <w:rFonts w:ascii="Arial" w:hAnsi="Arial" w:cs="Arial"/>
          <w:sz w:val="16"/>
          <w:szCs w:val="16"/>
        </w:rPr>
        <w:t xml:space="preserve"> </w:t>
      </w:r>
      <w:r w:rsidR="008752B6" w:rsidRPr="007E27BE">
        <w:rPr>
          <w:rFonts w:ascii="Arial" w:hAnsi="Arial" w:cs="Arial"/>
          <w:sz w:val="16"/>
          <w:szCs w:val="16"/>
        </w:rPr>
        <w:t xml:space="preserve">CELL PHONE NUMBER                                 </w:t>
      </w:r>
      <w:r w:rsidR="002C545D">
        <w:rPr>
          <w:rFonts w:ascii="Arial" w:hAnsi="Arial" w:cs="Arial"/>
          <w:sz w:val="16"/>
          <w:szCs w:val="16"/>
        </w:rPr>
        <w:t>GULF AQUACULTURE</w:t>
      </w:r>
      <w:r w:rsidR="00252062">
        <w:rPr>
          <w:rFonts w:ascii="Arial" w:hAnsi="Arial" w:cs="Arial"/>
          <w:sz w:val="16"/>
          <w:szCs w:val="16"/>
        </w:rPr>
        <w:t xml:space="preserve"> PERMIT NUMBER</w:t>
      </w:r>
    </w:p>
    <w:p w:rsidR="008752B6" w:rsidRPr="007E27BE" w:rsidRDefault="008752B6" w:rsidP="008752B6">
      <w:pPr>
        <w:tabs>
          <w:tab w:val="left" w:pos="4500"/>
        </w:tabs>
        <w:spacing w:line="480" w:lineRule="auto"/>
        <w:rPr>
          <w:rFonts w:ascii="Arial" w:hAnsi="Arial" w:cs="Arial"/>
          <w:sz w:val="16"/>
          <w:szCs w:val="16"/>
        </w:rPr>
      </w:pPr>
    </w:p>
    <w:p w:rsidR="008752B6" w:rsidRDefault="008752B6" w:rsidP="008752B6">
      <w:pPr>
        <w:tabs>
          <w:tab w:val="left" w:pos="4500"/>
        </w:tabs>
        <w:rPr>
          <w:rFonts w:ascii="Arial" w:hAnsi="Arial" w:cs="Arial"/>
          <w:sz w:val="16"/>
          <w:szCs w:val="16"/>
        </w:rPr>
      </w:pPr>
      <w:r>
        <w:rPr>
          <w:rFonts w:ascii="Arial" w:hAnsi="Arial" w:cs="Arial"/>
          <w:sz w:val="16"/>
          <w:szCs w:val="16"/>
        </w:rPr>
        <w:t xml:space="preserve"> </w:t>
      </w:r>
    </w:p>
    <w:p w:rsidR="00127247" w:rsidRDefault="00127247" w:rsidP="00127247">
      <w:pPr>
        <w:tabs>
          <w:tab w:val="left" w:pos="4500"/>
        </w:tabs>
        <w:rPr>
          <w:rFonts w:ascii="Arial" w:hAnsi="Arial" w:cs="Arial"/>
          <w:sz w:val="16"/>
          <w:szCs w:val="16"/>
        </w:rPr>
      </w:pPr>
      <w:r>
        <w:rPr>
          <w:rFonts w:ascii="Arial" w:hAnsi="Arial" w:cs="Arial"/>
          <w:sz w:val="16"/>
          <w:szCs w:val="16"/>
        </w:rPr>
        <w:t>BUSINESS NAME                                                                                                    BUSINESS PHONE NUMBER</w:t>
      </w:r>
    </w:p>
    <w:p w:rsidR="00127247" w:rsidRDefault="00915841" w:rsidP="00127247">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38272" behindDoc="0" locked="0" layoutInCell="1" allowOverlap="1" wp14:anchorId="30C786B1" wp14:editId="7186EF7E">
                <wp:simplePos x="0" y="0"/>
                <wp:positionH relativeFrom="column">
                  <wp:posOffset>0</wp:posOffset>
                </wp:positionH>
                <wp:positionV relativeFrom="paragraph">
                  <wp:posOffset>6350</wp:posOffset>
                </wp:positionV>
                <wp:extent cx="3543300" cy="255905"/>
                <wp:effectExtent l="9525" t="6350" r="9525" b="13970"/>
                <wp:wrapNone/>
                <wp:docPr id="6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5905"/>
                        </a:xfrm>
                        <a:prstGeom prst="rect">
                          <a:avLst/>
                        </a:prstGeom>
                        <a:solidFill>
                          <a:srgbClr val="FFFFFF"/>
                        </a:solidFill>
                        <a:ln w="9525">
                          <a:solidFill>
                            <a:srgbClr val="000000"/>
                          </a:solidFill>
                          <a:miter lim="800000"/>
                          <a:headEnd/>
                          <a:tailEnd/>
                        </a:ln>
                      </wps:spPr>
                      <wps:txbx>
                        <w:txbxContent>
                          <w:p w:rsidR="00127247" w:rsidRPr="00A63135" w:rsidRDefault="00127247" w:rsidP="0012724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0" type="#_x0000_t202" style="position:absolute;margin-left:0;margin-top:.5pt;width:279pt;height:20.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">
                <v:textbox>
                  <w:txbxContent>
                    <w:p w:rsidR="00127247" w:rsidRPr="00A63135" w:rsidRDefault="00127247" w:rsidP="00127247">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39296" behindDoc="0" locked="0" layoutInCell="1" allowOverlap="1" wp14:anchorId="609EA1A5" wp14:editId="40AC0DEF">
                <wp:simplePos x="0" y="0"/>
                <wp:positionH relativeFrom="column">
                  <wp:posOffset>3657600</wp:posOffset>
                </wp:positionH>
                <wp:positionV relativeFrom="paragraph">
                  <wp:posOffset>6350</wp:posOffset>
                </wp:positionV>
                <wp:extent cx="2514600" cy="255905"/>
                <wp:effectExtent l="9525" t="6350" r="9525" b="13970"/>
                <wp:wrapNone/>
                <wp:docPr id="6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3218CC" w:rsidRPr="00A63135" w:rsidRDefault="003218CC" w:rsidP="003218CC">
                            <w:pPr>
                              <w:rPr>
                                <w:ins w:id="11" w:author="Jess Beck" w:date="2015-07-02T14:15:00Z"/>
                                <w:rFonts w:ascii="Arial" w:hAnsi="Arial" w:cs="Arial"/>
                              </w:rPr>
                            </w:pPr>
                            <w:ins w:id="12" w:author="Jess Beck" w:date="2015-07-02T14:15:00Z">
                              <w:r>
                                <w:rPr>
                                  <w:rFonts w:ascii="Arial" w:hAnsi="Arial" w:cs="Arial"/>
                                </w:rPr>
                                <w:t xml:space="preserve">(          )          - </w:t>
                              </w:r>
                            </w:ins>
                          </w:p>
                          <w:p w:rsidR="00127247" w:rsidRPr="00A63135" w:rsidRDefault="00127247" w:rsidP="0012724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41" type="#_x0000_t202" style="position:absolute;margin-left:4in;margin-top:.5pt;width:198pt;height:20.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">
                <v:textbox>
                  <w:txbxContent>
                    <w:p w:rsidR="003218CC" w:rsidRPr="00A63135" w:rsidRDefault="003218CC" w:rsidP="003218CC">
                      <w:pPr>
                        <w:rPr>
                          <w:ins w:id="24" w:author="Jess Beck" w:date="2015-07-02T14:15:00Z"/>
                          <w:rFonts w:ascii="Arial" w:hAnsi="Arial" w:cs="Arial"/>
                        </w:rPr>
                      </w:pPr>
                      <w:ins w:id="25" w:author="Jess Beck" w:date="2015-07-02T14:15:00Z">
                        <w:r>
                          <w:rPr>
                            <w:rFonts w:ascii="Arial" w:hAnsi="Arial" w:cs="Arial"/>
                          </w:rPr>
                          <w:t xml:space="preserve">(          )          - </w:t>
                        </w:r>
                      </w:ins>
                    </w:p>
                    <w:p w:rsidR="00127247" w:rsidRPr="00A63135" w:rsidRDefault="00127247" w:rsidP="00127247">
                      <w:pPr>
                        <w:rPr>
                          <w:rFonts w:ascii="Arial" w:hAnsi="Arial" w:cs="Arial"/>
                        </w:rPr>
                      </w:pPr>
                    </w:p>
                  </w:txbxContent>
                </v:textbox>
              </v:shape>
            </w:pict>
          </mc:Fallback>
        </mc:AlternateContent>
      </w:r>
    </w:p>
    <w:p w:rsidR="00127247" w:rsidRDefault="00127247" w:rsidP="00127247">
      <w:pPr>
        <w:tabs>
          <w:tab w:val="left" w:pos="4500"/>
        </w:tabs>
        <w:rPr>
          <w:rFonts w:ascii="Arial" w:hAnsi="Arial" w:cs="Arial"/>
          <w:sz w:val="16"/>
          <w:szCs w:val="16"/>
        </w:rPr>
      </w:pPr>
    </w:p>
    <w:p w:rsidR="00127247" w:rsidRDefault="00127247" w:rsidP="008752B6">
      <w:pPr>
        <w:tabs>
          <w:tab w:val="left" w:pos="4500"/>
        </w:tabs>
        <w:rPr>
          <w:rFonts w:ascii="Arial" w:hAnsi="Arial" w:cs="Arial"/>
          <w:sz w:val="16"/>
          <w:szCs w:val="16"/>
        </w:rPr>
      </w:pPr>
    </w:p>
    <w:p w:rsidR="00C32C27" w:rsidRDefault="00C32C27" w:rsidP="008752B6">
      <w:pPr>
        <w:tabs>
          <w:tab w:val="left" w:pos="4500"/>
        </w:tabs>
        <w:rPr>
          <w:rFonts w:ascii="Arial" w:hAnsi="Arial" w:cs="Arial"/>
          <w:sz w:val="16"/>
          <w:szCs w:val="16"/>
        </w:rPr>
      </w:pPr>
    </w:p>
    <w:p w:rsidR="005907E7" w:rsidRPr="00DE299E" w:rsidRDefault="00DE299E" w:rsidP="00DE299E">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DE299E">
        <w:rPr>
          <w:rFonts w:ascii="Arial" w:hAnsi="Arial" w:cs="Arial"/>
          <w:b/>
          <w:sz w:val="28"/>
          <w:szCs w:val="28"/>
        </w:rPr>
        <w:t xml:space="preserve"> </w:t>
      </w:r>
      <w:r w:rsidR="006C761A">
        <w:rPr>
          <w:rFonts w:ascii="Arial" w:hAnsi="Arial" w:cs="Arial"/>
          <w:b/>
          <w:sz w:val="28"/>
          <w:szCs w:val="28"/>
        </w:rPr>
        <w:t xml:space="preserve"> </w:t>
      </w:r>
      <w:r w:rsidRPr="00DE299E">
        <w:rPr>
          <w:rFonts w:ascii="Arial" w:hAnsi="Arial" w:cs="Arial"/>
          <w:b/>
          <w:sz w:val="28"/>
          <w:szCs w:val="28"/>
        </w:rPr>
        <w:t xml:space="preserve">Part 2 – Broodstock Information </w:t>
      </w:r>
    </w:p>
    <w:p w:rsidR="005907E7" w:rsidRPr="005907E7" w:rsidRDefault="005907E7" w:rsidP="005907E7">
      <w:pPr>
        <w:rPr>
          <w:rFonts w:ascii="Arial" w:hAnsi="Arial" w:cs="Arial"/>
          <w:sz w:val="16"/>
          <w:szCs w:val="16"/>
        </w:rPr>
      </w:pPr>
    </w:p>
    <w:p w:rsidR="0055723E" w:rsidRDefault="009D664F" w:rsidP="0055723E">
      <w:pPr>
        <w:tabs>
          <w:tab w:val="left" w:pos="4500"/>
        </w:tabs>
        <w:rPr>
          <w:rFonts w:ascii="Arial" w:hAnsi="Arial" w:cs="Arial"/>
        </w:rPr>
      </w:pPr>
      <w:r>
        <w:rPr>
          <w:rFonts w:ascii="Arial" w:hAnsi="Arial" w:cs="Arial"/>
        </w:rPr>
        <w:t xml:space="preserve">(A) </w:t>
      </w:r>
      <w:r w:rsidR="0055723E">
        <w:rPr>
          <w:rFonts w:ascii="Arial" w:hAnsi="Arial" w:cs="Arial"/>
        </w:rPr>
        <w:t xml:space="preserve">List </w:t>
      </w:r>
      <w:r w:rsidR="0055723E" w:rsidRPr="00AE74A9">
        <w:rPr>
          <w:rFonts w:ascii="Arial" w:hAnsi="Arial" w:cs="Arial"/>
        </w:rPr>
        <w:t>the genus and species, as well as the</w:t>
      </w:r>
      <w:r w:rsidR="000B5CD0" w:rsidRPr="00AE74A9">
        <w:rPr>
          <w:rFonts w:ascii="Arial" w:hAnsi="Arial" w:cs="Arial"/>
        </w:rPr>
        <w:t xml:space="preserve"> number and </w:t>
      </w:r>
      <w:r w:rsidR="008205B6" w:rsidRPr="00AE74A9">
        <w:rPr>
          <w:rFonts w:ascii="Arial" w:hAnsi="Arial" w:cs="Arial"/>
        </w:rPr>
        <w:t xml:space="preserve">approximate </w:t>
      </w:r>
      <w:r w:rsidR="0055723E" w:rsidRPr="00AE74A9">
        <w:rPr>
          <w:rFonts w:ascii="Arial" w:hAnsi="Arial" w:cs="Arial"/>
        </w:rPr>
        <w:t>size</w:t>
      </w:r>
      <w:r w:rsidR="008205B6" w:rsidRPr="00AE74A9">
        <w:rPr>
          <w:rFonts w:ascii="Arial" w:hAnsi="Arial" w:cs="Arial"/>
        </w:rPr>
        <w:t xml:space="preserve"> range</w:t>
      </w:r>
      <w:r w:rsidR="0055723E" w:rsidRPr="00AE74A9">
        <w:rPr>
          <w:rFonts w:ascii="Arial" w:hAnsi="Arial" w:cs="Arial"/>
        </w:rPr>
        <w:t xml:space="preserve"> (total length, </w:t>
      </w:r>
      <w:r w:rsidR="009A13C5" w:rsidRPr="00AE74A9">
        <w:rPr>
          <w:rFonts w:ascii="Arial" w:hAnsi="Arial" w:cs="Arial"/>
        </w:rPr>
        <w:t>fork length</w:t>
      </w:r>
      <w:r w:rsidR="00AE74A9" w:rsidRPr="00AE74A9">
        <w:rPr>
          <w:rFonts w:ascii="Arial" w:hAnsi="Arial" w:cs="Arial"/>
        </w:rPr>
        <w:t xml:space="preserve">) and </w:t>
      </w:r>
      <w:r w:rsidR="0055723E" w:rsidRPr="00AE74A9">
        <w:rPr>
          <w:rFonts w:ascii="Arial" w:hAnsi="Arial" w:cs="Arial"/>
        </w:rPr>
        <w:t>whole weight</w:t>
      </w:r>
      <w:r w:rsidR="00AE74A9" w:rsidRPr="00AE74A9">
        <w:rPr>
          <w:rFonts w:ascii="Arial" w:hAnsi="Arial" w:cs="Arial"/>
        </w:rPr>
        <w:t xml:space="preserve"> </w:t>
      </w:r>
      <w:r w:rsidR="0055723E" w:rsidRPr="00AE74A9">
        <w:rPr>
          <w:rFonts w:ascii="Arial" w:hAnsi="Arial" w:cs="Arial"/>
        </w:rPr>
        <w:t>of each</w:t>
      </w:r>
      <w:r w:rsidR="0055723E">
        <w:rPr>
          <w:rFonts w:ascii="Arial" w:hAnsi="Arial" w:cs="Arial"/>
        </w:rPr>
        <w:t xml:space="preserve"> species </w:t>
      </w:r>
      <w:r w:rsidR="008205B6">
        <w:rPr>
          <w:rFonts w:ascii="Arial" w:hAnsi="Arial" w:cs="Arial"/>
        </w:rPr>
        <w:t xml:space="preserve">to be </w:t>
      </w:r>
      <w:r w:rsidR="0055723E">
        <w:rPr>
          <w:rFonts w:ascii="Arial" w:hAnsi="Arial" w:cs="Arial"/>
        </w:rPr>
        <w:t xml:space="preserve">harvested. </w:t>
      </w:r>
    </w:p>
    <w:p w:rsidR="0055723E" w:rsidRPr="00420729" w:rsidRDefault="0055723E" w:rsidP="0055723E">
      <w:pPr>
        <w:rPr>
          <w:rFonts w:ascii="Arial" w:hAnsi="Arial" w:cs="Arial"/>
        </w:rPr>
      </w:pP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t xml:space="preserve">   </w:t>
      </w:r>
      <w:r>
        <w:rPr>
          <w:rFonts w:ascii="Arial" w:hAnsi="Arial" w:cs="Arial"/>
        </w:rPr>
        <w:t xml:space="preserve">      </w:t>
      </w:r>
    </w:p>
    <w:p w:rsidR="0055723E" w:rsidRPr="00F82010" w:rsidRDefault="0055723E" w:rsidP="0055723E">
      <w:pPr>
        <w:spacing w:line="360" w:lineRule="auto"/>
        <w:rPr>
          <w:rFonts w:ascii="Arial" w:hAnsi="Arial" w:cs="Arial"/>
          <w:sz w:val="20"/>
          <w:szCs w:val="20"/>
        </w:rPr>
      </w:pPr>
      <w:r w:rsidRPr="00F82010">
        <w:rPr>
          <w:rFonts w:ascii="Arial" w:hAnsi="Arial" w:cs="Arial"/>
          <w:sz w:val="20"/>
          <w:szCs w:val="20"/>
        </w:rPr>
        <w:t xml:space="preserve">        Genus and Species      </w:t>
      </w:r>
      <w:r w:rsidR="00F82010">
        <w:rPr>
          <w:rFonts w:ascii="Arial" w:hAnsi="Arial" w:cs="Arial"/>
          <w:sz w:val="20"/>
          <w:szCs w:val="20"/>
        </w:rPr>
        <w:t xml:space="preserve">     </w:t>
      </w:r>
      <w:r w:rsidRPr="00F82010">
        <w:rPr>
          <w:rFonts w:ascii="Arial" w:hAnsi="Arial" w:cs="Arial"/>
          <w:sz w:val="20"/>
          <w:szCs w:val="20"/>
        </w:rPr>
        <w:t xml:space="preserve">Quantity (#)      </w:t>
      </w:r>
      <w:r w:rsidR="00F82010">
        <w:rPr>
          <w:rFonts w:ascii="Arial" w:hAnsi="Arial" w:cs="Arial"/>
          <w:sz w:val="20"/>
          <w:szCs w:val="20"/>
        </w:rPr>
        <w:t xml:space="preserve">   </w:t>
      </w:r>
      <w:r w:rsidRPr="00F82010">
        <w:rPr>
          <w:rFonts w:ascii="Arial" w:hAnsi="Arial" w:cs="Arial"/>
          <w:sz w:val="20"/>
          <w:szCs w:val="20"/>
        </w:rPr>
        <w:t xml:space="preserve">Total Length (in)    </w:t>
      </w:r>
      <w:r w:rsidR="00F82010">
        <w:rPr>
          <w:rFonts w:ascii="Arial" w:hAnsi="Arial" w:cs="Arial"/>
          <w:sz w:val="20"/>
          <w:szCs w:val="20"/>
        </w:rPr>
        <w:t xml:space="preserve">   </w:t>
      </w:r>
      <w:r w:rsidRPr="00F82010">
        <w:rPr>
          <w:rFonts w:ascii="Arial" w:hAnsi="Arial" w:cs="Arial"/>
          <w:sz w:val="20"/>
          <w:szCs w:val="20"/>
        </w:rPr>
        <w:t xml:space="preserve"> Fork Length (in)   </w:t>
      </w:r>
      <w:r w:rsidR="00F82010">
        <w:rPr>
          <w:rFonts w:ascii="Arial" w:hAnsi="Arial" w:cs="Arial"/>
          <w:sz w:val="20"/>
          <w:szCs w:val="20"/>
        </w:rPr>
        <w:t xml:space="preserve">    </w:t>
      </w:r>
      <w:r w:rsidRPr="00F82010">
        <w:rPr>
          <w:rFonts w:ascii="Arial" w:hAnsi="Arial" w:cs="Arial"/>
          <w:sz w:val="20"/>
          <w:szCs w:val="20"/>
        </w:rPr>
        <w:t>Whole Weight (</w:t>
      </w:r>
      <w:proofErr w:type="spellStart"/>
      <w:r w:rsidRPr="00F82010">
        <w:rPr>
          <w:rFonts w:ascii="Arial" w:hAnsi="Arial" w:cs="Arial"/>
          <w:sz w:val="20"/>
          <w:szCs w:val="20"/>
        </w:rPr>
        <w:t>lbs</w:t>
      </w:r>
      <w:proofErr w:type="spellEnd"/>
      <w:r w:rsidRPr="00F82010">
        <w:rPr>
          <w:rFonts w:ascii="Arial" w:hAnsi="Arial" w:cs="Arial"/>
          <w:sz w:val="20"/>
          <w:szCs w:val="20"/>
        </w:rPr>
        <w:t xml:space="preserve">) </w:t>
      </w:r>
    </w:p>
    <w:p w:rsidR="0055723E" w:rsidRPr="00544841" w:rsidRDefault="0055723E" w:rsidP="0055723E">
      <w:pPr>
        <w:spacing w:line="360" w:lineRule="auto"/>
        <w:rPr>
          <w:rFonts w:ascii="Arial" w:hAnsi="Arial" w:cs="Arial"/>
          <w:sz w:val="8"/>
          <w:szCs w:val="8"/>
        </w:rPr>
      </w:pPr>
    </w:p>
    <w:p w:rsidR="0055723E" w:rsidRDefault="0055723E" w:rsidP="0055723E">
      <w:pPr>
        <w:numPr>
          <w:ilvl w:val="0"/>
          <w:numId w:val="6"/>
        </w:numPr>
        <w:spacing w:line="360" w:lineRule="auto"/>
        <w:rPr>
          <w:rFonts w:ascii="Arial" w:hAnsi="Arial" w:cs="Arial"/>
        </w:rPr>
      </w:pPr>
      <w:r>
        <w:rPr>
          <w:rFonts w:ascii="Arial" w:hAnsi="Arial" w:cs="Arial"/>
        </w:rPr>
        <w:t>________________________________________________________________________</w:t>
      </w:r>
    </w:p>
    <w:p w:rsidR="0055723E" w:rsidRDefault="0055723E" w:rsidP="0055723E">
      <w:pPr>
        <w:numPr>
          <w:ilvl w:val="0"/>
          <w:numId w:val="6"/>
        </w:numPr>
        <w:spacing w:line="360" w:lineRule="auto"/>
        <w:rPr>
          <w:rFonts w:ascii="Arial" w:hAnsi="Arial" w:cs="Arial"/>
        </w:rPr>
      </w:pPr>
      <w:r w:rsidRPr="00420729">
        <w:rPr>
          <w:rFonts w:ascii="Arial" w:hAnsi="Arial" w:cs="Arial"/>
        </w:rPr>
        <w:t>________________________________________________________________________</w:t>
      </w:r>
    </w:p>
    <w:p w:rsidR="0055723E" w:rsidRDefault="0055723E" w:rsidP="0055723E">
      <w:pPr>
        <w:numPr>
          <w:ilvl w:val="0"/>
          <w:numId w:val="6"/>
        </w:numPr>
        <w:spacing w:line="360" w:lineRule="auto"/>
        <w:rPr>
          <w:rFonts w:ascii="Arial" w:hAnsi="Arial" w:cs="Arial"/>
        </w:rPr>
      </w:pPr>
      <w:r>
        <w:rPr>
          <w:rFonts w:ascii="Arial" w:hAnsi="Arial" w:cs="Arial"/>
        </w:rPr>
        <w:t>________________________________________________________________________</w:t>
      </w:r>
    </w:p>
    <w:p w:rsidR="0055723E" w:rsidRDefault="0055723E" w:rsidP="0055723E">
      <w:pPr>
        <w:numPr>
          <w:ilvl w:val="0"/>
          <w:numId w:val="6"/>
        </w:numPr>
        <w:spacing w:line="360" w:lineRule="auto"/>
        <w:rPr>
          <w:rFonts w:ascii="Arial" w:hAnsi="Arial" w:cs="Arial"/>
        </w:rPr>
      </w:pPr>
      <w:r>
        <w:rPr>
          <w:rFonts w:ascii="Arial" w:hAnsi="Arial" w:cs="Arial"/>
        </w:rPr>
        <w:t>________________________________________________________________________</w:t>
      </w:r>
    </w:p>
    <w:p w:rsidR="0055723E" w:rsidRDefault="0055723E" w:rsidP="0055723E">
      <w:pPr>
        <w:numPr>
          <w:ilvl w:val="0"/>
          <w:numId w:val="6"/>
        </w:numPr>
        <w:spacing w:line="360" w:lineRule="auto"/>
        <w:rPr>
          <w:rFonts w:ascii="Arial" w:hAnsi="Arial" w:cs="Arial"/>
        </w:rPr>
      </w:pPr>
      <w:r>
        <w:rPr>
          <w:rFonts w:ascii="Arial" w:hAnsi="Arial" w:cs="Arial"/>
        </w:rPr>
        <w:t>________________________________________________________________________</w:t>
      </w:r>
    </w:p>
    <w:p w:rsidR="0045169C" w:rsidRDefault="00BB696D" w:rsidP="0045169C">
      <w:pPr>
        <w:tabs>
          <w:tab w:val="left" w:pos="4500"/>
        </w:tabs>
        <w:rPr>
          <w:rFonts w:ascii="Arial" w:hAnsi="Arial" w:cs="Arial"/>
        </w:rPr>
      </w:pPr>
      <w:r w:rsidRPr="005907E7">
        <w:rPr>
          <w:rFonts w:ascii="Arial" w:hAnsi="Arial" w:cs="Arial"/>
        </w:rPr>
        <w:br w:type="page"/>
      </w:r>
      <w:r w:rsidR="009D664F">
        <w:rPr>
          <w:rFonts w:ascii="Arial" w:hAnsi="Arial" w:cs="Arial"/>
        </w:rPr>
        <w:lastRenderedPageBreak/>
        <w:t xml:space="preserve">(B) </w:t>
      </w:r>
      <w:r w:rsidR="00DC25BD">
        <w:rPr>
          <w:rFonts w:ascii="Arial" w:hAnsi="Arial" w:cs="Arial"/>
        </w:rPr>
        <w:t>List the intended date(s) and location(s) of harvest for each species.</w:t>
      </w:r>
      <w:r w:rsidR="00C21ECB">
        <w:rPr>
          <w:rFonts w:ascii="Arial" w:hAnsi="Arial" w:cs="Arial"/>
        </w:rPr>
        <w:t xml:space="preserve"> </w:t>
      </w:r>
      <w:del w:id="13" w:author="Jess Beck" w:date="2015-07-02T14:26:00Z">
        <w:r w:rsidR="00C21ECB" w:rsidDel="0067046B">
          <w:rPr>
            <w:rFonts w:ascii="Arial" w:hAnsi="Arial" w:cs="Arial"/>
          </w:rPr>
          <w:delText xml:space="preserve"> </w:delText>
        </w:r>
      </w:del>
      <w:proofErr w:type="gramStart"/>
      <w:r w:rsidR="0045169C">
        <w:rPr>
          <w:rFonts w:ascii="Arial" w:hAnsi="Arial" w:cs="Arial"/>
        </w:rPr>
        <w:t xml:space="preserve">Report </w:t>
      </w:r>
      <w:r w:rsidR="00DC25BD">
        <w:rPr>
          <w:rFonts w:ascii="Arial" w:hAnsi="Arial" w:cs="Arial"/>
        </w:rPr>
        <w:t xml:space="preserve">latitude and longitude </w:t>
      </w:r>
      <w:r w:rsidR="0045169C" w:rsidRPr="004F080C">
        <w:rPr>
          <w:rFonts w:ascii="Arial" w:hAnsi="Arial" w:cs="Arial"/>
        </w:rPr>
        <w:t>as Degree Minutes to</w:t>
      </w:r>
      <w:ins w:id="14" w:author="Jess Beck" w:date="2015-11-20T15:15:00Z">
        <w:r w:rsidR="00836D05">
          <w:rPr>
            <w:rFonts w:ascii="Arial" w:hAnsi="Arial" w:cs="Arial"/>
          </w:rPr>
          <w:t xml:space="preserve"> </w:t>
        </w:r>
        <w:r w:rsidR="00836D05" w:rsidRPr="00836D05">
          <w:rPr>
            <w:rFonts w:ascii="Arial" w:hAnsi="Arial" w:cs="Arial"/>
            <w:highlight w:val="yellow"/>
          </w:rPr>
          <w:t>at least</w:t>
        </w:r>
      </w:ins>
      <w:r w:rsidR="0045169C" w:rsidRPr="004F080C">
        <w:rPr>
          <w:rFonts w:ascii="Arial" w:hAnsi="Arial" w:cs="Arial"/>
        </w:rPr>
        <w:t xml:space="preserve"> the third decimal place</w:t>
      </w:r>
      <w:r w:rsidR="00344AE2">
        <w:rPr>
          <w:rFonts w:ascii="Arial" w:hAnsi="Arial" w:cs="Arial"/>
        </w:rPr>
        <w:t xml:space="preserve"> </w:t>
      </w:r>
      <w:r w:rsidR="00344AE2" w:rsidRPr="00F92EDA">
        <w:rPr>
          <w:rFonts w:ascii="Arial" w:hAnsi="Arial" w:cs="Arial"/>
          <w:highlight w:val="yellow"/>
        </w:rPr>
        <w:t>(e.g., DD MM.MMM)</w:t>
      </w:r>
      <w:r w:rsidR="0045169C" w:rsidRPr="004F080C">
        <w:rPr>
          <w:rFonts w:ascii="Arial" w:hAnsi="Arial" w:cs="Arial"/>
        </w:rPr>
        <w:t>.</w:t>
      </w:r>
      <w:proofErr w:type="gramEnd"/>
      <w:r w:rsidR="00482729">
        <w:rPr>
          <w:rFonts w:ascii="Arial" w:hAnsi="Arial" w:cs="Arial"/>
        </w:rPr>
        <w:t xml:space="preserve"> </w:t>
      </w:r>
      <w:del w:id="15" w:author="Jess Beck" w:date="2015-07-02T14:26:00Z">
        <w:r w:rsidR="00482729" w:rsidDel="0067046B">
          <w:rPr>
            <w:rFonts w:ascii="Arial" w:hAnsi="Arial" w:cs="Arial"/>
          </w:rPr>
          <w:delText xml:space="preserve"> </w:delText>
        </w:r>
      </w:del>
      <w:r w:rsidR="00482729">
        <w:rPr>
          <w:rFonts w:ascii="Arial" w:hAnsi="Arial" w:cs="Arial"/>
        </w:rPr>
        <w:t>Information on each line should correspond to part (A) above.</w:t>
      </w:r>
      <w:r w:rsidR="0045169C" w:rsidRPr="004F080C">
        <w:rPr>
          <w:rFonts w:ascii="Arial" w:hAnsi="Arial" w:cs="Arial"/>
        </w:rPr>
        <w:t xml:space="preserve"> </w:t>
      </w:r>
    </w:p>
    <w:p w:rsidR="00DC25BD" w:rsidRPr="00DF529E" w:rsidRDefault="00DC25BD" w:rsidP="0045169C">
      <w:pPr>
        <w:tabs>
          <w:tab w:val="left" w:pos="4500"/>
        </w:tabs>
        <w:rPr>
          <w:rFonts w:ascii="Arial" w:hAnsi="Arial" w:cs="Arial"/>
          <w:b/>
          <w:sz w:val="4"/>
          <w:szCs w:val="4"/>
        </w:rPr>
      </w:pPr>
    </w:p>
    <w:p w:rsidR="002D789B" w:rsidRPr="00F82010" w:rsidRDefault="00F82010" w:rsidP="00F82010">
      <w:pPr>
        <w:rPr>
          <w:rFonts w:ascii="Arial" w:hAnsi="Arial" w:cs="Arial"/>
          <w:sz w:val="20"/>
          <w:szCs w:val="20"/>
        </w:rPr>
      </w:pPr>
      <w:r w:rsidRPr="00F82010">
        <w:rPr>
          <w:rFonts w:ascii="Arial" w:hAnsi="Arial" w:cs="Arial"/>
          <w:sz w:val="20"/>
          <w:szCs w:val="20"/>
        </w:rPr>
        <w:t xml:space="preserve">        </w:t>
      </w:r>
      <w:r w:rsidR="002D789B" w:rsidRPr="00F82010">
        <w:rPr>
          <w:rFonts w:ascii="Arial" w:hAnsi="Arial" w:cs="Arial"/>
          <w:sz w:val="20"/>
          <w:szCs w:val="20"/>
        </w:rPr>
        <w:t xml:space="preserve">Genus and Species         </w:t>
      </w:r>
      <w:r w:rsidRPr="00F82010">
        <w:rPr>
          <w:rFonts w:ascii="Arial" w:hAnsi="Arial" w:cs="Arial"/>
          <w:sz w:val="20"/>
          <w:szCs w:val="20"/>
        </w:rPr>
        <w:t xml:space="preserve">                  </w:t>
      </w:r>
      <w:r w:rsidR="002D789B" w:rsidRPr="00F82010">
        <w:rPr>
          <w:rFonts w:ascii="Arial" w:hAnsi="Arial" w:cs="Arial"/>
          <w:sz w:val="20"/>
          <w:szCs w:val="20"/>
        </w:rPr>
        <w:t xml:space="preserve">Date(s) of Harvest                   Latitude                       Longitude </w:t>
      </w:r>
    </w:p>
    <w:p w:rsidR="00F82010" w:rsidRPr="00F82010" w:rsidRDefault="00F82010" w:rsidP="00F82010">
      <w:pPr>
        <w:rPr>
          <w:rFonts w:ascii="Arial" w:hAnsi="Arial" w:cs="Arial"/>
          <w:sz w:val="20"/>
          <w:szCs w:val="20"/>
        </w:rPr>
      </w:pPr>
      <w:r w:rsidRPr="00F82010">
        <w:rPr>
          <w:rFonts w:ascii="Arial" w:hAnsi="Arial" w:cs="Arial"/>
          <w:sz w:val="20"/>
          <w:szCs w:val="20"/>
        </w:rPr>
        <w:tab/>
      </w:r>
      <w:r w:rsidRPr="00F82010">
        <w:rPr>
          <w:rFonts w:ascii="Arial" w:hAnsi="Arial" w:cs="Arial"/>
          <w:sz w:val="20"/>
          <w:szCs w:val="20"/>
        </w:rPr>
        <w:tab/>
      </w:r>
      <w:r w:rsidRPr="00F82010">
        <w:rPr>
          <w:rFonts w:ascii="Arial" w:hAnsi="Arial" w:cs="Arial"/>
          <w:sz w:val="20"/>
          <w:szCs w:val="20"/>
        </w:rPr>
        <w:tab/>
      </w:r>
      <w:r w:rsidRPr="00F82010">
        <w:rPr>
          <w:rFonts w:ascii="Arial" w:hAnsi="Arial" w:cs="Arial"/>
          <w:sz w:val="20"/>
          <w:szCs w:val="20"/>
        </w:rPr>
        <w:tab/>
      </w:r>
      <w:r w:rsidRPr="00F82010">
        <w:rPr>
          <w:rFonts w:ascii="Arial" w:hAnsi="Arial" w:cs="Arial"/>
          <w:sz w:val="20"/>
          <w:szCs w:val="20"/>
        </w:rPr>
        <w:tab/>
        <w:t xml:space="preserve">  (MM/DD/YYYY)</w:t>
      </w:r>
    </w:p>
    <w:p w:rsidR="00F82010" w:rsidRPr="00544841" w:rsidRDefault="00F82010" w:rsidP="002D789B">
      <w:pPr>
        <w:spacing w:line="360" w:lineRule="auto"/>
        <w:rPr>
          <w:rFonts w:ascii="Arial" w:hAnsi="Arial" w:cs="Arial"/>
          <w:sz w:val="8"/>
          <w:szCs w:val="8"/>
        </w:rPr>
      </w:pPr>
      <w:r>
        <w:rPr>
          <w:rFonts w:ascii="Arial" w:hAnsi="Arial" w:cs="Arial"/>
          <w:sz w:val="22"/>
          <w:szCs w:val="22"/>
        </w:rPr>
        <w:t xml:space="preserve">                                  </w:t>
      </w:r>
    </w:p>
    <w:p w:rsidR="002D789B" w:rsidRDefault="002D789B" w:rsidP="002D789B">
      <w:pPr>
        <w:numPr>
          <w:ilvl w:val="0"/>
          <w:numId w:val="7"/>
        </w:numPr>
        <w:spacing w:line="360" w:lineRule="auto"/>
        <w:rPr>
          <w:rFonts w:ascii="Arial" w:hAnsi="Arial" w:cs="Arial"/>
        </w:rPr>
      </w:pPr>
      <w:r>
        <w:rPr>
          <w:rFonts w:ascii="Arial" w:hAnsi="Arial" w:cs="Arial"/>
        </w:rPr>
        <w:t>________________________________________________________________________</w:t>
      </w:r>
    </w:p>
    <w:p w:rsidR="002D789B" w:rsidRDefault="002D789B" w:rsidP="002D789B">
      <w:pPr>
        <w:numPr>
          <w:ilvl w:val="0"/>
          <w:numId w:val="7"/>
        </w:numPr>
        <w:spacing w:line="360" w:lineRule="auto"/>
        <w:rPr>
          <w:rFonts w:ascii="Arial" w:hAnsi="Arial" w:cs="Arial"/>
        </w:rPr>
      </w:pPr>
      <w:r w:rsidRPr="00420729">
        <w:rPr>
          <w:rFonts w:ascii="Arial" w:hAnsi="Arial" w:cs="Arial"/>
        </w:rPr>
        <w:t>________________________________________________________________________</w:t>
      </w:r>
    </w:p>
    <w:p w:rsidR="002D789B" w:rsidRDefault="002D789B" w:rsidP="002D789B">
      <w:pPr>
        <w:numPr>
          <w:ilvl w:val="0"/>
          <w:numId w:val="7"/>
        </w:numPr>
        <w:spacing w:line="360" w:lineRule="auto"/>
        <w:rPr>
          <w:rFonts w:ascii="Arial" w:hAnsi="Arial" w:cs="Arial"/>
        </w:rPr>
      </w:pPr>
      <w:r>
        <w:rPr>
          <w:rFonts w:ascii="Arial" w:hAnsi="Arial" w:cs="Arial"/>
        </w:rPr>
        <w:t>________________________________________________________________________</w:t>
      </w:r>
    </w:p>
    <w:p w:rsidR="002D789B" w:rsidRDefault="002D789B" w:rsidP="002D789B">
      <w:pPr>
        <w:numPr>
          <w:ilvl w:val="0"/>
          <w:numId w:val="7"/>
        </w:numPr>
        <w:spacing w:line="360" w:lineRule="auto"/>
        <w:rPr>
          <w:rFonts w:ascii="Arial" w:hAnsi="Arial" w:cs="Arial"/>
        </w:rPr>
      </w:pPr>
      <w:r>
        <w:rPr>
          <w:rFonts w:ascii="Arial" w:hAnsi="Arial" w:cs="Arial"/>
        </w:rPr>
        <w:t>________________________________________________________________________</w:t>
      </w:r>
    </w:p>
    <w:p w:rsidR="002D789B" w:rsidRDefault="002D789B" w:rsidP="002D789B">
      <w:pPr>
        <w:numPr>
          <w:ilvl w:val="0"/>
          <w:numId w:val="7"/>
        </w:numPr>
        <w:spacing w:line="360" w:lineRule="auto"/>
        <w:rPr>
          <w:rFonts w:ascii="Arial" w:hAnsi="Arial" w:cs="Arial"/>
        </w:rPr>
      </w:pPr>
      <w:r>
        <w:rPr>
          <w:rFonts w:ascii="Arial" w:hAnsi="Arial" w:cs="Arial"/>
        </w:rPr>
        <w:t>________________________________________________________________________</w:t>
      </w:r>
    </w:p>
    <w:p w:rsidR="00360A1A" w:rsidRPr="00360A1A" w:rsidRDefault="00360A1A" w:rsidP="001E0FC6">
      <w:pPr>
        <w:tabs>
          <w:tab w:val="left" w:pos="4500"/>
        </w:tabs>
        <w:rPr>
          <w:rFonts w:ascii="Arial" w:hAnsi="Arial" w:cs="Arial"/>
          <w:sz w:val="20"/>
          <w:szCs w:val="20"/>
        </w:rPr>
      </w:pPr>
    </w:p>
    <w:p w:rsidR="001E0FC6" w:rsidRDefault="009D664F" w:rsidP="001E0FC6">
      <w:pPr>
        <w:tabs>
          <w:tab w:val="left" w:pos="4500"/>
        </w:tabs>
        <w:rPr>
          <w:rFonts w:ascii="Arial" w:hAnsi="Arial" w:cs="Arial"/>
        </w:rPr>
      </w:pPr>
      <w:r>
        <w:rPr>
          <w:rFonts w:ascii="Arial" w:hAnsi="Arial" w:cs="Arial"/>
        </w:rPr>
        <w:t xml:space="preserve">(C) </w:t>
      </w:r>
      <w:r w:rsidR="001E0FC6">
        <w:rPr>
          <w:rFonts w:ascii="Arial" w:hAnsi="Arial" w:cs="Arial"/>
        </w:rPr>
        <w:t xml:space="preserve">Provide </w:t>
      </w:r>
      <w:r w:rsidR="001E0FC6" w:rsidRPr="0049020D">
        <w:rPr>
          <w:rFonts w:ascii="Arial" w:hAnsi="Arial" w:cs="Arial"/>
        </w:rPr>
        <w:t xml:space="preserve">the address </w:t>
      </w:r>
      <w:r w:rsidR="00B97E1A" w:rsidRPr="0049020D">
        <w:rPr>
          <w:rFonts w:ascii="Arial" w:hAnsi="Arial" w:cs="Arial"/>
        </w:rPr>
        <w:t>for each hatchery</w:t>
      </w:r>
      <w:r w:rsidR="00D81B42">
        <w:rPr>
          <w:rFonts w:ascii="Arial" w:hAnsi="Arial" w:cs="Arial"/>
        </w:rPr>
        <w:t xml:space="preserve"> where broodstock will be locat</w:t>
      </w:r>
      <w:r w:rsidR="00393AE9">
        <w:rPr>
          <w:rFonts w:ascii="Arial" w:hAnsi="Arial" w:cs="Arial"/>
        </w:rPr>
        <w:t>e</w:t>
      </w:r>
      <w:r w:rsidR="00D81B42">
        <w:rPr>
          <w:rFonts w:ascii="Arial" w:hAnsi="Arial" w:cs="Arial"/>
        </w:rPr>
        <w:t>d</w:t>
      </w:r>
      <w:r w:rsidR="00482729">
        <w:rPr>
          <w:rFonts w:ascii="Arial" w:hAnsi="Arial" w:cs="Arial"/>
        </w:rPr>
        <w:t xml:space="preserve">. </w:t>
      </w:r>
      <w:del w:id="16" w:author="Jess Beck" w:date="2015-07-02T14:26:00Z">
        <w:r w:rsidR="00482729" w:rsidDel="0067046B">
          <w:rPr>
            <w:rFonts w:ascii="Arial" w:hAnsi="Arial" w:cs="Arial"/>
          </w:rPr>
          <w:delText xml:space="preserve"> </w:delText>
        </w:r>
      </w:del>
      <w:r w:rsidR="00482729">
        <w:rPr>
          <w:rFonts w:ascii="Arial" w:hAnsi="Arial" w:cs="Arial"/>
        </w:rPr>
        <w:t xml:space="preserve">If the hatchery is located offshore, include the </w:t>
      </w:r>
      <w:r w:rsidR="001E0FC6" w:rsidRPr="0049020D">
        <w:rPr>
          <w:rFonts w:ascii="Arial" w:hAnsi="Arial" w:cs="Arial"/>
        </w:rPr>
        <w:t>latitude and longitude coordinates</w:t>
      </w:r>
      <w:r w:rsidR="009A13C5">
        <w:rPr>
          <w:rFonts w:ascii="Arial" w:hAnsi="Arial" w:cs="Arial"/>
        </w:rPr>
        <w:t xml:space="preserve"> in </w:t>
      </w:r>
      <w:r w:rsidR="009A13C5" w:rsidRPr="004F080C">
        <w:rPr>
          <w:rFonts w:ascii="Arial" w:hAnsi="Arial" w:cs="Arial"/>
        </w:rPr>
        <w:t xml:space="preserve">Degree Minutes to </w:t>
      </w:r>
      <w:ins w:id="17" w:author="Jess Beck" w:date="2015-11-20T15:16:00Z">
        <w:r w:rsidR="00836D05" w:rsidRPr="00836D05">
          <w:rPr>
            <w:rFonts w:ascii="Arial" w:hAnsi="Arial" w:cs="Arial"/>
            <w:highlight w:val="yellow"/>
          </w:rPr>
          <w:t>at least</w:t>
        </w:r>
        <w:r w:rsidR="00836D05">
          <w:rPr>
            <w:rFonts w:ascii="Arial" w:hAnsi="Arial" w:cs="Arial"/>
          </w:rPr>
          <w:t xml:space="preserve"> </w:t>
        </w:r>
      </w:ins>
      <w:r w:rsidR="009A13C5" w:rsidRPr="004F080C">
        <w:rPr>
          <w:rFonts w:ascii="Arial" w:hAnsi="Arial" w:cs="Arial"/>
        </w:rPr>
        <w:t xml:space="preserve">the third </w:t>
      </w:r>
      <w:bookmarkStart w:id="18" w:name="_GoBack"/>
      <w:r w:rsidR="009A13C5" w:rsidRPr="004F080C">
        <w:rPr>
          <w:rFonts w:ascii="Arial" w:hAnsi="Arial" w:cs="Arial"/>
        </w:rPr>
        <w:t>decimal</w:t>
      </w:r>
      <w:bookmarkEnd w:id="18"/>
      <w:r w:rsidR="00344AE2">
        <w:rPr>
          <w:rFonts w:ascii="Arial" w:hAnsi="Arial" w:cs="Arial"/>
        </w:rPr>
        <w:t xml:space="preserve"> </w:t>
      </w:r>
      <w:r w:rsidR="00344AE2" w:rsidRPr="00F92EDA">
        <w:rPr>
          <w:rFonts w:ascii="Arial" w:hAnsi="Arial" w:cs="Arial"/>
          <w:highlight w:val="yellow"/>
        </w:rPr>
        <w:t>(e.g., DD MM.MMM)</w:t>
      </w:r>
      <w:r w:rsidR="001E0FC6" w:rsidRPr="004F080C">
        <w:rPr>
          <w:rFonts w:ascii="Arial" w:hAnsi="Arial" w:cs="Arial"/>
        </w:rPr>
        <w:t>.</w:t>
      </w:r>
      <w:r w:rsidR="001E0FC6">
        <w:rPr>
          <w:rFonts w:ascii="Arial" w:hAnsi="Arial" w:cs="Arial"/>
        </w:rPr>
        <w:t xml:space="preserve">  </w:t>
      </w:r>
    </w:p>
    <w:p w:rsidR="00482729" w:rsidRPr="00DF529E" w:rsidRDefault="00482729" w:rsidP="001E0FC6">
      <w:pPr>
        <w:tabs>
          <w:tab w:val="left" w:pos="4500"/>
        </w:tabs>
        <w:rPr>
          <w:rFonts w:ascii="Arial" w:hAnsi="Arial" w:cs="Arial"/>
          <w:sz w:val="4"/>
          <w:szCs w:val="4"/>
        </w:rPr>
      </w:pPr>
    </w:p>
    <w:p w:rsidR="004C57BC" w:rsidRPr="00360A1A" w:rsidRDefault="004C57BC" w:rsidP="001E0FC6">
      <w:pPr>
        <w:tabs>
          <w:tab w:val="left" w:pos="4500"/>
        </w:tabs>
        <w:rPr>
          <w:rFonts w:ascii="Arial" w:hAnsi="Arial" w:cs="Arial"/>
          <w:sz w:val="8"/>
          <w:szCs w:val="8"/>
        </w:rPr>
      </w:pPr>
    </w:p>
    <w:p w:rsidR="00A411B9" w:rsidRPr="00086065" w:rsidRDefault="00A411B9" w:rsidP="00A411B9">
      <w:pPr>
        <w:tabs>
          <w:tab w:val="left" w:pos="4500"/>
        </w:tabs>
        <w:rPr>
          <w:rFonts w:ascii="Arial" w:hAnsi="Arial" w:cs="Arial"/>
          <w:sz w:val="16"/>
          <w:szCs w:val="16"/>
        </w:rPr>
      </w:pPr>
      <w:r>
        <w:rPr>
          <w:rFonts w:ascii="Arial" w:hAnsi="Arial" w:cs="Arial"/>
          <w:b/>
          <w:sz w:val="16"/>
          <w:szCs w:val="16"/>
          <w:bdr w:val="single" w:sz="4" w:space="0" w:color="auto"/>
        </w:rPr>
        <w:t xml:space="preserve">HATCHERY </w:t>
      </w:r>
      <w:r w:rsidRPr="00086065">
        <w:rPr>
          <w:rFonts w:ascii="Arial" w:hAnsi="Arial" w:cs="Arial"/>
          <w:b/>
          <w:sz w:val="16"/>
          <w:szCs w:val="16"/>
          <w:bdr w:val="single" w:sz="4" w:space="0" w:color="auto"/>
        </w:rPr>
        <w:t>#1</w:t>
      </w:r>
    </w:p>
    <w:p w:rsidR="00A411B9" w:rsidRPr="00086065" w:rsidRDefault="00A411B9" w:rsidP="00A411B9">
      <w:pPr>
        <w:tabs>
          <w:tab w:val="left" w:pos="4500"/>
        </w:tabs>
        <w:rPr>
          <w:rFonts w:ascii="Arial" w:hAnsi="Arial" w:cs="Arial"/>
          <w:sz w:val="16"/>
          <w:szCs w:val="16"/>
        </w:rPr>
      </w:pPr>
    </w:p>
    <w:p w:rsidR="00A411B9" w:rsidRPr="00086065" w:rsidRDefault="00F82010" w:rsidP="00A411B9">
      <w:pPr>
        <w:tabs>
          <w:tab w:val="left" w:pos="4500"/>
        </w:tabs>
        <w:rPr>
          <w:rFonts w:ascii="Arial" w:hAnsi="Arial" w:cs="Arial"/>
          <w:sz w:val="16"/>
          <w:szCs w:val="16"/>
        </w:rPr>
      </w:pPr>
      <w:r>
        <w:rPr>
          <w:rFonts w:ascii="Arial" w:hAnsi="Arial" w:cs="Arial"/>
          <w:sz w:val="16"/>
          <w:szCs w:val="16"/>
        </w:rPr>
        <w:t xml:space="preserve">HATCHERY NAME    </w:t>
      </w:r>
      <w:r>
        <w:rPr>
          <w:rFonts w:ascii="Arial" w:hAnsi="Arial" w:cs="Arial"/>
          <w:sz w:val="16"/>
          <w:szCs w:val="16"/>
        </w:rPr>
        <w:tab/>
      </w:r>
      <w:r w:rsidR="00A411B9">
        <w:rPr>
          <w:rFonts w:ascii="Arial" w:hAnsi="Arial" w:cs="Arial"/>
          <w:sz w:val="16"/>
          <w:szCs w:val="16"/>
        </w:rPr>
        <w:t>MAILING ADDRESS</w:t>
      </w:r>
      <w:r w:rsidR="009D664F">
        <w:rPr>
          <w:rFonts w:ascii="Arial" w:hAnsi="Arial" w:cs="Arial"/>
          <w:sz w:val="16"/>
          <w:szCs w:val="16"/>
        </w:rPr>
        <w:t xml:space="preserve"> </w:t>
      </w:r>
      <w:r>
        <w:rPr>
          <w:rFonts w:ascii="Arial" w:hAnsi="Arial" w:cs="Arial"/>
          <w:sz w:val="16"/>
          <w:szCs w:val="16"/>
        </w:rPr>
        <w:t>(</w:t>
      </w:r>
      <w:r w:rsidR="009D664F">
        <w:rPr>
          <w:rFonts w:ascii="Arial" w:hAnsi="Arial" w:cs="Arial"/>
          <w:sz w:val="16"/>
          <w:szCs w:val="16"/>
        </w:rPr>
        <w:t>OR</w:t>
      </w:r>
      <w:r>
        <w:rPr>
          <w:rFonts w:ascii="Arial" w:hAnsi="Arial" w:cs="Arial"/>
          <w:sz w:val="16"/>
          <w:szCs w:val="16"/>
        </w:rPr>
        <w:t xml:space="preserve"> GPS </w:t>
      </w:r>
      <w:r w:rsidR="009D664F">
        <w:rPr>
          <w:rFonts w:ascii="Arial" w:hAnsi="Arial" w:cs="Arial"/>
          <w:sz w:val="16"/>
          <w:szCs w:val="16"/>
        </w:rPr>
        <w:t>COORDINATES</w:t>
      </w:r>
      <w:r>
        <w:rPr>
          <w:rFonts w:ascii="Arial" w:hAnsi="Arial" w:cs="Arial"/>
          <w:sz w:val="16"/>
          <w:szCs w:val="16"/>
        </w:rPr>
        <w:t xml:space="preserve"> IF LOCATED OFFSHORE)</w:t>
      </w:r>
    </w:p>
    <w:p w:rsidR="00A411B9" w:rsidRPr="00086065" w:rsidRDefault="00915841" w:rsidP="00A411B9">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0256" behindDoc="0" locked="0" layoutInCell="1" allowOverlap="1" wp14:anchorId="7762A908" wp14:editId="1EFB97E3">
                <wp:simplePos x="0" y="0"/>
                <wp:positionH relativeFrom="column">
                  <wp:posOffset>2857500</wp:posOffset>
                </wp:positionH>
                <wp:positionV relativeFrom="paragraph">
                  <wp:posOffset>86360</wp:posOffset>
                </wp:positionV>
                <wp:extent cx="3314700" cy="255905"/>
                <wp:effectExtent l="9525" t="10160" r="9525" b="10160"/>
                <wp:wrapNone/>
                <wp:docPr id="6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5905"/>
                        </a:xfrm>
                        <a:prstGeom prst="rect">
                          <a:avLst/>
                        </a:prstGeom>
                        <a:solidFill>
                          <a:srgbClr val="FFFFFF"/>
                        </a:solidFill>
                        <a:ln w="9525">
                          <a:solidFill>
                            <a:srgbClr val="000000"/>
                          </a:solidFill>
                          <a:miter lim="800000"/>
                          <a:headEnd/>
                          <a:tailEnd/>
                        </a:ln>
                      </wps:spPr>
                      <wps:txbx>
                        <w:txbxContent>
                          <w:p w:rsidR="00A411B9" w:rsidRPr="00A63135" w:rsidRDefault="00A411B9" w:rsidP="00A411B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42" type="#_x0000_t202" style="position:absolute;margin-left:225pt;margin-top:6.8pt;width:261pt;height:20.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">
                <v:textbox>
                  <w:txbxContent>
                    <w:p w:rsidR="00A411B9" w:rsidRPr="00A63135" w:rsidRDefault="00A411B9" w:rsidP="00A411B9">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9232" behindDoc="0" locked="0" layoutInCell="1" allowOverlap="1" wp14:anchorId="34FE9C3C" wp14:editId="26BC6930">
                <wp:simplePos x="0" y="0"/>
                <wp:positionH relativeFrom="column">
                  <wp:posOffset>0</wp:posOffset>
                </wp:positionH>
                <wp:positionV relativeFrom="paragraph">
                  <wp:posOffset>86360</wp:posOffset>
                </wp:positionV>
                <wp:extent cx="2773680" cy="255905"/>
                <wp:effectExtent l="9525" t="10160" r="7620" b="10160"/>
                <wp:wrapNone/>
                <wp:docPr id="60"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255905"/>
                        </a:xfrm>
                        <a:prstGeom prst="rect">
                          <a:avLst/>
                        </a:prstGeom>
                        <a:solidFill>
                          <a:srgbClr val="FFFFFF"/>
                        </a:solidFill>
                        <a:ln w="9525">
                          <a:solidFill>
                            <a:srgbClr val="000000"/>
                          </a:solidFill>
                          <a:miter lim="800000"/>
                          <a:headEnd/>
                          <a:tailEnd/>
                        </a:ln>
                      </wps:spPr>
                      <wps:txbx>
                        <w:txbxContent>
                          <w:p w:rsidR="00A411B9" w:rsidRPr="00A63135" w:rsidRDefault="00A411B9" w:rsidP="00A411B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43" type="#_x0000_t202" style="position:absolute;margin-left:0;margin-top:6.8pt;width:218.4pt;height:20.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">
                <v:textbox>
                  <w:txbxContent>
                    <w:p w:rsidR="00A411B9" w:rsidRPr="00A63135" w:rsidRDefault="00A411B9" w:rsidP="00A411B9">
                      <w:pPr>
                        <w:rPr>
                          <w:rFonts w:ascii="Arial" w:hAnsi="Arial" w:cs="Arial"/>
                        </w:rPr>
                      </w:pPr>
                    </w:p>
                  </w:txbxContent>
                </v:textbox>
              </v:shape>
            </w:pict>
          </mc:Fallback>
        </mc:AlternateContent>
      </w:r>
      <w:r w:rsidR="00A411B9" w:rsidRPr="00086065">
        <w:rPr>
          <w:rFonts w:ascii="Arial" w:hAnsi="Arial" w:cs="Arial"/>
          <w:sz w:val="16"/>
          <w:szCs w:val="16"/>
        </w:rPr>
        <w:tab/>
      </w:r>
      <w:r w:rsidR="00A411B9" w:rsidRPr="00086065">
        <w:rPr>
          <w:rFonts w:ascii="Arial" w:hAnsi="Arial" w:cs="Arial"/>
          <w:sz w:val="16"/>
          <w:szCs w:val="16"/>
        </w:rPr>
        <w:tab/>
      </w:r>
      <w:r w:rsidR="00A411B9" w:rsidRPr="00086065">
        <w:rPr>
          <w:rFonts w:ascii="Arial" w:hAnsi="Arial" w:cs="Arial"/>
          <w:sz w:val="16"/>
          <w:szCs w:val="16"/>
        </w:rPr>
        <w:tab/>
      </w:r>
    </w:p>
    <w:p w:rsidR="00A411B9" w:rsidRPr="00086065" w:rsidRDefault="00A411B9" w:rsidP="00A411B9">
      <w:pPr>
        <w:tabs>
          <w:tab w:val="left" w:pos="4500"/>
        </w:tabs>
        <w:rPr>
          <w:rFonts w:ascii="Arial" w:hAnsi="Arial" w:cs="Arial"/>
          <w:sz w:val="16"/>
          <w:szCs w:val="16"/>
        </w:rPr>
      </w:pPr>
      <w:r w:rsidRPr="00086065">
        <w:rPr>
          <w:rFonts w:ascii="Arial" w:hAnsi="Arial" w:cs="Arial"/>
          <w:sz w:val="16"/>
          <w:szCs w:val="16"/>
        </w:rPr>
        <w:t xml:space="preserve"> </w:t>
      </w:r>
    </w:p>
    <w:p w:rsidR="00A411B9" w:rsidRPr="00086065" w:rsidRDefault="00A411B9" w:rsidP="00A411B9">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A411B9" w:rsidRPr="00086065" w:rsidRDefault="00A411B9" w:rsidP="00A411B9">
      <w:pPr>
        <w:tabs>
          <w:tab w:val="left" w:pos="4500"/>
        </w:tabs>
        <w:spacing w:line="480" w:lineRule="auto"/>
        <w:rPr>
          <w:rFonts w:ascii="Arial" w:hAnsi="Arial" w:cs="Arial"/>
          <w:sz w:val="8"/>
          <w:szCs w:val="8"/>
        </w:rPr>
      </w:pPr>
    </w:p>
    <w:p w:rsidR="00C729C0" w:rsidRDefault="00A411B9" w:rsidP="00A411B9">
      <w:pPr>
        <w:tabs>
          <w:tab w:val="left" w:pos="4500"/>
        </w:tabs>
        <w:spacing w:line="480" w:lineRule="auto"/>
        <w:rPr>
          <w:rFonts w:ascii="Arial" w:hAnsi="Arial" w:cs="Arial"/>
          <w:sz w:val="16"/>
          <w:szCs w:val="16"/>
        </w:rPr>
      </w:pPr>
      <w:r>
        <w:rPr>
          <w:rFonts w:ascii="Arial" w:hAnsi="Arial" w:cs="Arial"/>
          <w:noProof/>
          <w:sz w:val="16"/>
          <w:szCs w:val="16"/>
        </w:rPr>
        <w:t>CITY, STATE, ZIP</w:t>
      </w:r>
      <w:r w:rsidRPr="00086065">
        <w:rPr>
          <w:rFonts w:ascii="Arial" w:hAnsi="Arial" w:cs="Arial"/>
          <w:sz w:val="16"/>
          <w:szCs w:val="16"/>
        </w:rPr>
        <w:t xml:space="preserve">               </w:t>
      </w:r>
      <w:r w:rsidR="00C729C0">
        <w:rPr>
          <w:rFonts w:ascii="Arial" w:hAnsi="Arial" w:cs="Arial"/>
          <w:sz w:val="16"/>
          <w:szCs w:val="16"/>
        </w:rPr>
        <w:t xml:space="preserve">                                        COUNTY                                      PHONE NUMBER</w:t>
      </w:r>
    </w:p>
    <w:p w:rsidR="00C729C0" w:rsidRDefault="00915841" w:rsidP="00A411B9">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2304" behindDoc="0" locked="0" layoutInCell="1" allowOverlap="1" wp14:anchorId="251C238A" wp14:editId="438C3B73">
                <wp:simplePos x="0" y="0"/>
                <wp:positionH relativeFrom="column">
                  <wp:posOffset>3886200</wp:posOffset>
                </wp:positionH>
                <wp:positionV relativeFrom="paragraph">
                  <wp:posOffset>8255</wp:posOffset>
                </wp:positionV>
                <wp:extent cx="2286000" cy="255905"/>
                <wp:effectExtent l="9525" t="8255" r="9525" b="12065"/>
                <wp:wrapNone/>
                <wp:docPr id="5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3218CC" w:rsidRPr="00A63135" w:rsidRDefault="003218CC" w:rsidP="003218CC">
                            <w:pPr>
                              <w:rPr>
                                <w:ins w:id="19" w:author="Jess Beck" w:date="2015-07-02T14:15:00Z"/>
                                <w:rFonts w:ascii="Arial" w:hAnsi="Arial" w:cs="Arial"/>
                              </w:rPr>
                            </w:pPr>
                            <w:ins w:id="20" w:author="Jess Beck" w:date="2015-07-02T14:15:00Z">
                              <w:r>
                                <w:rPr>
                                  <w:rFonts w:ascii="Arial" w:hAnsi="Arial" w:cs="Arial"/>
                                </w:rPr>
                                <w:t xml:space="preserve">(          )          - </w:t>
                              </w:r>
                            </w:ins>
                          </w:p>
                          <w:p w:rsidR="00C729C0" w:rsidRPr="00A63135" w:rsidRDefault="00C729C0" w:rsidP="00C729C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44" type="#_x0000_t202" style="position:absolute;margin-left:306pt;margin-top:.65pt;width:180pt;height:20.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">
                <v:textbox>
                  <w:txbxContent>
                    <w:p w:rsidR="003218CC" w:rsidRPr="00A63135" w:rsidRDefault="003218CC" w:rsidP="003218CC">
                      <w:pPr>
                        <w:rPr>
                          <w:ins w:id="31" w:author="Jess Beck" w:date="2015-07-02T14:15:00Z"/>
                          <w:rFonts w:ascii="Arial" w:hAnsi="Arial" w:cs="Arial"/>
                        </w:rPr>
                      </w:pPr>
                      <w:ins w:id="32" w:author="Jess Beck" w:date="2015-07-02T14:15:00Z">
                        <w:r>
                          <w:rPr>
                            <w:rFonts w:ascii="Arial" w:hAnsi="Arial" w:cs="Arial"/>
                          </w:rPr>
                          <w:t xml:space="preserve">(          )          - </w:t>
                        </w:r>
                      </w:ins>
                    </w:p>
                    <w:p w:rsidR="00C729C0" w:rsidRPr="00A63135" w:rsidRDefault="00C729C0" w:rsidP="00C729C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3328" behindDoc="0" locked="0" layoutInCell="1" allowOverlap="1" wp14:anchorId="75D18E34" wp14:editId="03496285">
                <wp:simplePos x="0" y="0"/>
                <wp:positionH relativeFrom="column">
                  <wp:posOffset>2400300</wp:posOffset>
                </wp:positionH>
                <wp:positionV relativeFrom="paragraph">
                  <wp:posOffset>8255</wp:posOffset>
                </wp:positionV>
                <wp:extent cx="1371600" cy="255905"/>
                <wp:effectExtent l="9525" t="8255" r="9525" b="12065"/>
                <wp:wrapNone/>
                <wp:docPr id="58"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C729C0" w:rsidRPr="00A63135" w:rsidRDefault="00C729C0" w:rsidP="00C729C0">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45" type="#_x0000_t202" style="position:absolute;margin-left:189pt;margin-top:.65pt;width:108pt;height:20.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">
                <v:textbox>
                  <w:txbxContent>
                    <w:p w:rsidR="00C729C0" w:rsidRPr="00A63135" w:rsidRDefault="00C729C0" w:rsidP="00C729C0">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1280" behindDoc="0" locked="0" layoutInCell="1" allowOverlap="1" wp14:anchorId="31554516" wp14:editId="2F481C63">
                <wp:simplePos x="0" y="0"/>
                <wp:positionH relativeFrom="column">
                  <wp:posOffset>0</wp:posOffset>
                </wp:positionH>
                <wp:positionV relativeFrom="paragraph">
                  <wp:posOffset>8255</wp:posOffset>
                </wp:positionV>
                <wp:extent cx="2286000" cy="255905"/>
                <wp:effectExtent l="9525" t="8255" r="9525" b="12065"/>
                <wp:wrapNone/>
                <wp:docPr id="5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C729C0" w:rsidRPr="00A63135" w:rsidRDefault="00C729C0" w:rsidP="00C729C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o:spid="_x0000_s1046" type="#_x0000_t202" style="position:absolute;margin-left:0;margin-top:.65pt;width:180pt;height:20.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">
                <v:textbox>
                  <w:txbxContent>
                    <w:p w:rsidR="00C729C0" w:rsidRPr="00A63135" w:rsidRDefault="00C729C0" w:rsidP="00C729C0">
                      <w:pPr>
                        <w:rPr>
                          <w:rFonts w:ascii="Arial" w:hAnsi="Arial" w:cs="Arial"/>
                        </w:rPr>
                      </w:pPr>
                    </w:p>
                  </w:txbxContent>
                </v:textbox>
              </v:shape>
            </w:pict>
          </mc:Fallback>
        </mc:AlternateContent>
      </w:r>
    </w:p>
    <w:p w:rsidR="00C729C0" w:rsidRPr="00360A1A" w:rsidRDefault="00C729C0" w:rsidP="00A411B9">
      <w:pPr>
        <w:tabs>
          <w:tab w:val="left" w:pos="4500"/>
        </w:tabs>
        <w:spacing w:line="480" w:lineRule="auto"/>
        <w:rPr>
          <w:rFonts w:ascii="Arial" w:hAnsi="Arial" w:cs="Arial"/>
          <w:sz w:val="8"/>
          <w:szCs w:val="8"/>
        </w:rPr>
      </w:pPr>
    </w:p>
    <w:p w:rsidR="00DF3916" w:rsidRDefault="00915841" w:rsidP="00A411B9">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4352" behindDoc="0" locked="0" layoutInCell="1" allowOverlap="1" wp14:anchorId="7C75BFB4" wp14:editId="4C485001">
                <wp:simplePos x="0" y="0"/>
                <wp:positionH relativeFrom="column">
                  <wp:posOffset>0</wp:posOffset>
                </wp:positionH>
                <wp:positionV relativeFrom="paragraph">
                  <wp:posOffset>199390</wp:posOffset>
                </wp:positionV>
                <wp:extent cx="6172200" cy="255905"/>
                <wp:effectExtent l="9525" t="8890" r="9525" b="11430"/>
                <wp:wrapNone/>
                <wp:docPr id="56"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5905"/>
                        </a:xfrm>
                        <a:prstGeom prst="rect">
                          <a:avLst/>
                        </a:prstGeom>
                        <a:solidFill>
                          <a:srgbClr val="FFFFFF"/>
                        </a:solidFill>
                        <a:ln w="9525">
                          <a:solidFill>
                            <a:srgbClr val="000000"/>
                          </a:solidFill>
                          <a:miter lim="800000"/>
                          <a:headEnd/>
                          <a:tailEnd/>
                        </a:ln>
                      </wps:spPr>
                      <wps:txbx>
                        <w:txbxContent>
                          <w:p w:rsidR="00DF3916" w:rsidRPr="00A63135" w:rsidRDefault="00DF3916" w:rsidP="00DF391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47" type="#_x0000_t202" style="position:absolute;margin-left:0;margin-top:15.7pt;width:486pt;height:2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">
                <v:textbox>
                  <w:txbxContent>
                    <w:p w:rsidR="00DF3916" w:rsidRPr="00A63135" w:rsidRDefault="00DF3916" w:rsidP="00DF3916">
                      <w:pPr>
                        <w:rPr>
                          <w:rFonts w:ascii="Arial" w:hAnsi="Arial" w:cs="Arial"/>
                        </w:rPr>
                      </w:pPr>
                    </w:p>
                  </w:txbxContent>
                </v:textbox>
              </v:shape>
            </w:pict>
          </mc:Fallback>
        </mc:AlternateContent>
      </w:r>
      <w:r w:rsidR="00360A1A">
        <w:rPr>
          <w:rFonts w:ascii="Arial" w:hAnsi="Arial" w:cs="Arial"/>
          <w:sz w:val="16"/>
          <w:szCs w:val="16"/>
        </w:rPr>
        <w:t xml:space="preserve">BROODSTOCK </w:t>
      </w:r>
      <w:r w:rsidR="00531C87">
        <w:rPr>
          <w:rFonts w:ascii="Arial" w:hAnsi="Arial" w:cs="Arial"/>
          <w:sz w:val="16"/>
          <w:szCs w:val="16"/>
        </w:rPr>
        <w:t xml:space="preserve">GENUS AND </w:t>
      </w:r>
      <w:r w:rsidR="00DF3916">
        <w:rPr>
          <w:rFonts w:ascii="Arial" w:hAnsi="Arial" w:cs="Arial"/>
          <w:sz w:val="16"/>
          <w:szCs w:val="16"/>
        </w:rPr>
        <w:t>SPECIES</w:t>
      </w:r>
      <w:r w:rsidR="00531C87">
        <w:rPr>
          <w:rFonts w:ascii="Arial" w:hAnsi="Arial" w:cs="Arial"/>
          <w:sz w:val="16"/>
          <w:szCs w:val="16"/>
        </w:rPr>
        <w:t xml:space="preserve"> &amp; </w:t>
      </w:r>
      <w:r w:rsidR="00DF3916">
        <w:rPr>
          <w:rFonts w:ascii="Arial" w:hAnsi="Arial" w:cs="Arial"/>
          <w:sz w:val="16"/>
          <w:szCs w:val="16"/>
        </w:rPr>
        <w:t xml:space="preserve">NUMBER TO BE RECEIVED BY HATCHERY </w:t>
      </w:r>
    </w:p>
    <w:p w:rsidR="00DF3916" w:rsidRDefault="00DF3916" w:rsidP="00A411B9">
      <w:pPr>
        <w:tabs>
          <w:tab w:val="left" w:pos="4500"/>
        </w:tabs>
        <w:spacing w:line="480" w:lineRule="auto"/>
        <w:rPr>
          <w:rFonts w:ascii="Arial" w:hAnsi="Arial" w:cs="Arial"/>
          <w:sz w:val="16"/>
          <w:szCs w:val="16"/>
        </w:rPr>
      </w:pPr>
    </w:p>
    <w:p w:rsidR="00DF3916" w:rsidRPr="00360A1A" w:rsidRDefault="00DF3916" w:rsidP="00A411B9">
      <w:pPr>
        <w:tabs>
          <w:tab w:val="left" w:pos="4500"/>
        </w:tabs>
        <w:spacing w:line="480" w:lineRule="auto"/>
        <w:rPr>
          <w:rFonts w:ascii="Arial" w:hAnsi="Arial" w:cs="Arial"/>
          <w:sz w:val="8"/>
          <w:szCs w:val="8"/>
        </w:rPr>
      </w:pPr>
    </w:p>
    <w:p w:rsidR="00360A1A" w:rsidRPr="00086065" w:rsidRDefault="00360A1A" w:rsidP="00360A1A">
      <w:pPr>
        <w:tabs>
          <w:tab w:val="left" w:pos="4500"/>
        </w:tabs>
        <w:rPr>
          <w:rFonts w:ascii="Arial" w:hAnsi="Arial" w:cs="Arial"/>
          <w:sz w:val="16"/>
          <w:szCs w:val="16"/>
        </w:rPr>
      </w:pPr>
      <w:r>
        <w:rPr>
          <w:rFonts w:ascii="Arial" w:hAnsi="Arial" w:cs="Arial"/>
          <w:b/>
          <w:sz w:val="16"/>
          <w:szCs w:val="16"/>
          <w:bdr w:val="single" w:sz="4" w:space="0" w:color="auto"/>
        </w:rPr>
        <w:t xml:space="preserve">HATCHERY </w:t>
      </w:r>
      <w:r w:rsidRPr="00086065">
        <w:rPr>
          <w:rFonts w:ascii="Arial" w:hAnsi="Arial" w:cs="Arial"/>
          <w:b/>
          <w:sz w:val="16"/>
          <w:szCs w:val="16"/>
          <w:bdr w:val="single" w:sz="4" w:space="0" w:color="auto"/>
        </w:rPr>
        <w:t>#</w:t>
      </w:r>
      <w:r>
        <w:rPr>
          <w:rFonts w:ascii="Arial" w:hAnsi="Arial" w:cs="Arial"/>
          <w:b/>
          <w:sz w:val="16"/>
          <w:szCs w:val="16"/>
          <w:bdr w:val="single" w:sz="4" w:space="0" w:color="auto"/>
        </w:rPr>
        <w:t>2</w:t>
      </w:r>
    </w:p>
    <w:p w:rsidR="00360A1A" w:rsidRPr="00086065" w:rsidRDefault="00360A1A" w:rsidP="00360A1A">
      <w:pPr>
        <w:tabs>
          <w:tab w:val="left" w:pos="4500"/>
        </w:tabs>
        <w:rPr>
          <w:rFonts w:ascii="Arial" w:hAnsi="Arial" w:cs="Arial"/>
          <w:sz w:val="16"/>
          <w:szCs w:val="16"/>
        </w:rPr>
      </w:pPr>
    </w:p>
    <w:p w:rsidR="00126291" w:rsidRPr="00086065" w:rsidRDefault="00126291" w:rsidP="00126291">
      <w:pPr>
        <w:tabs>
          <w:tab w:val="left" w:pos="4500"/>
        </w:tabs>
        <w:rPr>
          <w:rFonts w:ascii="Arial" w:hAnsi="Arial" w:cs="Arial"/>
          <w:sz w:val="16"/>
          <w:szCs w:val="16"/>
        </w:rPr>
      </w:pPr>
      <w:r>
        <w:rPr>
          <w:rFonts w:ascii="Arial" w:hAnsi="Arial" w:cs="Arial"/>
          <w:sz w:val="16"/>
          <w:szCs w:val="16"/>
        </w:rPr>
        <w:t xml:space="preserve">HATCHERY NAME    </w:t>
      </w:r>
      <w:r>
        <w:rPr>
          <w:rFonts w:ascii="Arial" w:hAnsi="Arial" w:cs="Arial"/>
          <w:sz w:val="16"/>
          <w:szCs w:val="16"/>
        </w:rPr>
        <w:tab/>
        <w:t>MAILING ADDRESS (OR GPS COORDINATES IF LOCATED OFFSHORE)</w:t>
      </w:r>
    </w:p>
    <w:p w:rsidR="00126291" w:rsidRPr="00086065" w:rsidRDefault="00915841" w:rsidP="0012629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4592" behindDoc="0" locked="0" layoutInCell="1" allowOverlap="1" wp14:anchorId="154721F4" wp14:editId="64EE3DE4">
                <wp:simplePos x="0" y="0"/>
                <wp:positionH relativeFrom="column">
                  <wp:posOffset>2857500</wp:posOffset>
                </wp:positionH>
                <wp:positionV relativeFrom="paragraph">
                  <wp:posOffset>86360</wp:posOffset>
                </wp:positionV>
                <wp:extent cx="3314700" cy="255905"/>
                <wp:effectExtent l="9525" t="10160" r="9525" b="10160"/>
                <wp:wrapNone/>
                <wp:docPr id="5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5905"/>
                        </a:xfrm>
                        <a:prstGeom prst="rect">
                          <a:avLst/>
                        </a:prstGeom>
                        <a:solidFill>
                          <a:srgbClr val="FFFFFF"/>
                        </a:solidFill>
                        <a:ln w="9525">
                          <a:solidFill>
                            <a:srgbClr val="000000"/>
                          </a:solidFill>
                          <a:miter lim="800000"/>
                          <a:headEnd/>
                          <a:tailEnd/>
                        </a:ln>
                      </wps:spPr>
                      <wps:txbx>
                        <w:txbxContent>
                          <w:p w:rsidR="00126291" w:rsidRPr="00A63135" w:rsidRDefault="00126291" w:rsidP="001262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48" type="#_x0000_t202" style="position:absolute;margin-left:225pt;margin-top:6.8pt;width:261pt;height:20.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">
                <v:textbox>
                  <w:txbxContent>
                    <w:p w:rsidR="00126291" w:rsidRPr="00A63135" w:rsidRDefault="00126291" w:rsidP="0012629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3568" behindDoc="0" locked="0" layoutInCell="1" allowOverlap="1" wp14:anchorId="22C95322" wp14:editId="20870A22">
                <wp:simplePos x="0" y="0"/>
                <wp:positionH relativeFrom="column">
                  <wp:posOffset>0</wp:posOffset>
                </wp:positionH>
                <wp:positionV relativeFrom="paragraph">
                  <wp:posOffset>86360</wp:posOffset>
                </wp:positionV>
                <wp:extent cx="2773680" cy="255905"/>
                <wp:effectExtent l="9525" t="10160" r="7620" b="10160"/>
                <wp:wrapNone/>
                <wp:docPr id="5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255905"/>
                        </a:xfrm>
                        <a:prstGeom prst="rect">
                          <a:avLst/>
                        </a:prstGeom>
                        <a:solidFill>
                          <a:srgbClr val="FFFFFF"/>
                        </a:solidFill>
                        <a:ln w="9525">
                          <a:solidFill>
                            <a:srgbClr val="000000"/>
                          </a:solidFill>
                          <a:miter lim="800000"/>
                          <a:headEnd/>
                          <a:tailEnd/>
                        </a:ln>
                      </wps:spPr>
                      <wps:txbx>
                        <w:txbxContent>
                          <w:p w:rsidR="00126291" w:rsidRPr="00A63135" w:rsidRDefault="00126291" w:rsidP="001262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49" type="#_x0000_t202" style="position:absolute;margin-left:0;margin-top:6.8pt;width:218.4pt;height:20.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BfMAIAAFsEAAAOAAAAZHJzL2Uyb0RvYy54bWysVNtu2zAMfR+wfxD0vjhx4y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">
                <v:textbox>
                  <w:txbxContent>
                    <w:p w:rsidR="00126291" w:rsidRPr="00A63135" w:rsidRDefault="00126291" w:rsidP="00126291">
                      <w:pPr>
                        <w:rPr>
                          <w:rFonts w:ascii="Arial" w:hAnsi="Arial" w:cs="Arial"/>
                        </w:rPr>
                      </w:pPr>
                    </w:p>
                  </w:txbxContent>
                </v:textbox>
              </v:shape>
            </w:pict>
          </mc:Fallback>
        </mc:AlternateContent>
      </w:r>
      <w:r w:rsidR="00126291" w:rsidRPr="00086065">
        <w:rPr>
          <w:rFonts w:ascii="Arial" w:hAnsi="Arial" w:cs="Arial"/>
          <w:sz w:val="16"/>
          <w:szCs w:val="16"/>
        </w:rPr>
        <w:tab/>
      </w:r>
      <w:r w:rsidR="00126291" w:rsidRPr="00086065">
        <w:rPr>
          <w:rFonts w:ascii="Arial" w:hAnsi="Arial" w:cs="Arial"/>
          <w:sz w:val="16"/>
          <w:szCs w:val="16"/>
        </w:rPr>
        <w:tab/>
      </w:r>
      <w:r w:rsidR="00126291" w:rsidRPr="00086065">
        <w:rPr>
          <w:rFonts w:ascii="Arial" w:hAnsi="Arial" w:cs="Arial"/>
          <w:sz w:val="16"/>
          <w:szCs w:val="16"/>
        </w:rPr>
        <w:tab/>
      </w:r>
    </w:p>
    <w:p w:rsidR="00126291" w:rsidRPr="00086065" w:rsidRDefault="00126291" w:rsidP="00126291">
      <w:pPr>
        <w:tabs>
          <w:tab w:val="left" w:pos="4500"/>
        </w:tabs>
        <w:rPr>
          <w:rFonts w:ascii="Arial" w:hAnsi="Arial" w:cs="Arial"/>
          <w:sz w:val="16"/>
          <w:szCs w:val="16"/>
        </w:rPr>
      </w:pPr>
      <w:r w:rsidRPr="00086065">
        <w:rPr>
          <w:rFonts w:ascii="Arial" w:hAnsi="Arial" w:cs="Arial"/>
          <w:sz w:val="16"/>
          <w:szCs w:val="16"/>
        </w:rPr>
        <w:t xml:space="preserve"> </w:t>
      </w:r>
    </w:p>
    <w:p w:rsidR="00360A1A" w:rsidRPr="00086065" w:rsidRDefault="00360A1A" w:rsidP="00360A1A">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360A1A" w:rsidRPr="00086065" w:rsidRDefault="00360A1A" w:rsidP="00360A1A">
      <w:pPr>
        <w:tabs>
          <w:tab w:val="left" w:pos="4500"/>
        </w:tabs>
        <w:spacing w:line="480" w:lineRule="auto"/>
        <w:rPr>
          <w:rFonts w:ascii="Arial" w:hAnsi="Arial" w:cs="Arial"/>
          <w:sz w:val="8"/>
          <w:szCs w:val="8"/>
        </w:rPr>
      </w:pPr>
    </w:p>
    <w:p w:rsidR="00360A1A" w:rsidRDefault="00360A1A" w:rsidP="00360A1A">
      <w:pPr>
        <w:tabs>
          <w:tab w:val="left" w:pos="4500"/>
        </w:tabs>
        <w:spacing w:line="480" w:lineRule="auto"/>
        <w:rPr>
          <w:rFonts w:ascii="Arial" w:hAnsi="Arial" w:cs="Arial"/>
          <w:sz w:val="16"/>
          <w:szCs w:val="16"/>
        </w:rPr>
      </w:pPr>
      <w:r>
        <w:rPr>
          <w:rFonts w:ascii="Arial" w:hAnsi="Arial" w:cs="Arial"/>
          <w:noProof/>
          <w:sz w:val="16"/>
          <w:szCs w:val="16"/>
        </w:rPr>
        <w:t>CITY, STATE, ZIP</w:t>
      </w:r>
      <w:r w:rsidRPr="00086065">
        <w:rPr>
          <w:rFonts w:ascii="Arial" w:hAnsi="Arial" w:cs="Arial"/>
          <w:sz w:val="16"/>
          <w:szCs w:val="16"/>
        </w:rPr>
        <w:t xml:space="preserve">               </w:t>
      </w:r>
      <w:r>
        <w:rPr>
          <w:rFonts w:ascii="Arial" w:hAnsi="Arial" w:cs="Arial"/>
          <w:sz w:val="16"/>
          <w:szCs w:val="16"/>
        </w:rPr>
        <w:t xml:space="preserve">                                        COUNTY                                      PHONE NUMBER</w:t>
      </w:r>
    </w:p>
    <w:p w:rsidR="00360A1A" w:rsidRDefault="00915841" w:rsidP="00360A1A">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6400" behindDoc="0" locked="0" layoutInCell="1" allowOverlap="1" wp14:anchorId="779C7877" wp14:editId="48C65D53">
                <wp:simplePos x="0" y="0"/>
                <wp:positionH relativeFrom="column">
                  <wp:posOffset>3886200</wp:posOffset>
                </wp:positionH>
                <wp:positionV relativeFrom="paragraph">
                  <wp:posOffset>8255</wp:posOffset>
                </wp:positionV>
                <wp:extent cx="2286000" cy="255905"/>
                <wp:effectExtent l="9525" t="8255" r="9525" b="12065"/>
                <wp:wrapNone/>
                <wp:docPr id="53"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3218CC" w:rsidRPr="00A63135" w:rsidRDefault="003218CC" w:rsidP="003218CC">
                            <w:pPr>
                              <w:rPr>
                                <w:ins w:id="21" w:author="Jess Beck" w:date="2015-07-02T14:15:00Z"/>
                                <w:rFonts w:ascii="Arial" w:hAnsi="Arial" w:cs="Arial"/>
                              </w:rPr>
                            </w:pPr>
                            <w:ins w:id="22" w:author="Jess Beck" w:date="2015-07-02T14:15:00Z">
                              <w:r>
                                <w:rPr>
                                  <w:rFonts w:ascii="Arial" w:hAnsi="Arial" w:cs="Arial"/>
                                </w:rPr>
                                <w:t xml:space="preserve">(          )          - </w:t>
                              </w:r>
                            </w:ins>
                          </w:p>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050" type="#_x0000_t202" style="position:absolute;margin-left:306pt;margin-top:.65pt;width:180pt;height:20.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">
                <v:textbox>
                  <w:txbxContent>
                    <w:p w:rsidR="003218CC" w:rsidRPr="00A63135" w:rsidRDefault="003218CC" w:rsidP="003218CC">
                      <w:pPr>
                        <w:rPr>
                          <w:ins w:id="35" w:author="Jess Beck" w:date="2015-07-02T14:15:00Z"/>
                          <w:rFonts w:ascii="Arial" w:hAnsi="Arial" w:cs="Arial"/>
                        </w:rPr>
                      </w:pPr>
                      <w:ins w:id="36" w:author="Jess Beck" w:date="2015-07-02T14:15:00Z">
                        <w:r>
                          <w:rPr>
                            <w:rFonts w:ascii="Arial" w:hAnsi="Arial" w:cs="Arial"/>
                          </w:rPr>
                          <w:t xml:space="preserve">(          )          - </w:t>
                        </w:r>
                      </w:ins>
                    </w:p>
                    <w:p w:rsidR="00360A1A" w:rsidRPr="00A63135" w:rsidRDefault="00360A1A" w:rsidP="00360A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7424" behindDoc="0" locked="0" layoutInCell="1" allowOverlap="1" wp14:anchorId="7CF708CC" wp14:editId="2C197D89">
                <wp:simplePos x="0" y="0"/>
                <wp:positionH relativeFrom="column">
                  <wp:posOffset>2400300</wp:posOffset>
                </wp:positionH>
                <wp:positionV relativeFrom="paragraph">
                  <wp:posOffset>8255</wp:posOffset>
                </wp:positionV>
                <wp:extent cx="1371600" cy="255905"/>
                <wp:effectExtent l="9525" t="8255" r="9525" b="12065"/>
                <wp:wrapNone/>
                <wp:docPr id="5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51" type="#_x0000_t202" style="position:absolute;margin-left:189pt;margin-top:.65pt;width:108pt;height:20.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">
                <v:textbox>
                  <w:txbxContent>
                    <w:p w:rsidR="00360A1A" w:rsidRPr="00A63135" w:rsidRDefault="00360A1A" w:rsidP="00360A1A">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5376" behindDoc="0" locked="0" layoutInCell="1" allowOverlap="1" wp14:anchorId="68F1BB52" wp14:editId="1CAC2EBB">
                <wp:simplePos x="0" y="0"/>
                <wp:positionH relativeFrom="column">
                  <wp:posOffset>0</wp:posOffset>
                </wp:positionH>
                <wp:positionV relativeFrom="paragraph">
                  <wp:posOffset>8255</wp:posOffset>
                </wp:positionV>
                <wp:extent cx="2286000" cy="255905"/>
                <wp:effectExtent l="9525" t="8255" r="9525" b="12065"/>
                <wp:wrapNone/>
                <wp:docPr id="51"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52" type="#_x0000_t202" style="position:absolute;margin-left:0;margin-top:.65pt;width:180pt;height:20.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">
                <v:textbox>
                  <w:txbxContent>
                    <w:p w:rsidR="00360A1A" w:rsidRPr="00A63135" w:rsidRDefault="00360A1A" w:rsidP="00360A1A">
                      <w:pPr>
                        <w:rPr>
                          <w:rFonts w:ascii="Arial" w:hAnsi="Arial" w:cs="Arial"/>
                        </w:rPr>
                      </w:pPr>
                    </w:p>
                  </w:txbxContent>
                </v:textbox>
              </v:shape>
            </w:pict>
          </mc:Fallback>
        </mc:AlternateContent>
      </w:r>
    </w:p>
    <w:p w:rsidR="00360A1A" w:rsidRPr="00360A1A" w:rsidRDefault="00360A1A" w:rsidP="00360A1A">
      <w:pPr>
        <w:tabs>
          <w:tab w:val="left" w:pos="4500"/>
        </w:tabs>
        <w:spacing w:line="480" w:lineRule="auto"/>
        <w:rPr>
          <w:rFonts w:ascii="Arial" w:hAnsi="Arial" w:cs="Arial"/>
          <w:sz w:val="8"/>
          <w:szCs w:val="8"/>
        </w:rPr>
      </w:pPr>
    </w:p>
    <w:p w:rsidR="00360A1A" w:rsidRDefault="00915841" w:rsidP="00360A1A">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8448" behindDoc="0" locked="0" layoutInCell="1" allowOverlap="1" wp14:anchorId="14896BAA" wp14:editId="76F42748">
                <wp:simplePos x="0" y="0"/>
                <wp:positionH relativeFrom="column">
                  <wp:posOffset>0</wp:posOffset>
                </wp:positionH>
                <wp:positionV relativeFrom="paragraph">
                  <wp:posOffset>199390</wp:posOffset>
                </wp:positionV>
                <wp:extent cx="6172200" cy="255905"/>
                <wp:effectExtent l="9525" t="8890" r="9525" b="11430"/>
                <wp:wrapNone/>
                <wp:docPr id="5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53" type="#_x0000_t202" style="position:absolute;margin-left:0;margin-top:15.7pt;width:486pt;height:20.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">
                <v:textbox>
                  <w:txbxContent>
                    <w:p w:rsidR="00360A1A" w:rsidRPr="00A63135" w:rsidRDefault="00360A1A" w:rsidP="00360A1A">
                      <w:pPr>
                        <w:rPr>
                          <w:rFonts w:ascii="Arial" w:hAnsi="Arial" w:cs="Arial"/>
                        </w:rPr>
                      </w:pPr>
                    </w:p>
                  </w:txbxContent>
                </v:textbox>
              </v:shape>
            </w:pict>
          </mc:Fallback>
        </mc:AlternateContent>
      </w:r>
      <w:r w:rsidR="00531C87" w:rsidRPr="00531C87">
        <w:rPr>
          <w:rFonts w:ascii="Arial" w:hAnsi="Arial" w:cs="Arial"/>
          <w:sz w:val="16"/>
          <w:szCs w:val="16"/>
        </w:rPr>
        <w:t xml:space="preserve"> </w:t>
      </w:r>
      <w:r w:rsidR="00531C87">
        <w:rPr>
          <w:rFonts w:ascii="Arial" w:hAnsi="Arial" w:cs="Arial"/>
          <w:sz w:val="16"/>
          <w:szCs w:val="16"/>
        </w:rPr>
        <w:t>BROODSTOCK GENUS AND SPECIES &amp; NUMBER TO BE RECEIVED BY HATCHERY</w:t>
      </w:r>
      <w:r w:rsidR="00360A1A">
        <w:rPr>
          <w:rFonts w:ascii="Arial" w:hAnsi="Arial" w:cs="Arial"/>
          <w:sz w:val="16"/>
          <w:szCs w:val="16"/>
        </w:rPr>
        <w:t xml:space="preserve"> </w:t>
      </w:r>
    </w:p>
    <w:p w:rsidR="00360A1A" w:rsidRDefault="00360A1A" w:rsidP="00360A1A">
      <w:pPr>
        <w:tabs>
          <w:tab w:val="left" w:pos="4500"/>
        </w:tabs>
        <w:spacing w:line="480" w:lineRule="auto"/>
        <w:rPr>
          <w:rFonts w:ascii="Arial" w:hAnsi="Arial" w:cs="Arial"/>
          <w:sz w:val="16"/>
          <w:szCs w:val="16"/>
        </w:rPr>
      </w:pPr>
    </w:p>
    <w:p w:rsidR="00360A1A" w:rsidRPr="00360A1A" w:rsidRDefault="00360A1A" w:rsidP="00360A1A">
      <w:pPr>
        <w:tabs>
          <w:tab w:val="left" w:pos="4500"/>
        </w:tabs>
        <w:spacing w:line="480" w:lineRule="auto"/>
        <w:rPr>
          <w:rFonts w:ascii="Arial" w:hAnsi="Arial" w:cs="Arial"/>
          <w:sz w:val="8"/>
          <w:szCs w:val="8"/>
        </w:rPr>
      </w:pPr>
    </w:p>
    <w:p w:rsidR="00360A1A" w:rsidRPr="00086065" w:rsidRDefault="00360A1A" w:rsidP="00360A1A">
      <w:pPr>
        <w:tabs>
          <w:tab w:val="left" w:pos="4500"/>
        </w:tabs>
        <w:rPr>
          <w:rFonts w:ascii="Arial" w:hAnsi="Arial" w:cs="Arial"/>
          <w:sz w:val="16"/>
          <w:szCs w:val="16"/>
        </w:rPr>
      </w:pPr>
      <w:r>
        <w:rPr>
          <w:rFonts w:ascii="Arial" w:hAnsi="Arial" w:cs="Arial"/>
          <w:b/>
          <w:sz w:val="16"/>
          <w:szCs w:val="16"/>
          <w:bdr w:val="single" w:sz="4" w:space="0" w:color="auto"/>
        </w:rPr>
        <w:t xml:space="preserve">HATCHERY </w:t>
      </w:r>
      <w:r w:rsidRPr="00086065">
        <w:rPr>
          <w:rFonts w:ascii="Arial" w:hAnsi="Arial" w:cs="Arial"/>
          <w:b/>
          <w:sz w:val="16"/>
          <w:szCs w:val="16"/>
          <w:bdr w:val="single" w:sz="4" w:space="0" w:color="auto"/>
        </w:rPr>
        <w:t>#</w:t>
      </w:r>
      <w:r>
        <w:rPr>
          <w:rFonts w:ascii="Arial" w:hAnsi="Arial" w:cs="Arial"/>
          <w:b/>
          <w:sz w:val="16"/>
          <w:szCs w:val="16"/>
          <w:bdr w:val="single" w:sz="4" w:space="0" w:color="auto"/>
        </w:rPr>
        <w:t>3</w:t>
      </w:r>
    </w:p>
    <w:p w:rsidR="00360A1A" w:rsidRPr="00086065" w:rsidRDefault="00360A1A" w:rsidP="00360A1A">
      <w:pPr>
        <w:tabs>
          <w:tab w:val="left" w:pos="4500"/>
        </w:tabs>
        <w:rPr>
          <w:rFonts w:ascii="Arial" w:hAnsi="Arial" w:cs="Arial"/>
          <w:sz w:val="16"/>
          <w:szCs w:val="16"/>
        </w:rPr>
      </w:pPr>
    </w:p>
    <w:p w:rsidR="00126291" w:rsidRPr="00086065" w:rsidRDefault="00126291" w:rsidP="00126291">
      <w:pPr>
        <w:tabs>
          <w:tab w:val="left" w:pos="4500"/>
        </w:tabs>
        <w:rPr>
          <w:rFonts w:ascii="Arial" w:hAnsi="Arial" w:cs="Arial"/>
          <w:sz w:val="16"/>
          <w:szCs w:val="16"/>
        </w:rPr>
      </w:pPr>
      <w:r>
        <w:rPr>
          <w:rFonts w:ascii="Arial" w:hAnsi="Arial" w:cs="Arial"/>
          <w:sz w:val="16"/>
          <w:szCs w:val="16"/>
        </w:rPr>
        <w:t xml:space="preserve">HATCHERY NAME    </w:t>
      </w:r>
      <w:r>
        <w:rPr>
          <w:rFonts w:ascii="Arial" w:hAnsi="Arial" w:cs="Arial"/>
          <w:sz w:val="16"/>
          <w:szCs w:val="16"/>
        </w:rPr>
        <w:tab/>
        <w:t>MAILING ADDRESS (OR GPS COORDINATES IF LOCATED OFFSHORE)</w:t>
      </w:r>
    </w:p>
    <w:p w:rsidR="00126291" w:rsidRPr="00086065" w:rsidRDefault="00915841" w:rsidP="0012629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6640" behindDoc="0" locked="0" layoutInCell="1" allowOverlap="1" wp14:anchorId="5D12DB0A" wp14:editId="376A0159">
                <wp:simplePos x="0" y="0"/>
                <wp:positionH relativeFrom="column">
                  <wp:posOffset>2857500</wp:posOffset>
                </wp:positionH>
                <wp:positionV relativeFrom="paragraph">
                  <wp:posOffset>86360</wp:posOffset>
                </wp:positionV>
                <wp:extent cx="3314700" cy="255905"/>
                <wp:effectExtent l="9525" t="10160" r="9525" b="10160"/>
                <wp:wrapNone/>
                <wp:docPr id="49"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5905"/>
                        </a:xfrm>
                        <a:prstGeom prst="rect">
                          <a:avLst/>
                        </a:prstGeom>
                        <a:solidFill>
                          <a:srgbClr val="FFFFFF"/>
                        </a:solidFill>
                        <a:ln w="9525">
                          <a:solidFill>
                            <a:srgbClr val="000000"/>
                          </a:solidFill>
                          <a:miter lim="800000"/>
                          <a:headEnd/>
                          <a:tailEnd/>
                        </a:ln>
                      </wps:spPr>
                      <wps:txbx>
                        <w:txbxContent>
                          <w:p w:rsidR="00126291" w:rsidRPr="00A63135" w:rsidRDefault="00126291" w:rsidP="001262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54" type="#_x0000_t202" style="position:absolute;margin-left:225pt;margin-top:6.8pt;width:261pt;height:20.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558MAIAAFs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">
                <v:textbox>
                  <w:txbxContent>
                    <w:p w:rsidR="00126291" w:rsidRPr="00A63135" w:rsidRDefault="00126291" w:rsidP="0012629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5616" behindDoc="0" locked="0" layoutInCell="1" allowOverlap="1" wp14:anchorId="78C290B1" wp14:editId="5B35BC94">
                <wp:simplePos x="0" y="0"/>
                <wp:positionH relativeFrom="column">
                  <wp:posOffset>0</wp:posOffset>
                </wp:positionH>
                <wp:positionV relativeFrom="paragraph">
                  <wp:posOffset>86360</wp:posOffset>
                </wp:positionV>
                <wp:extent cx="2773680" cy="255905"/>
                <wp:effectExtent l="9525" t="10160" r="7620" b="10160"/>
                <wp:wrapNone/>
                <wp:docPr id="48"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255905"/>
                        </a:xfrm>
                        <a:prstGeom prst="rect">
                          <a:avLst/>
                        </a:prstGeom>
                        <a:solidFill>
                          <a:srgbClr val="FFFFFF"/>
                        </a:solidFill>
                        <a:ln w="9525">
                          <a:solidFill>
                            <a:srgbClr val="000000"/>
                          </a:solidFill>
                          <a:miter lim="800000"/>
                          <a:headEnd/>
                          <a:tailEnd/>
                        </a:ln>
                      </wps:spPr>
                      <wps:txbx>
                        <w:txbxContent>
                          <w:p w:rsidR="00126291" w:rsidRPr="00A63135" w:rsidRDefault="00126291" w:rsidP="001262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55" type="#_x0000_t202" style="position:absolute;margin-left:0;margin-top:6.8pt;width:218.4pt;height:20.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">
                <v:textbox>
                  <w:txbxContent>
                    <w:p w:rsidR="00126291" w:rsidRPr="00A63135" w:rsidRDefault="00126291" w:rsidP="00126291">
                      <w:pPr>
                        <w:rPr>
                          <w:rFonts w:ascii="Arial" w:hAnsi="Arial" w:cs="Arial"/>
                        </w:rPr>
                      </w:pPr>
                    </w:p>
                  </w:txbxContent>
                </v:textbox>
              </v:shape>
            </w:pict>
          </mc:Fallback>
        </mc:AlternateContent>
      </w:r>
      <w:r w:rsidR="00126291" w:rsidRPr="00086065">
        <w:rPr>
          <w:rFonts w:ascii="Arial" w:hAnsi="Arial" w:cs="Arial"/>
          <w:sz w:val="16"/>
          <w:szCs w:val="16"/>
        </w:rPr>
        <w:tab/>
      </w:r>
      <w:r w:rsidR="00126291" w:rsidRPr="00086065">
        <w:rPr>
          <w:rFonts w:ascii="Arial" w:hAnsi="Arial" w:cs="Arial"/>
          <w:sz w:val="16"/>
          <w:szCs w:val="16"/>
        </w:rPr>
        <w:tab/>
      </w:r>
      <w:r w:rsidR="00126291" w:rsidRPr="00086065">
        <w:rPr>
          <w:rFonts w:ascii="Arial" w:hAnsi="Arial" w:cs="Arial"/>
          <w:sz w:val="16"/>
          <w:szCs w:val="16"/>
        </w:rPr>
        <w:tab/>
      </w:r>
    </w:p>
    <w:p w:rsidR="00126291" w:rsidRPr="00086065" w:rsidRDefault="00126291" w:rsidP="00126291">
      <w:pPr>
        <w:tabs>
          <w:tab w:val="left" w:pos="4500"/>
        </w:tabs>
        <w:rPr>
          <w:rFonts w:ascii="Arial" w:hAnsi="Arial" w:cs="Arial"/>
          <w:sz w:val="16"/>
          <w:szCs w:val="16"/>
        </w:rPr>
      </w:pPr>
      <w:r w:rsidRPr="00086065">
        <w:rPr>
          <w:rFonts w:ascii="Arial" w:hAnsi="Arial" w:cs="Arial"/>
          <w:sz w:val="16"/>
          <w:szCs w:val="16"/>
        </w:rPr>
        <w:t xml:space="preserve"> </w:t>
      </w:r>
    </w:p>
    <w:p w:rsidR="00360A1A" w:rsidRPr="00086065" w:rsidRDefault="00360A1A" w:rsidP="00360A1A">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360A1A" w:rsidRPr="00086065" w:rsidRDefault="00360A1A" w:rsidP="00360A1A">
      <w:pPr>
        <w:tabs>
          <w:tab w:val="left" w:pos="4500"/>
        </w:tabs>
        <w:spacing w:line="480" w:lineRule="auto"/>
        <w:rPr>
          <w:rFonts w:ascii="Arial" w:hAnsi="Arial" w:cs="Arial"/>
          <w:sz w:val="8"/>
          <w:szCs w:val="8"/>
        </w:rPr>
      </w:pPr>
    </w:p>
    <w:p w:rsidR="00360A1A" w:rsidRDefault="00360A1A" w:rsidP="00360A1A">
      <w:pPr>
        <w:tabs>
          <w:tab w:val="left" w:pos="4500"/>
        </w:tabs>
        <w:spacing w:line="480" w:lineRule="auto"/>
        <w:rPr>
          <w:rFonts w:ascii="Arial" w:hAnsi="Arial" w:cs="Arial"/>
          <w:sz w:val="16"/>
          <w:szCs w:val="16"/>
        </w:rPr>
      </w:pPr>
      <w:r>
        <w:rPr>
          <w:rFonts w:ascii="Arial" w:hAnsi="Arial" w:cs="Arial"/>
          <w:noProof/>
          <w:sz w:val="16"/>
          <w:szCs w:val="16"/>
        </w:rPr>
        <w:t>CITY, STATE, ZIP</w:t>
      </w:r>
      <w:r w:rsidRPr="00086065">
        <w:rPr>
          <w:rFonts w:ascii="Arial" w:hAnsi="Arial" w:cs="Arial"/>
          <w:sz w:val="16"/>
          <w:szCs w:val="16"/>
        </w:rPr>
        <w:t xml:space="preserve">               </w:t>
      </w:r>
      <w:r>
        <w:rPr>
          <w:rFonts w:ascii="Arial" w:hAnsi="Arial" w:cs="Arial"/>
          <w:sz w:val="16"/>
          <w:szCs w:val="16"/>
        </w:rPr>
        <w:t xml:space="preserve">                                        COUNTY                                      PHONE NUMBER</w:t>
      </w:r>
    </w:p>
    <w:p w:rsidR="00360A1A" w:rsidRDefault="00915841" w:rsidP="00360A1A">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0496" behindDoc="0" locked="0" layoutInCell="1" allowOverlap="1" wp14:anchorId="3790515C" wp14:editId="368DF6DC">
                <wp:simplePos x="0" y="0"/>
                <wp:positionH relativeFrom="column">
                  <wp:posOffset>3886200</wp:posOffset>
                </wp:positionH>
                <wp:positionV relativeFrom="paragraph">
                  <wp:posOffset>8255</wp:posOffset>
                </wp:positionV>
                <wp:extent cx="2286000" cy="255905"/>
                <wp:effectExtent l="9525" t="8255" r="9525" b="12065"/>
                <wp:wrapNone/>
                <wp:docPr id="47"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3218CC" w:rsidRPr="00A63135" w:rsidRDefault="003218CC" w:rsidP="003218CC">
                            <w:pPr>
                              <w:rPr>
                                <w:ins w:id="23" w:author="Jess Beck" w:date="2015-07-02T14:15:00Z"/>
                                <w:rFonts w:ascii="Arial" w:hAnsi="Arial" w:cs="Arial"/>
                              </w:rPr>
                            </w:pPr>
                            <w:ins w:id="24" w:author="Jess Beck" w:date="2015-07-02T14:15:00Z">
                              <w:r>
                                <w:rPr>
                                  <w:rFonts w:ascii="Arial" w:hAnsi="Arial" w:cs="Arial"/>
                                </w:rPr>
                                <w:t xml:space="preserve">(          )          - </w:t>
                              </w:r>
                            </w:ins>
                          </w:p>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56" type="#_x0000_t202" style="position:absolute;margin-left:306pt;margin-top:.65pt;width:180pt;height:20.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">
                <v:textbox>
                  <w:txbxContent>
                    <w:p w:rsidR="003218CC" w:rsidRPr="00A63135" w:rsidRDefault="003218CC" w:rsidP="003218CC">
                      <w:pPr>
                        <w:rPr>
                          <w:ins w:id="39" w:author="Jess Beck" w:date="2015-07-02T14:15:00Z"/>
                          <w:rFonts w:ascii="Arial" w:hAnsi="Arial" w:cs="Arial"/>
                        </w:rPr>
                      </w:pPr>
                      <w:ins w:id="40" w:author="Jess Beck" w:date="2015-07-02T14:15:00Z">
                        <w:r>
                          <w:rPr>
                            <w:rFonts w:ascii="Arial" w:hAnsi="Arial" w:cs="Arial"/>
                          </w:rPr>
                          <w:t xml:space="preserve">(          )          - </w:t>
                        </w:r>
                      </w:ins>
                    </w:p>
                    <w:p w:rsidR="00360A1A" w:rsidRPr="00A63135" w:rsidRDefault="00360A1A" w:rsidP="00360A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1520" behindDoc="0" locked="0" layoutInCell="1" allowOverlap="1" wp14:anchorId="7F4437DA" wp14:editId="771F8F8B">
                <wp:simplePos x="0" y="0"/>
                <wp:positionH relativeFrom="column">
                  <wp:posOffset>2400300</wp:posOffset>
                </wp:positionH>
                <wp:positionV relativeFrom="paragraph">
                  <wp:posOffset>8255</wp:posOffset>
                </wp:positionV>
                <wp:extent cx="1371600" cy="255905"/>
                <wp:effectExtent l="9525" t="8255" r="9525" b="12065"/>
                <wp:wrapNone/>
                <wp:docPr id="46"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57" type="#_x0000_t202" style="position:absolute;margin-left:189pt;margin-top:.65pt;width:108pt;height:20.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">
                <v:textbox>
                  <w:txbxContent>
                    <w:p w:rsidR="00360A1A" w:rsidRPr="00A63135" w:rsidRDefault="00360A1A" w:rsidP="00360A1A">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9472" behindDoc="0" locked="0" layoutInCell="1" allowOverlap="1" wp14:anchorId="10D2B053" wp14:editId="7DC3181F">
                <wp:simplePos x="0" y="0"/>
                <wp:positionH relativeFrom="column">
                  <wp:posOffset>0</wp:posOffset>
                </wp:positionH>
                <wp:positionV relativeFrom="paragraph">
                  <wp:posOffset>8255</wp:posOffset>
                </wp:positionV>
                <wp:extent cx="2286000" cy="255905"/>
                <wp:effectExtent l="9525" t="8255" r="9525" b="12065"/>
                <wp:wrapNone/>
                <wp:docPr id="45"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058" type="#_x0000_t202" style="position:absolute;margin-left:0;margin-top:.65pt;width:180pt;height:20.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">
                <v:textbox>
                  <w:txbxContent>
                    <w:p w:rsidR="00360A1A" w:rsidRPr="00A63135" w:rsidRDefault="00360A1A" w:rsidP="00360A1A">
                      <w:pPr>
                        <w:rPr>
                          <w:rFonts w:ascii="Arial" w:hAnsi="Arial" w:cs="Arial"/>
                        </w:rPr>
                      </w:pPr>
                    </w:p>
                  </w:txbxContent>
                </v:textbox>
              </v:shape>
            </w:pict>
          </mc:Fallback>
        </mc:AlternateContent>
      </w:r>
    </w:p>
    <w:p w:rsidR="00360A1A" w:rsidRPr="00360A1A" w:rsidRDefault="00360A1A" w:rsidP="00360A1A">
      <w:pPr>
        <w:tabs>
          <w:tab w:val="left" w:pos="4500"/>
        </w:tabs>
        <w:spacing w:line="480" w:lineRule="auto"/>
        <w:rPr>
          <w:rFonts w:ascii="Arial" w:hAnsi="Arial" w:cs="Arial"/>
          <w:sz w:val="8"/>
          <w:szCs w:val="8"/>
        </w:rPr>
      </w:pPr>
    </w:p>
    <w:p w:rsidR="00360A1A" w:rsidRDefault="00915841" w:rsidP="00360A1A">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2544" behindDoc="0" locked="0" layoutInCell="1" allowOverlap="1" wp14:anchorId="40815167" wp14:editId="3C1CA4E0">
                <wp:simplePos x="0" y="0"/>
                <wp:positionH relativeFrom="column">
                  <wp:posOffset>0</wp:posOffset>
                </wp:positionH>
                <wp:positionV relativeFrom="paragraph">
                  <wp:posOffset>199390</wp:posOffset>
                </wp:positionV>
                <wp:extent cx="6172200" cy="255905"/>
                <wp:effectExtent l="9525" t="8890" r="9525" b="11430"/>
                <wp:wrapNone/>
                <wp:docPr id="4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5905"/>
                        </a:xfrm>
                        <a:prstGeom prst="rect">
                          <a:avLst/>
                        </a:prstGeom>
                        <a:solidFill>
                          <a:srgbClr val="FFFFFF"/>
                        </a:solidFill>
                        <a:ln w="9525">
                          <a:solidFill>
                            <a:srgbClr val="000000"/>
                          </a:solidFill>
                          <a:miter lim="800000"/>
                          <a:headEnd/>
                          <a:tailEnd/>
                        </a:ln>
                      </wps:spPr>
                      <wps:txbx>
                        <w:txbxContent>
                          <w:p w:rsidR="00360A1A" w:rsidRPr="00A63135" w:rsidRDefault="00360A1A" w:rsidP="00360A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59" type="#_x0000_t202" style="position:absolute;margin-left:0;margin-top:15.7pt;width:486pt;height:20.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">
                <v:textbox>
                  <w:txbxContent>
                    <w:p w:rsidR="00360A1A" w:rsidRPr="00A63135" w:rsidRDefault="00360A1A" w:rsidP="00360A1A">
                      <w:pPr>
                        <w:rPr>
                          <w:rFonts w:ascii="Arial" w:hAnsi="Arial" w:cs="Arial"/>
                        </w:rPr>
                      </w:pPr>
                    </w:p>
                  </w:txbxContent>
                </v:textbox>
              </v:shape>
            </w:pict>
          </mc:Fallback>
        </mc:AlternateContent>
      </w:r>
      <w:r w:rsidR="00531C87" w:rsidRPr="00531C87">
        <w:rPr>
          <w:rFonts w:ascii="Arial" w:hAnsi="Arial" w:cs="Arial"/>
          <w:sz w:val="16"/>
          <w:szCs w:val="16"/>
        </w:rPr>
        <w:t xml:space="preserve"> </w:t>
      </w:r>
      <w:r w:rsidR="00531C87">
        <w:rPr>
          <w:rFonts w:ascii="Arial" w:hAnsi="Arial" w:cs="Arial"/>
          <w:sz w:val="16"/>
          <w:szCs w:val="16"/>
        </w:rPr>
        <w:t>BROODSTOCK GENUS AND SPECIES &amp; NUMBER TO BE RECEIVED BY HATCHERY</w:t>
      </w:r>
      <w:r w:rsidR="00360A1A">
        <w:rPr>
          <w:rFonts w:ascii="Arial" w:hAnsi="Arial" w:cs="Arial"/>
          <w:sz w:val="16"/>
          <w:szCs w:val="16"/>
        </w:rPr>
        <w:t xml:space="preserve"> </w:t>
      </w:r>
    </w:p>
    <w:p w:rsidR="00360A1A" w:rsidDel="0067046B" w:rsidRDefault="00360A1A" w:rsidP="00360A1A">
      <w:pPr>
        <w:tabs>
          <w:tab w:val="left" w:pos="4500"/>
        </w:tabs>
        <w:spacing w:line="480" w:lineRule="auto"/>
        <w:rPr>
          <w:del w:id="25" w:author="Jess Beck" w:date="2015-07-02T14:26:00Z"/>
          <w:rFonts w:ascii="Arial" w:hAnsi="Arial" w:cs="Arial"/>
          <w:sz w:val="16"/>
          <w:szCs w:val="16"/>
        </w:rPr>
      </w:pPr>
    </w:p>
    <w:p w:rsidR="00BB696D" w:rsidRPr="00ED7E58" w:rsidRDefault="00ED7E58" w:rsidP="00ED7E58">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ED7E58">
        <w:rPr>
          <w:rFonts w:ascii="Arial" w:hAnsi="Arial" w:cs="Arial"/>
          <w:b/>
          <w:sz w:val="28"/>
          <w:szCs w:val="28"/>
        </w:rPr>
        <w:t xml:space="preserve"> </w:t>
      </w:r>
      <w:r w:rsidR="006C761A">
        <w:rPr>
          <w:rFonts w:ascii="Arial" w:hAnsi="Arial" w:cs="Arial"/>
          <w:b/>
          <w:sz w:val="28"/>
          <w:szCs w:val="28"/>
        </w:rPr>
        <w:t xml:space="preserve"> </w:t>
      </w:r>
      <w:r w:rsidRPr="00ED7E58">
        <w:rPr>
          <w:rFonts w:ascii="Arial" w:hAnsi="Arial" w:cs="Arial"/>
          <w:b/>
          <w:sz w:val="28"/>
          <w:szCs w:val="28"/>
        </w:rPr>
        <w:t xml:space="preserve">Part 3 – Description of Gears and Methods </w:t>
      </w:r>
    </w:p>
    <w:p w:rsidR="00BB696D" w:rsidRPr="007412FD" w:rsidRDefault="00BB696D" w:rsidP="00BB696D">
      <w:pPr>
        <w:rPr>
          <w:rFonts w:ascii="Arial" w:hAnsi="Arial" w:cs="Arial"/>
          <w:sz w:val="16"/>
          <w:szCs w:val="16"/>
        </w:rPr>
      </w:pPr>
    </w:p>
    <w:p w:rsidR="00EE4E0C" w:rsidRDefault="00BB696D" w:rsidP="00BB696D">
      <w:pPr>
        <w:rPr>
          <w:rFonts w:ascii="Arial" w:hAnsi="Arial" w:cs="Arial"/>
        </w:rPr>
      </w:pPr>
      <w:r>
        <w:rPr>
          <w:rFonts w:ascii="Arial" w:hAnsi="Arial" w:cs="Arial"/>
        </w:rPr>
        <w:t>Describe the gear and methods to be used for harvest</w:t>
      </w:r>
      <w:r w:rsidR="006450AE">
        <w:rPr>
          <w:rFonts w:ascii="Arial" w:hAnsi="Arial" w:cs="Arial"/>
        </w:rPr>
        <w:t xml:space="preserve"> of each species</w:t>
      </w:r>
      <w:r>
        <w:rPr>
          <w:rFonts w:ascii="Arial" w:hAnsi="Arial" w:cs="Arial"/>
        </w:rPr>
        <w:t xml:space="preserve">. </w:t>
      </w:r>
      <w:del w:id="26" w:author="Jess Beck" w:date="2015-07-02T14:30:00Z">
        <w:r w:rsidDel="0067046B">
          <w:rPr>
            <w:rFonts w:ascii="Arial" w:hAnsi="Arial" w:cs="Arial"/>
          </w:rPr>
          <w:delText xml:space="preserve"> </w:delText>
        </w:r>
      </w:del>
      <w:r w:rsidRPr="003076F7">
        <w:rPr>
          <w:rFonts w:ascii="Arial" w:hAnsi="Arial" w:cs="Arial"/>
        </w:rPr>
        <w:t xml:space="preserve">Allowable methods or gears used for broodstock capture include those identified for each respective fishery in 50 CFR 600.725, except red drum, which may be harvested only with handline or rod and reel. </w:t>
      </w:r>
    </w:p>
    <w:p w:rsidR="00BB696D" w:rsidRDefault="00915841" w:rsidP="00BB696D">
      <w:pPr>
        <w:rPr>
          <w:rFonts w:ascii="Arial" w:hAnsi="Arial" w:cs="Arial"/>
        </w:rPr>
      </w:pPr>
      <w:r>
        <w:rPr>
          <w:rFonts w:ascii="Arial" w:hAnsi="Arial" w:cs="Arial"/>
          <w:noProof/>
        </w:rPr>
        <mc:AlternateContent>
          <mc:Choice Requires="wps">
            <w:drawing>
              <wp:anchor distT="0" distB="0" distL="114300" distR="114300" simplePos="0" relativeHeight="251637248" behindDoc="0" locked="0" layoutInCell="1" allowOverlap="1" wp14:anchorId="1CF351FE" wp14:editId="3D9D35C5">
                <wp:simplePos x="0" y="0"/>
                <wp:positionH relativeFrom="column">
                  <wp:posOffset>0</wp:posOffset>
                </wp:positionH>
                <wp:positionV relativeFrom="paragraph">
                  <wp:posOffset>41910</wp:posOffset>
                </wp:positionV>
                <wp:extent cx="6172200" cy="7368540"/>
                <wp:effectExtent l="9525" t="13335" r="9525" b="9525"/>
                <wp:wrapNone/>
                <wp:docPr id="4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368540"/>
                        </a:xfrm>
                        <a:prstGeom prst="rect">
                          <a:avLst/>
                        </a:prstGeom>
                        <a:solidFill>
                          <a:srgbClr val="FFFFFF"/>
                        </a:solidFill>
                        <a:ln w="9525">
                          <a:solidFill>
                            <a:srgbClr val="000000"/>
                          </a:solidFill>
                          <a:miter lim="800000"/>
                          <a:headEnd/>
                          <a:tailEnd/>
                        </a:ln>
                      </wps:spPr>
                      <wps:txbx>
                        <w:txbxContent>
                          <w:p w:rsidR="00BB696D" w:rsidRPr="00A63135" w:rsidRDefault="00BB696D" w:rsidP="00BB69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60" type="#_x0000_t202" style="position:absolute;margin-left:0;margin-top:3.3pt;width:486pt;height:580.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">
                <v:textbox>
                  <w:txbxContent>
                    <w:p w:rsidR="00BB696D" w:rsidRPr="00A63135" w:rsidRDefault="00BB696D" w:rsidP="00BB696D">
                      <w:pPr>
                        <w:rPr>
                          <w:rFonts w:ascii="Arial" w:hAnsi="Arial" w:cs="Arial"/>
                        </w:rPr>
                      </w:pPr>
                    </w:p>
                  </w:txbxContent>
                </v:textbox>
              </v:shape>
            </w:pict>
          </mc:Fallback>
        </mc:AlternateContent>
      </w:r>
      <w:r w:rsidR="00BB696D" w:rsidRPr="003076F7">
        <w:rPr>
          <w:rFonts w:ascii="Arial" w:hAnsi="Arial" w:cs="Arial"/>
        </w:rPr>
        <w:t xml:space="preserve">  </w:t>
      </w:r>
      <w:r w:rsidR="00BB696D" w:rsidRPr="003076F7">
        <w:rPr>
          <w:rFonts w:ascii="Arial" w:hAnsi="Arial" w:cs="Arial"/>
        </w:rPr>
        <w:tab/>
      </w:r>
    </w:p>
    <w:p w:rsidR="008E2BAC" w:rsidRPr="008E2BAC" w:rsidRDefault="008E2BAC" w:rsidP="00BB696D">
      <w:pPr>
        <w:rPr>
          <w:rFonts w:ascii="Arial" w:hAnsi="Arial" w:cs="Arial"/>
          <w:sz w:val="8"/>
          <w:szCs w:val="8"/>
        </w:rPr>
      </w:pPr>
    </w:p>
    <w:p w:rsidR="00BB696D" w:rsidRDefault="00BB696D" w:rsidP="00BB696D">
      <w:pPr>
        <w:rPr>
          <w:rFonts w:ascii="Arial" w:hAnsi="Arial" w:cs="Arial"/>
        </w:rPr>
      </w:pPr>
    </w:p>
    <w:p w:rsidR="00BB696D" w:rsidRPr="003076F7" w:rsidRDefault="00BB696D" w:rsidP="00BB696D">
      <w:pPr>
        <w:rPr>
          <w:rFonts w:ascii="Arial" w:hAnsi="Arial" w:cs="Arial"/>
        </w:rPr>
      </w:pPr>
    </w:p>
    <w:p w:rsidR="00BB696D" w:rsidRDefault="00BB696D" w:rsidP="00BB696D">
      <w:pPr>
        <w:rPr>
          <w:rFonts w:ascii="Arial" w:hAnsi="Arial" w:cs="Arial"/>
        </w:rPr>
      </w:pPr>
      <w:r w:rsidRPr="00420729">
        <w:rPr>
          <w:rFonts w:ascii="Arial" w:hAnsi="Arial" w:cs="Arial"/>
        </w:rPr>
        <w:tab/>
      </w:r>
      <w:r w:rsidRPr="00420729">
        <w:rPr>
          <w:rFonts w:ascii="Arial" w:hAnsi="Arial" w:cs="Arial"/>
        </w:rPr>
        <w:tab/>
      </w:r>
    </w:p>
    <w:p w:rsidR="00BB696D" w:rsidRPr="007E27BE" w:rsidRDefault="00BB696D" w:rsidP="00BB696D">
      <w:pPr>
        <w:tabs>
          <w:tab w:val="left" w:pos="4500"/>
        </w:tabs>
        <w:spacing w:line="480" w:lineRule="auto"/>
        <w:rPr>
          <w:rFonts w:ascii="Arial" w:hAnsi="Arial" w:cs="Arial"/>
          <w:sz w:val="20"/>
          <w:szCs w:val="20"/>
        </w:rPr>
      </w:pPr>
    </w:p>
    <w:p w:rsidR="00BB696D" w:rsidRPr="007E27BE" w:rsidRDefault="00BB696D" w:rsidP="00BB696D">
      <w:pPr>
        <w:tabs>
          <w:tab w:val="left" w:pos="4500"/>
        </w:tabs>
        <w:spacing w:line="480" w:lineRule="auto"/>
        <w:rPr>
          <w:rFonts w:ascii="Arial" w:hAnsi="Arial" w:cs="Arial"/>
        </w:rPr>
      </w:pPr>
    </w:p>
    <w:p w:rsidR="00BB696D" w:rsidRPr="007E27BE" w:rsidRDefault="00BB696D" w:rsidP="00BB696D">
      <w:pPr>
        <w:tabs>
          <w:tab w:val="left" w:pos="4500"/>
        </w:tabs>
        <w:spacing w:line="480" w:lineRule="auto"/>
        <w:rPr>
          <w:rFonts w:ascii="Arial" w:hAnsi="Arial" w:cs="Arial"/>
        </w:rPr>
      </w:pPr>
    </w:p>
    <w:p w:rsidR="00BB696D" w:rsidRPr="007E27BE" w:rsidRDefault="00BB696D" w:rsidP="00BB696D">
      <w:pPr>
        <w:tabs>
          <w:tab w:val="left" w:pos="4500"/>
        </w:tabs>
        <w:spacing w:line="480" w:lineRule="auto"/>
        <w:rPr>
          <w:rFonts w:ascii="Arial" w:hAnsi="Arial" w:cs="Arial"/>
        </w:rPr>
      </w:pPr>
    </w:p>
    <w:p w:rsidR="00BB696D" w:rsidRPr="007E27BE" w:rsidRDefault="00BB696D" w:rsidP="00BB696D">
      <w:pPr>
        <w:tabs>
          <w:tab w:val="left" w:pos="4500"/>
        </w:tabs>
        <w:spacing w:line="480" w:lineRule="auto"/>
        <w:rPr>
          <w:rFonts w:ascii="Arial" w:hAnsi="Arial" w:cs="Arial"/>
        </w:rPr>
      </w:pPr>
    </w:p>
    <w:p w:rsidR="002524F1" w:rsidRPr="00363A27" w:rsidRDefault="00BB696D" w:rsidP="00363A27">
      <w:pPr>
        <w:pBdr>
          <w:top w:val="single" w:sz="4" w:space="2"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rPr>
        <w:br w:type="page"/>
      </w:r>
      <w:r w:rsidR="00363A27" w:rsidRPr="00363A27">
        <w:rPr>
          <w:rFonts w:ascii="Arial" w:hAnsi="Arial" w:cs="Arial"/>
          <w:b/>
          <w:sz w:val="28"/>
          <w:szCs w:val="28"/>
        </w:rPr>
        <w:lastRenderedPageBreak/>
        <w:t xml:space="preserve"> </w:t>
      </w:r>
      <w:r w:rsidR="006C761A">
        <w:rPr>
          <w:rFonts w:ascii="Arial" w:hAnsi="Arial" w:cs="Arial"/>
          <w:b/>
          <w:sz w:val="28"/>
          <w:szCs w:val="28"/>
        </w:rPr>
        <w:t xml:space="preserve"> </w:t>
      </w:r>
      <w:r w:rsidR="00363A27" w:rsidRPr="00363A27">
        <w:rPr>
          <w:rFonts w:ascii="Arial" w:hAnsi="Arial" w:cs="Arial"/>
          <w:b/>
          <w:sz w:val="28"/>
          <w:szCs w:val="28"/>
        </w:rPr>
        <w:t xml:space="preserve">Part 4 – Vessel Documentation </w:t>
      </w:r>
    </w:p>
    <w:p w:rsidR="002524F1" w:rsidRDefault="002524F1" w:rsidP="00CA0B1D">
      <w:pPr>
        <w:tabs>
          <w:tab w:val="left" w:pos="1141"/>
        </w:tabs>
        <w:rPr>
          <w:rFonts w:ascii="Arial" w:hAnsi="Arial" w:cs="Arial"/>
        </w:rPr>
      </w:pPr>
    </w:p>
    <w:p w:rsidR="00CA0B1D" w:rsidRPr="00FA099A" w:rsidRDefault="00CA0B1D" w:rsidP="00CA0B1D">
      <w:pPr>
        <w:tabs>
          <w:tab w:val="left" w:pos="1141"/>
        </w:tabs>
        <w:rPr>
          <w:rFonts w:ascii="Arial" w:hAnsi="Arial" w:cs="Arial"/>
        </w:rPr>
      </w:pPr>
      <w:r w:rsidRPr="00FA099A">
        <w:rPr>
          <w:rFonts w:ascii="Arial" w:hAnsi="Arial" w:cs="Arial"/>
        </w:rPr>
        <w:t xml:space="preserve">Provide all information for each vessel used to </w:t>
      </w:r>
      <w:r w:rsidR="005C54F3">
        <w:rPr>
          <w:rFonts w:ascii="Arial" w:hAnsi="Arial" w:cs="Arial"/>
        </w:rPr>
        <w:t>capture, hold</w:t>
      </w:r>
      <w:r w:rsidR="00F70E8E">
        <w:rPr>
          <w:rFonts w:ascii="Arial" w:hAnsi="Arial" w:cs="Arial"/>
        </w:rPr>
        <w:t xml:space="preserve"> </w:t>
      </w:r>
      <w:del w:id="27" w:author="Jess Beck" w:date="2015-07-02T14:20:00Z">
        <w:r w:rsidR="00F70E8E" w:rsidDel="006B47E7">
          <w:rPr>
            <w:rFonts w:ascii="Arial" w:hAnsi="Arial" w:cs="Arial"/>
          </w:rPr>
          <w:delText xml:space="preserve">and </w:delText>
        </w:r>
      </w:del>
      <w:ins w:id="28" w:author="Jess Beck" w:date="2015-07-02T14:20:00Z">
        <w:r w:rsidR="006B47E7">
          <w:rPr>
            <w:rFonts w:ascii="Arial" w:hAnsi="Arial" w:cs="Arial"/>
          </w:rPr>
          <w:t xml:space="preserve">or </w:t>
        </w:r>
      </w:ins>
      <w:r w:rsidR="00F70E8E">
        <w:rPr>
          <w:rFonts w:ascii="Arial" w:hAnsi="Arial" w:cs="Arial"/>
        </w:rPr>
        <w:t xml:space="preserve">transport broodstock. </w:t>
      </w:r>
      <w:del w:id="29" w:author="Jess Beck" w:date="2015-07-02T14:30:00Z">
        <w:r w:rsidR="00F70E8E" w:rsidDel="0067046B">
          <w:rPr>
            <w:rFonts w:ascii="Arial" w:hAnsi="Arial" w:cs="Arial"/>
          </w:rPr>
          <w:delText xml:space="preserve"> </w:delText>
        </w:r>
      </w:del>
      <w:r>
        <w:rPr>
          <w:rFonts w:ascii="Arial" w:hAnsi="Arial" w:cs="Arial"/>
        </w:rPr>
        <w:t>Attach</w:t>
      </w:r>
      <w:r w:rsidRPr="00FA099A">
        <w:rPr>
          <w:rFonts w:ascii="Arial" w:hAnsi="Arial" w:cs="Arial"/>
        </w:rPr>
        <w:t xml:space="preserve"> a copy of the valid, unexpired USCG Certificate of documentation (or state registration if not documented) for each vessel listed</w:t>
      </w:r>
      <w:r>
        <w:rPr>
          <w:rFonts w:ascii="Arial" w:hAnsi="Arial" w:cs="Arial"/>
        </w:rPr>
        <w:t>.</w:t>
      </w:r>
    </w:p>
    <w:p w:rsidR="00CA0B1D" w:rsidRPr="00D17E11" w:rsidRDefault="00CA0B1D" w:rsidP="00CA0B1D">
      <w:pPr>
        <w:tabs>
          <w:tab w:val="left" w:pos="1141"/>
        </w:tabs>
        <w:rPr>
          <w:rFonts w:ascii="Arial" w:hAnsi="Arial" w:cs="Arial"/>
          <w:sz w:val="8"/>
          <w:szCs w:val="8"/>
        </w:rPr>
      </w:pPr>
    </w:p>
    <w:p w:rsidR="00AF013D" w:rsidRPr="00086065" w:rsidRDefault="00AF013D" w:rsidP="00AF013D">
      <w:pPr>
        <w:tabs>
          <w:tab w:val="left" w:pos="4500"/>
        </w:tabs>
        <w:rPr>
          <w:rFonts w:ascii="Arial" w:hAnsi="Arial" w:cs="Arial"/>
          <w:sz w:val="16"/>
          <w:szCs w:val="16"/>
        </w:rPr>
      </w:pPr>
      <w:r w:rsidRPr="00086065">
        <w:rPr>
          <w:rFonts w:ascii="Arial" w:hAnsi="Arial" w:cs="Arial"/>
          <w:b/>
          <w:sz w:val="16"/>
          <w:szCs w:val="16"/>
          <w:bdr w:val="single" w:sz="4" w:space="0" w:color="auto"/>
        </w:rPr>
        <w:t>VESSEL #1</w:t>
      </w:r>
    </w:p>
    <w:p w:rsidR="00AF013D" w:rsidRPr="00086065" w:rsidRDefault="00AF013D" w:rsidP="00AF013D">
      <w:pPr>
        <w:tabs>
          <w:tab w:val="left" w:pos="4500"/>
        </w:tabs>
        <w:rPr>
          <w:rFonts w:ascii="Arial" w:hAnsi="Arial" w:cs="Arial"/>
          <w:sz w:val="16"/>
          <w:szCs w:val="16"/>
        </w:rPr>
      </w:pP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USCG DOC. NUMBER (STATE REG IF NOT DOCUMENTED)     VESSEL NAME                   LENGTH          TOT.HORSEPOWER   </w:t>
      </w: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0560" behindDoc="0" locked="0" layoutInCell="1" allowOverlap="1" wp14:anchorId="53249EC2" wp14:editId="3EEB4A4C">
                <wp:simplePos x="0" y="0"/>
                <wp:positionH relativeFrom="column">
                  <wp:posOffset>4914900</wp:posOffset>
                </wp:positionH>
                <wp:positionV relativeFrom="paragraph">
                  <wp:posOffset>86360</wp:posOffset>
                </wp:positionV>
                <wp:extent cx="1257300" cy="255905"/>
                <wp:effectExtent l="9525" t="10160" r="9525" b="10160"/>
                <wp:wrapNone/>
                <wp:docPr id="4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61" type="#_x0000_t202" style="position:absolute;margin-left:387pt;margin-top:6.8pt;width:99pt;height:2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2608" behindDoc="0" locked="0" layoutInCell="1" allowOverlap="1" wp14:anchorId="638E2CEF" wp14:editId="605EB92B">
                <wp:simplePos x="0" y="0"/>
                <wp:positionH relativeFrom="column">
                  <wp:posOffset>4229100</wp:posOffset>
                </wp:positionH>
                <wp:positionV relativeFrom="paragraph">
                  <wp:posOffset>86360</wp:posOffset>
                </wp:positionV>
                <wp:extent cx="571500" cy="255905"/>
                <wp:effectExtent l="9525" t="10160" r="9525" b="10160"/>
                <wp:wrapNone/>
                <wp:docPr id="4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62" type="#_x0000_t202" style="position:absolute;margin-left:333pt;margin-top:6.8pt;width:45pt;height:20.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3632" behindDoc="0" locked="0" layoutInCell="1" allowOverlap="1" wp14:anchorId="2CF2997D" wp14:editId="71F71557">
                <wp:simplePos x="0" y="0"/>
                <wp:positionH relativeFrom="column">
                  <wp:posOffset>2971800</wp:posOffset>
                </wp:positionH>
                <wp:positionV relativeFrom="paragraph">
                  <wp:posOffset>86360</wp:posOffset>
                </wp:positionV>
                <wp:extent cx="1143000" cy="255905"/>
                <wp:effectExtent l="9525" t="10160" r="9525" b="10160"/>
                <wp:wrapNone/>
                <wp:docPr id="4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63" type="#_x0000_t202" style="position:absolute;margin-left:234pt;margin-top:6.8pt;width:90pt;height:20.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1584" behindDoc="0" locked="0" layoutInCell="1" allowOverlap="1" wp14:anchorId="2EFAAF01" wp14:editId="621891B4">
                <wp:simplePos x="0" y="0"/>
                <wp:positionH relativeFrom="column">
                  <wp:posOffset>0</wp:posOffset>
                </wp:positionH>
                <wp:positionV relativeFrom="paragraph">
                  <wp:posOffset>86360</wp:posOffset>
                </wp:positionV>
                <wp:extent cx="2857500" cy="255905"/>
                <wp:effectExtent l="9525" t="10160" r="9525" b="10160"/>
                <wp:wrapNone/>
                <wp:docPr id="3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64" type="#_x0000_t202" style="position:absolute;margin-left:0;margin-top:6.8pt;width:225pt;height:20.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 </w:t>
      </w:r>
    </w:p>
    <w:p w:rsidR="00AF013D" w:rsidRPr="00086065" w:rsidRDefault="00AF013D" w:rsidP="00AF013D">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AF013D" w:rsidRPr="00086065" w:rsidRDefault="00AF013D" w:rsidP="00AF013D">
      <w:pPr>
        <w:tabs>
          <w:tab w:val="left" w:pos="4500"/>
        </w:tabs>
        <w:spacing w:line="480" w:lineRule="auto"/>
        <w:rPr>
          <w:rFonts w:ascii="Arial" w:hAnsi="Arial" w:cs="Arial"/>
          <w:sz w:val="8"/>
          <w:szCs w:val="8"/>
        </w:rPr>
      </w:pPr>
    </w:p>
    <w:p w:rsidR="00AF013D" w:rsidRPr="00086065" w:rsidRDefault="00915841" w:rsidP="00AF013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9536" behindDoc="0" locked="0" layoutInCell="1" allowOverlap="1" wp14:anchorId="639A8626" wp14:editId="3A193EE4">
                <wp:simplePos x="0" y="0"/>
                <wp:positionH relativeFrom="column">
                  <wp:posOffset>0</wp:posOffset>
                </wp:positionH>
                <wp:positionV relativeFrom="paragraph">
                  <wp:posOffset>193040</wp:posOffset>
                </wp:positionV>
                <wp:extent cx="1714500" cy="255905"/>
                <wp:effectExtent l="9525" t="12065" r="9525" b="8255"/>
                <wp:wrapNone/>
                <wp:docPr id="3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65" type="#_x0000_t202" style="position:absolute;margin-left:0;margin-top:15.2pt;width:135pt;height:20.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0320" behindDoc="0" locked="0" layoutInCell="1" allowOverlap="1" wp14:anchorId="758E778F" wp14:editId="758D94C5">
                <wp:simplePos x="0" y="0"/>
                <wp:positionH relativeFrom="column">
                  <wp:posOffset>1828800</wp:posOffset>
                </wp:positionH>
                <wp:positionV relativeFrom="paragraph">
                  <wp:posOffset>193040</wp:posOffset>
                </wp:positionV>
                <wp:extent cx="1828800" cy="255905"/>
                <wp:effectExtent l="9525" t="12065" r="9525" b="8255"/>
                <wp:wrapNone/>
                <wp:docPr id="3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66" type="#_x0000_t202" style="position:absolute;margin-left:2in;margin-top:15.2pt;width:2in;height:20.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1344" behindDoc="0" locked="0" layoutInCell="1" allowOverlap="1" wp14:anchorId="53913217" wp14:editId="043B852F">
                <wp:simplePos x="0" y="0"/>
                <wp:positionH relativeFrom="column">
                  <wp:posOffset>3771900</wp:posOffset>
                </wp:positionH>
                <wp:positionV relativeFrom="paragraph">
                  <wp:posOffset>193040</wp:posOffset>
                </wp:positionV>
                <wp:extent cx="1143000" cy="255905"/>
                <wp:effectExtent l="9525" t="12065" r="9525" b="8255"/>
                <wp:wrapNone/>
                <wp:docPr id="3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67" type="#_x0000_t202" style="position:absolute;margin-left:297pt;margin-top:15.2pt;width:90pt;height:20.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2368" behindDoc="0" locked="0" layoutInCell="1" allowOverlap="1" wp14:anchorId="7A7113F8" wp14:editId="5F17FE43">
                <wp:simplePos x="0" y="0"/>
                <wp:positionH relativeFrom="column">
                  <wp:posOffset>5029200</wp:posOffset>
                </wp:positionH>
                <wp:positionV relativeFrom="paragraph">
                  <wp:posOffset>193040</wp:posOffset>
                </wp:positionV>
                <wp:extent cx="1143000" cy="255905"/>
                <wp:effectExtent l="9525" t="12065" r="9525" b="8255"/>
                <wp:wrapNone/>
                <wp:docPr id="3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68" type="#_x0000_t202" style="position:absolute;margin-left:396pt;margin-top:15.2pt;width:90pt;height:2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">
                <v:textbox>
                  <w:txbxContent>
                    <w:p w:rsidR="00AF013D" w:rsidRPr="00A63135" w:rsidRDefault="00AF013D" w:rsidP="00AF013D">
                      <w:pPr>
                        <w:rPr>
                          <w:rFonts w:ascii="Arial" w:hAnsi="Arial" w:cs="Arial"/>
                        </w:rPr>
                      </w:pPr>
                    </w:p>
                  </w:txbxContent>
                </v:textbox>
              </v:shape>
            </w:pict>
          </mc:Fallback>
        </mc:AlternateContent>
      </w:r>
      <w:smartTag w:uri="urn:schemas-microsoft-com:office:smarttags" w:element="PlaceName">
        <w:r w:rsidR="00AF013D" w:rsidRPr="00086065">
          <w:rPr>
            <w:rFonts w:ascii="Arial" w:hAnsi="Arial" w:cs="Arial"/>
            <w:sz w:val="16"/>
            <w:szCs w:val="16"/>
          </w:rPr>
          <w:t>HOMEPORT</w:t>
        </w:r>
      </w:smartTag>
      <w:r w:rsidR="00AF013D" w:rsidRPr="00086065">
        <w:rPr>
          <w:rFonts w:ascii="Arial" w:hAnsi="Arial" w:cs="Arial"/>
          <w:sz w:val="16"/>
          <w:szCs w:val="16"/>
        </w:rPr>
        <w:t xml:space="preserve"> </w:t>
      </w:r>
      <w:smartTag w:uri="urn:schemas-microsoft-com:office:smarttags" w:element="PlaceType">
        <w:r w:rsidR="00AF013D" w:rsidRPr="00086065">
          <w:rPr>
            <w:rFonts w:ascii="Arial" w:hAnsi="Arial" w:cs="Arial"/>
            <w:sz w:val="16"/>
            <w:szCs w:val="16"/>
          </w:rPr>
          <w:t>CITY</w:t>
        </w:r>
      </w:smartTag>
      <w:r w:rsidR="00AF013D" w:rsidRPr="00086065">
        <w:rPr>
          <w:rFonts w:ascii="Arial" w:hAnsi="Arial" w:cs="Arial"/>
          <w:sz w:val="16"/>
          <w:szCs w:val="16"/>
        </w:rPr>
        <w:t xml:space="preserve"> AND</w:t>
      </w:r>
      <w:r w:rsidR="00AF013D">
        <w:rPr>
          <w:rFonts w:ascii="Arial" w:hAnsi="Arial" w:cs="Arial"/>
          <w:sz w:val="16"/>
          <w:szCs w:val="16"/>
        </w:rPr>
        <w:t xml:space="preserve"> </w:t>
      </w:r>
      <w:r w:rsidR="00AF013D" w:rsidRPr="00086065">
        <w:rPr>
          <w:rFonts w:ascii="Arial" w:hAnsi="Arial" w:cs="Arial"/>
          <w:sz w:val="16"/>
          <w:szCs w:val="16"/>
        </w:rPr>
        <w:t xml:space="preserve">STATE               </w:t>
      </w:r>
      <w:smartTag w:uri="urn:schemas-microsoft-com:office:smarttags" w:element="place">
        <w:smartTag w:uri="urn:schemas-microsoft-com:office:smarttags" w:element="PlaceType">
          <w:r w:rsidR="00AF013D" w:rsidRPr="00086065">
            <w:rPr>
              <w:rFonts w:ascii="Arial" w:hAnsi="Arial" w:cs="Arial"/>
              <w:sz w:val="16"/>
              <w:szCs w:val="16"/>
            </w:rPr>
            <w:t>PORT</w:t>
          </w:r>
        </w:smartTag>
        <w:r w:rsidR="00AF013D" w:rsidRPr="00086065">
          <w:rPr>
            <w:rFonts w:ascii="Arial" w:hAnsi="Arial" w:cs="Arial"/>
            <w:sz w:val="16"/>
            <w:szCs w:val="16"/>
          </w:rPr>
          <w:t xml:space="preserve"> OF </w:t>
        </w:r>
        <w:smartTag w:uri="urn:schemas-microsoft-com:office:smarttags" w:element="PlaceName">
          <w:r w:rsidR="00AF013D" w:rsidRPr="00086065">
            <w:rPr>
              <w:rFonts w:ascii="Arial" w:hAnsi="Arial" w:cs="Arial"/>
              <w:sz w:val="16"/>
              <w:szCs w:val="16"/>
            </w:rPr>
            <w:t>LANDING</w:t>
          </w:r>
        </w:smartTag>
      </w:smartTag>
      <w:r w:rsidR="00AF013D" w:rsidRPr="00086065">
        <w:rPr>
          <w:rFonts w:ascii="Arial" w:hAnsi="Arial" w:cs="Arial"/>
          <w:sz w:val="16"/>
          <w:szCs w:val="16"/>
        </w:rPr>
        <w:t xml:space="preserve"> CITY AND STATE     HOLD CAP. (TONS)           </w:t>
      </w:r>
      <w:proofErr w:type="gramStart"/>
      <w:r w:rsidR="00AF013D" w:rsidRPr="00086065">
        <w:rPr>
          <w:rFonts w:ascii="Arial" w:hAnsi="Arial" w:cs="Arial"/>
          <w:sz w:val="16"/>
          <w:szCs w:val="16"/>
        </w:rPr>
        <w:t>LIVE  WELL</w:t>
      </w:r>
      <w:proofErr w:type="gramEnd"/>
      <w:r w:rsidR="00AF013D" w:rsidRPr="00086065">
        <w:rPr>
          <w:rFonts w:ascii="Arial" w:hAnsi="Arial" w:cs="Arial"/>
          <w:sz w:val="16"/>
          <w:szCs w:val="16"/>
        </w:rPr>
        <w:t xml:space="preserve"> CAP</w:t>
      </w:r>
      <w:r w:rsidR="00247736">
        <w:rPr>
          <w:rFonts w:ascii="Arial" w:hAnsi="Arial" w:cs="Arial"/>
          <w:sz w:val="16"/>
          <w:szCs w:val="16"/>
        </w:rPr>
        <w:t>ACITY (g)</w:t>
      </w:r>
      <w:r w:rsidR="00AF013D" w:rsidRPr="00086065">
        <w:rPr>
          <w:rFonts w:ascii="Arial" w:hAnsi="Arial" w:cs="Arial"/>
          <w:sz w:val="16"/>
          <w:szCs w:val="16"/>
        </w:rPr>
        <w:t xml:space="preserve"> (GALLONS)               </w:t>
      </w:r>
    </w:p>
    <w:p w:rsidR="00AF013D" w:rsidRDefault="00915841" w:rsidP="00AF013D">
      <w:pPr>
        <w:tabs>
          <w:tab w:val="left" w:pos="4500"/>
        </w:tabs>
        <w:rPr>
          <w:rFonts w:ascii="Arial" w:hAnsi="Arial" w:cs="Arial"/>
          <w:b/>
          <w:sz w:val="16"/>
          <w:szCs w:val="16"/>
          <w:bdr w:val="single" w:sz="4" w:space="0" w:color="auto"/>
        </w:rPr>
      </w:pPr>
      <w:r>
        <w:rPr>
          <w:rFonts w:ascii="Arial" w:hAnsi="Arial" w:cs="Arial"/>
          <w:b/>
          <w:noProof/>
          <w:sz w:val="16"/>
          <w:szCs w:val="16"/>
        </w:rPr>
        <mc:AlternateContent>
          <mc:Choice Requires="wps">
            <w:drawing>
              <wp:anchor distT="0" distB="0" distL="114300" distR="114300" simplePos="0" relativeHeight="251663872" behindDoc="0" locked="0" layoutInCell="1" allowOverlap="1" wp14:anchorId="36824335" wp14:editId="3E590D30">
                <wp:simplePos x="0" y="0"/>
                <wp:positionH relativeFrom="column">
                  <wp:posOffset>3817620</wp:posOffset>
                </wp:positionH>
                <wp:positionV relativeFrom="paragraph">
                  <wp:posOffset>81280</wp:posOffset>
                </wp:positionV>
                <wp:extent cx="228600" cy="228600"/>
                <wp:effectExtent l="7620" t="5080" r="11430" b="13970"/>
                <wp:wrapNone/>
                <wp:docPr id="3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69" type="#_x0000_t202" style="position:absolute;margin-left:300.6pt;margin-top:6.4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62848" behindDoc="0" locked="0" layoutInCell="1" allowOverlap="1" wp14:anchorId="795BC878" wp14:editId="5126A239">
                <wp:simplePos x="0" y="0"/>
                <wp:positionH relativeFrom="column">
                  <wp:posOffset>2788920</wp:posOffset>
                </wp:positionH>
                <wp:positionV relativeFrom="paragraph">
                  <wp:posOffset>81280</wp:posOffset>
                </wp:positionV>
                <wp:extent cx="228600" cy="228600"/>
                <wp:effectExtent l="7620" t="5080" r="11430" b="13970"/>
                <wp:wrapNone/>
                <wp:docPr id="3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70" type="#_x0000_t202" style="position:absolute;margin-left:219.6pt;margin-top:6.4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">
                <v:textbox>
                  <w:txbxContent>
                    <w:p w:rsidR="00AF013D" w:rsidRPr="00A63135" w:rsidRDefault="00AF013D" w:rsidP="00AF013D">
                      <w:pPr>
                        <w:rPr>
                          <w:rFonts w:ascii="Arial" w:hAnsi="Arial" w:cs="Arial"/>
                        </w:rPr>
                      </w:pPr>
                    </w:p>
                  </w:txbxContent>
                </v:textbox>
              </v:shape>
            </w:pict>
          </mc:Fallback>
        </mc:AlternateContent>
      </w:r>
    </w:p>
    <w:p w:rsidR="00AF013D" w:rsidRPr="00086065" w:rsidRDefault="00AF013D" w:rsidP="00AF013D">
      <w:pPr>
        <w:tabs>
          <w:tab w:val="left" w:pos="4500"/>
        </w:tabs>
        <w:rPr>
          <w:rFonts w:ascii="Arial" w:hAnsi="Arial" w:cs="Arial"/>
          <w:sz w:val="16"/>
          <w:szCs w:val="16"/>
        </w:rPr>
      </w:pPr>
      <w:r w:rsidRPr="00086065">
        <w:rPr>
          <w:rFonts w:ascii="Arial" w:hAnsi="Arial" w:cs="Arial"/>
          <w:b/>
          <w:sz w:val="16"/>
          <w:szCs w:val="16"/>
          <w:bdr w:val="single" w:sz="4" w:space="0" w:color="auto"/>
        </w:rPr>
        <w:t xml:space="preserve">VESSEL #1 OWNER INFORMATION </w:t>
      </w:r>
      <w:r>
        <w:rPr>
          <w:rFonts w:ascii="Arial" w:hAnsi="Arial" w:cs="Arial"/>
          <w:sz w:val="16"/>
          <w:szCs w:val="16"/>
        </w:rPr>
        <w:t xml:space="preserve">         CHECK ONE:               INDIVIDUAL                BUSINESS</w:t>
      </w:r>
    </w:p>
    <w:p w:rsidR="00AF013D" w:rsidRPr="00086065" w:rsidRDefault="00AF013D" w:rsidP="00AF013D">
      <w:pPr>
        <w:tabs>
          <w:tab w:val="left" w:pos="4500"/>
        </w:tabs>
        <w:rPr>
          <w:rFonts w:ascii="Arial" w:hAnsi="Arial" w:cs="Arial"/>
          <w:sz w:val="16"/>
          <w:szCs w:val="16"/>
        </w:rPr>
      </w:pPr>
    </w:p>
    <w:p w:rsidR="00AF013D" w:rsidRDefault="00AF013D" w:rsidP="00AF013D">
      <w:pPr>
        <w:tabs>
          <w:tab w:val="left" w:pos="4500"/>
        </w:tabs>
        <w:rPr>
          <w:rFonts w:ascii="Arial" w:hAnsi="Arial" w:cs="Arial"/>
          <w:sz w:val="16"/>
          <w:szCs w:val="16"/>
        </w:rPr>
      </w:pPr>
      <w:r>
        <w:rPr>
          <w:rFonts w:ascii="Arial" w:hAnsi="Arial" w:cs="Arial"/>
          <w:sz w:val="16"/>
          <w:szCs w:val="16"/>
        </w:rPr>
        <w:t xml:space="preserve">NAME (FIRST, MIDDLE, LAST, SUFFIX or BUSINESS) </w:t>
      </w:r>
      <w:r w:rsidRPr="00086065">
        <w:rPr>
          <w:rFonts w:ascii="Arial" w:hAnsi="Arial" w:cs="Arial"/>
          <w:sz w:val="16"/>
          <w:szCs w:val="16"/>
        </w:rPr>
        <w:t xml:space="preserve">  </w:t>
      </w:r>
      <w:r>
        <w:rPr>
          <w:rFonts w:ascii="Arial" w:hAnsi="Arial" w:cs="Arial"/>
          <w:sz w:val="16"/>
          <w:szCs w:val="16"/>
        </w:rPr>
        <w:t xml:space="preserve">                                           </w:t>
      </w:r>
      <w:r w:rsidRPr="00086065">
        <w:rPr>
          <w:rFonts w:ascii="Arial" w:hAnsi="Arial" w:cs="Arial"/>
          <w:sz w:val="16"/>
          <w:szCs w:val="16"/>
        </w:rPr>
        <w:t>HOME</w:t>
      </w:r>
      <w:r>
        <w:rPr>
          <w:rFonts w:ascii="Arial" w:hAnsi="Arial" w:cs="Arial"/>
          <w:sz w:val="16"/>
          <w:szCs w:val="16"/>
        </w:rPr>
        <w:t xml:space="preserve"> or BUSINESS </w:t>
      </w:r>
      <w:r w:rsidRPr="00086065">
        <w:rPr>
          <w:rFonts w:ascii="Arial" w:hAnsi="Arial" w:cs="Arial"/>
          <w:sz w:val="16"/>
          <w:szCs w:val="16"/>
        </w:rPr>
        <w:t xml:space="preserve">TELEPHONE NUMBER                    </w:t>
      </w:r>
      <w:r>
        <w:rPr>
          <w:rFonts w:ascii="Arial" w:hAnsi="Arial" w:cs="Arial"/>
          <w:sz w:val="16"/>
          <w:szCs w:val="16"/>
        </w:rPr>
        <w:t xml:space="preserve">          </w:t>
      </w: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4896" behindDoc="0" locked="0" layoutInCell="1" allowOverlap="1" wp14:anchorId="522A3DA5" wp14:editId="398BD415">
                <wp:simplePos x="0" y="0"/>
                <wp:positionH relativeFrom="column">
                  <wp:posOffset>3817620</wp:posOffset>
                </wp:positionH>
                <wp:positionV relativeFrom="paragraph">
                  <wp:posOffset>58420</wp:posOffset>
                </wp:positionV>
                <wp:extent cx="2400300" cy="255905"/>
                <wp:effectExtent l="7620" t="10795" r="11430" b="9525"/>
                <wp:wrapNone/>
                <wp:docPr id="3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836D05" w:rsidRPr="00A63135" w:rsidRDefault="00836D05" w:rsidP="00836D05">
                            <w:pPr>
                              <w:rPr>
                                <w:ins w:id="30" w:author="Jess Beck" w:date="2015-07-02T14:15:00Z"/>
                                <w:rFonts w:ascii="Arial" w:hAnsi="Arial" w:cs="Arial"/>
                              </w:rPr>
                            </w:pPr>
                            <w:ins w:id="31" w:author="Jess Beck" w:date="2015-07-02T14:15:00Z">
                              <w:r w:rsidRPr="00836D05">
                                <w:rPr>
                                  <w:rFonts w:ascii="Arial" w:hAnsi="Arial" w:cs="Arial"/>
                                  <w:highlight w:val="yellow"/>
                                </w:rPr>
                                <w:t>(          )          -</w:t>
                              </w:r>
                              <w:r>
                                <w:rPr>
                                  <w:rFonts w:ascii="Arial" w:hAnsi="Arial" w:cs="Arial"/>
                                </w:rPr>
                                <w:t xml:space="preserve"> </w:t>
                              </w:r>
                            </w:ins>
                          </w:p>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71" type="#_x0000_t202" style="position:absolute;margin-left:300.6pt;margin-top:4.6pt;width:189pt;height:2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">
                <v:textbox>
                  <w:txbxContent>
                    <w:p w:rsidR="00836D05" w:rsidRPr="00A63135" w:rsidRDefault="00836D05" w:rsidP="00836D05">
                      <w:pPr>
                        <w:rPr>
                          <w:ins w:id="31" w:author="Jess Beck" w:date="2015-07-02T14:15:00Z"/>
                          <w:rFonts w:ascii="Arial" w:hAnsi="Arial" w:cs="Arial"/>
                        </w:rPr>
                      </w:pPr>
                      <w:ins w:id="32" w:author="Jess Beck" w:date="2015-07-02T14:15:00Z">
                        <w:r w:rsidRPr="00836D05">
                          <w:rPr>
                            <w:rFonts w:ascii="Arial" w:hAnsi="Arial" w:cs="Arial"/>
                            <w:highlight w:val="yellow"/>
                          </w:rPr>
                          <w:t>(          )          -</w:t>
                        </w:r>
                        <w:r>
                          <w:rPr>
                            <w:rFonts w:ascii="Arial" w:hAnsi="Arial" w:cs="Arial"/>
                          </w:rPr>
                          <w:t xml:space="preserve"> </w:t>
                        </w:r>
                      </w:ins>
                    </w:p>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5920" behindDoc="0" locked="0" layoutInCell="1" allowOverlap="1" wp14:anchorId="44540E1C" wp14:editId="67AE11E6">
                <wp:simplePos x="0" y="0"/>
                <wp:positionH relativeFrom="column">
                  <wp:posOffset>0</wp:posOffset>
                </wp:positionH>
                <wp:positionV relativeFrom="paragraph">
                  <wp:posOffset>58420</wp:posOffset>
                </wp:positionV>
                <wp:extent cx="3703320" cy="255905"/>
                <wp:effectExtent l="9525" t="10795" r="11430" b="9525"/>
                <wp:wrapNone/>
                <wp:docPr id="3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72" type="#_x0000_t202" style="position:absolute;margin-left:0;margin-top:4.6pt;width:291.6pt;height:20.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 </w:t>
      </w:r>
    </w:p>
    <w:p w:rsidR="00AF013D" w:rsidRDefault="00AF013D" w:rsidP="00AF013D">
      <w:pPr>
        <w:tabs>
          <w:tab w:val="left" w:pos="4500"/>
        </w:tabs>
        <w:spacing w:line="480" w:lineRule="auto"/>
        <w:rPr>
          <w:rFonts w:ascii="Arial" w:hAnsi="Arial" w:cs="Arial"/>
          <w:sz w:val="4"/>
          <w:szCs w:val="4"/>
        </w:rPr>
      </w:pPr>
    </w:p>
    <w:p w:rsidR="00AF013D" w:rsidRPr="00332F5C" w:rsidRDefault="00AF013D" w:rsidP="00AF013D">
      <w:pPr>
        <w:tabs>
          <w:tab w:val="left" w:pos="4500"/>
        </w:tabs>
        <w:spacing w:line="480" w:lineRule="auto"/>
        <w:rPr>
          <w:rFonts w:ascii="Arial" w:hAnsi="Arial" w:cs="Arial"/>
          <w:sz w:val="4"/>
          <w:szCs w:val="4"/>
        </w:rPr>
      </w:pPr>
    </w:p>
    <w:p w:rsidR="00AF013D" w:rsidRPr="00D826AB" w:rsidRDefault="00AF013D" w:rsidP="00AF013D">
      <w:pPr>
        <w:tabs>
          <w:tab w:val="left" w:pos="4500"/>
        </w:tabs>
        <w:spacing w:line="480" w:lineRule="auto"/>
        <w:rPr>
          <w:rFonts w:ascii="Arial" w:hAnsi="Arial" w:cs="Arial"/>
          <w:sz w:val="4"/>
          <w:szCs w:val="4"/>
        </w:rPr>
      </w:pPr>
    </w:p>
    <w:p w:rsidR="00AF013D" w:rsidRPr="00086065" w:rsidRDefault="00915841" w:rsidP="00AF013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8512" behindDoc="0" locked="0" layoutInCell="1" allowOverlap="1" wp14:anchorId="1BF19A92" wp14:editId="1EC389BD">
                <wp:simplePos x="0" y="0"/>
                <wp:positionH relativeFrom="column">
                  <wp:posOffset>5257800</wp:posOffset>
                </wp:positionH>
                <wp:positionV relativeFrom="paragraph">
                  <wp:posOffset>156845</wp:posOffset>
                </wp:positionV>
                <wp:extent cx="914400" cy="255905"/>
                <wp:effectExtent l="9525" t="13970" r="9525" b="6350"/>
                <wp:wrapNone/>
                <wp:docPr id="3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73" type="#_x0000_t202" style="position:absolute;margin-left:414pt;margin-top:12.35pt;width:1in;height:20.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4416" behindDoc="0" locked="0" layoutInCell="1" allowOverlap="1" wp14:anchorId="4E87E210" wp14:editId="4DF867D0">
                <wp:simplePos x="0" y="0"/>
                <wp:positionH relativeFrom="column">
                  <wp:posOffset>4457700</wp:posOffset>
                </wp:positionH>
                <wp:positionV relativeFrom="paragraph">
                  <wp:posOffset>156845</wp:posOffset>
                </wp:positionV>
                <wp:extent cx="685800" cy="255905"/>
                <wp:effectExtent l="9525" t="13970" r="9525" b="6350"/>
                <wp:wrapNone/>
                <wp:docPr id="2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74" type="#_x0000_t202" style="position:absolute;margin-left:351pt;margin-top:12.35pt;width:54pt;height:20.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3392" behindDoc="0" locked="0" layoutInCell="1" allowOverlap="1" wp14:anchorId="4DB374E6" wp14:editId="78986954">
                <wp:simplePos x="0" y="0"/>
                <wp:positionH relativeFrom="column">
                  <wp:posOffset>3086100</wp:posOffset>
                </wp:positionH>
                <wp:positionV relativeFrom="paragraph">
                  <wp:posOffset>156845</wp:posOffset>
                </wp:positionV>
                <wp:extent cx="1257300" cy="255905"/>
                <wp:effectExtent l="9525" t="13970" r="9525" b="6350"/>
                <wp:wrapNone/>
                <wp:docPr id="2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75" type="#_x0000_t202" style="position:absolute;margin-left:243pt;margin-top:12.35pt;width:99pt;height:20.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7488" behindDoc="0" locked="0" layoutInCell="1" allowOverlap="1" wp14:anchorId="0A0DAA30" wp14:editId="4946B1DA">
                <wp:simplePos x="0" y="0"/>
                <wp:positionH relativeFrom="column">
                  <wp:posOffset>0</wp:posOffset>
                </wp:positionH>
                <wp:positionV relativeFrom="paragraph">
                  <wp:posOffset>156845</wp:posOffset>
                </wp:positionV>
                <wp:extent cx="2971800" cy="255905"/>
                <wp:effectExtent l="9525" t="13970" r="9525" b="6350"/>
                <wp:wrapNone/>
                <wp:docPr id="2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76" type="#_x0000_t202" style="position:absolute;margin-left:0;margin-top:12.35pt;width:234pt;height:20.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 xml:space="preserve">MAILING ADDRESS                                </w:t>
      </w:r>
      <w:r w:rsidR="00AF013D" w:rsidRPr="00086065">
        <w:rPr>
          <w:rFonts w:ascii="Arial" w:hAnsi="Arial" w:cs="Arial"/>
          <w:sz w:val="16"/>
          <w:szCs w:val="16"/>
        </w:rPr>
        <w:tab/>
        <w:t xml:space="preserve">       </w:t>
      </w:r>
      <w:r w:rsidR="00AF013D">
        <w:rPr>
          <w:rFonts w:ascii="Arial" w:hAnsi="Arial" w:cs="Arial"/>
          <w:sz w:val="16"/>
          <w:szCs w:val="16"/>
        </w:rPr>
        <w:t xml:space="preserve"> </w:t>
      </w:r>
      <w:r w:rsidR="00AF013D" w:rsidRPr="00086065">
        <w:rPr>
          <w:rFonts w:ascii="Arial" w:hAnsi="Arial" w:cs="Arial"/>
          <w:sz w:val="16"/>
          <w:szCs w:val="16"/>
        </w:rPr>
        <w:t>CITY</w:t>
      </w:r>
      <w:r w:rsidR="00AF013D" w:rsidRPr="00086065">
        <w:rPr>
          <w:rFonts w:ascii="Arial" w:hAnsi="Arial" w:cs="Arial"/>
          <w:sz w:val="16"/>
          <w:szCs w:val="16"/>
        </w:rPr>
        <w:tab/>
      </w:r>
      <w:r w:rsidR="00AF013D" w:rsidRPr="00086065">
        <w:rPr>
          <w:rFonts w:ascii="Arial" w:hAnsi="Arial" w:cs="Arial"/>
          <w:sz w:val="16"/>
          <w:szCs w:val="16"/>
        </w:rPr>
        <w:tab/>
        <w:t xml:space="preserve">           STATE   </w:t>
      </w:r>
      <w:r w:rsidR="00AF013D" w:rsidRPr="00086065">
        <w:rPr>
          <w:rFonts w:ascii="Arial" w:hAnsi="Arial" w:cs="Arial"/>
          <w:sz w:val="16"/>
          <w:szCs w:val="16"/>
        </w:rPr>
        <w:tab/>
        <w:t xml:space="preserve">       </w:t>
      </w:r>
      <w:r w:rsidR="00AF013D">
        <w:rPr>
          <w:rFonts w:ascii="Arial" w:hAnsi="Arial" w:cs="Arial"/>
          <w:sz w:val="16"/>
          <w:szCs w:val="16"/>
        </w:rPr>
        <w:t xml:space="preserve"> </w:t>
      </w:r>
      <w:r w:rsidR="00AF013D" w:rsidRPr="00086065">
        <w:rPr>
          <w:rFonts w:ascii="Arial" w:hAnsi="Arial" w:cs="Arial"/>
          <w:sz w:val="16"/>
          <w:szCs w:val="16"/>
        </w:rPr>
        <w:t xml:space="preserve">ZIP CODE            </w: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D826AB" w:rsidRDefault="00AF013D" w:rsidP="00AF013D">
      <w:pPr>
        <w:tabs>
          <w:tab w:val="left" w:pos="4500"/>
        </w:tabs>
        <w:rPr>
          <w:rFonts w:ascii="Arial" w:hAnsi="Arial" w:cs="Arial"/>
          <w:sz w:val="4"/>
          <w:szCs w:val="4"/>
        </w:rPr>
      </w:pPr>
    </w:p>
    <w:p w:rsidR="00AF013D" w:rsidRDefault="002F0299" w:rsidP="00AF013D">
      <w:pPr>
        <w:tabs>
          <w:tab w:val="left" w:pos="4500"/>
        </w:tabs>
        <w:rPr>
          <w:rFonts w:ascii="Arial" w:hAnsi="Arial" w:cs="Arial"/>
          <w:sz w:val="16"/>
          <w:szCs w:val="16"/>
        </w:rPr>
      </w:pPr>
      <w:r>
        <w:rPr>
          <w:rFonts w:ascii="Arial" w:hAnsi="Arial" w:cs="Arial"/>
          <w:sz w:val="16"/>
          <w:szCs w:val="16"/>
        </w:rPr>
        <w:t xml:space="preserve">Tax ID #                                                                        </w:t>
      </w:r>
      <w:r w:rsidR="00AF013D">
        <w:rPr>
          <w:rFonts w:ascii="Arial" w:hAnsi="Arial" w:cs="Arial"/>
          <w:sz w:val="16"/>
          <w:szCs w:val="16"/>
        </w:rPr>
        <w:t xml:space="preserve">     </w:t>
      </w:r>
      <w:r w:rsidR="00AF013D" w:rsidRPr="00086065">
        <w:rPr>
          <w:rFonts w:ascii="Arial" w:hAnsi="Arial" w:cs="Arial"/>
          <w:sz w:val="16"/>
          <w:szCs w:val="16"/>
        </w:rPr>
        <w:t>DATE OF BIRTH</w:t>
      </w:r>
      <w:r w:rsidR="00AF013D">
        <w:rPr>
          <w:rFonts w:ascii="Arial" w:hAnsi="Arial" w:cs="Arial"/>
          <w:sz w:val="16"/>
          <w:szCs w:val="16"/>
        </w:rPr>
        <w:t xml:space="preserve"> (MM/DD/YYYY)</w:t>
      </w:r>
      <w:r w:rsidR="00AF013D" w:rsidRPr="00086065">
        <w:rPr>
          <w:rFonts w:ascii="Arial" w:hAnsi="Arial" w:cs="Arial"/>
          <w:sz w:val="16"/>
          <w:szCs w:val="16"/>
        </w:rPr>
        <w:t xml:space="preserve">           </w:t>
      </w:r>
      <w:r w:rsidR="00AF013D">
        <w:rPr>
          <w:rFonts w:ascii="Arial" w:hAnsi="Arial" w:cs="Arial"/>
          <w:sz w:val="16"/>
          <w:szCs w:val="16"/>
        </w:rPr>
        <w:t>FEDERAL ID # (FEIN) if a BUSINESS</w:t>
      </w:r>
    </w:p>
    <w:p w:rsidR="00DB31D5" w:rsidRPr="00DB31D5" w:rsidRDefault="00DB31D5" w:rsidP="00AF013D">
      <w:pPr>
        <w:tabs>
          <w:tab w:val="left" w:pos="4500"/>
        </w:tabs>
        <w:rPr>
          <w:rFonts w:ascii="Arial" w:hAnsi="Arial" w:cs="Arial"/>
          <w:sz w:val="8"/>
          <w:szCs w:val="8"/>
        </w:rPr>
      </w:pP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6944" behindDoc="0" locked="0" layoutInCell="1" allowOverlap="1" wp14:anchorId="3821DDCD" wp14:editId="0646C0A4">
                <wp:simplePos x="0" y="0"/>
                <wp:positionH relativeFrom="column">
                  <wp:posOffset>2560320</wp:posOffset>
                </wp:positionH>
                <wp:positionV relativeFrom="paragraph">
                  <wp:posOffset>-3810</wp:posOffset>
                </wp:positionV>
                <wp:extent cx="1714500" cy="255905"/>
                <wp:effectExtent l="7620" t="5715" r="11430" b="5080"/>
                <wp:wrapNone/>
                <wp:docPr id="2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AF013D" w:rsidRPr="001C698B"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77" type="#_x0000_t202" style="position:absolute;margin-left:201.6pt;margin-top:-.3pt;width:135pt;height:2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">
                <v:textbox>
                  <w:txbxContent>
                    <w:p w:rsidR="00AF013D" w:rsidRPr="001C698B" w:rsidRDefault="00AF013D" w:rsidP="00AF013D"/>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6464" behindDoc="0" locked="0" layoutInCell="1" allowOverlap="1" wp14:anchorId="63590BC6" wp14:editId="6A258D9C">
                <wp:simplePos x="0" y="0"/>
                <wp:positionH relativeFrom="column">
                  <wp:posOffset>4389120</wp:posOffset>
                </wp:positionH>
                <wp:positionV relativeFrom="paragraph">
                  <wp:posOffset>4445</wp:posOffset>
                </wp:positionV>
                <wp:extent cx="1828800" cy="255905"/>
                <wp:effectExtent l="7620" t="13970" r="11430" b="6350"/>
                <wp:wrapNone/>
                <wp:docPr id="2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AF013D" w:rsidRPr="001C698B"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78" type="#_x0000_t202" style="position:absolute;margin-left:345.6pt;margin-top:.35pt;width:2in;height:20.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">
                <v:textbox>
                  <w:txbxContent>
                    <w:p w:rsidR="00AF013D" w:rsidRPr="001C698B" w:rsidRDefault="00AF013D" w:rsidP="00AF013D"/>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5440" behindDoc="0" locked="0" layoutInCell="1" allowOverlap="1" wp14:anchorId="3DB67BFA" wp14:editId="1CBF0BA6">
                <wp:simplePos x="0" y="0"/>
                <wp:positionH relativeFrom="column">
                  <wp:posOffset>0</wp:posOffset>
                </wp:positionH>
                <wp:positionV relativeFrom="paragraph">
                  <wp:posOffset>4445</wp:posOffset>
                </wp:positionV>
                <wp:extent cx="2446020" cy="255905"/>
                <wp:effectExtent l="9525" t="13970" r="11430" b="6350"/>
                <wp:wrapNone/>
                <wp:docPr id="2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AF013D" w:rsidRPr="0047190A"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79" type="#_x0000_t202" style="position:absolute;margin-left:0;margin-top:.35pt;width:192.6pt;height:2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">
                <v:textbox>
                  <w:txbxContent>
                    <w:p w:rsidR="00AF013D" w:rsidRPr="0047190A" w:rsidRDefault="00AF013D" w:rsidP="00AF013D"/>
                  </w:txbxContent>
                </v:textbox>
              </v:shape>
            </w:pict>
          </mc:Fallback>
        </mc:AlternateContent>
      </w:r>
    </w:p>
    <w:p w:rsidR="00AF013D" w:rsidRPr="00086065" w:rsidRDefault="00AF013D" w:rsidP="00AF013D">
      <w:pPr>
        <w:tabs>
          <w:tab w:val="left" w:pos="4500"/>
        </w:tabs>
        <w:rPr>
          <w:rFonts w:ascii="Arial" w:hAnsi="Arial" w:cs="Arial"/>
          <w:sz w:val="16"/>
          <w:szCs w:val="16"/>
        </w:rPr>
      </w:pPr>
    </w:p>
    <w:p w:rsidR="00AF013D" w:rsidRPr="00086065" w:rsidRDefault="00AF013D" w:rsidP="00AF013D">
      <w:pPr>
        <w:tabs>
          <w:tab w:val="left" w:pos="4500"/>
        </w:tabs>
        <w:rPr>
          <w:rFonts w:ascii="Arial" w:hAnsi="Arial" w:cs="Arial"/>
          <w:b/>
          <w:sz w:val="16"/>
          <w:szCs w:val="16"/>
          <w:bdr w:val="single" w:sz="4" w:space="0" w:color="auto"/>
        </w:rPr>
      </w:pPr>
    </w:p>
    <w:p w:rsidR="00AF013D" w:rsidRDefault="00AF013D" w:rsidP="00AF013D">
      <w:pPr>
        <w:tabs>
          <w:tab w:val="left" w:pos="4500"/>
        </w:tabs>
        <w:rPr>
          <w:rFonts w:ascii="Arial" w:hAnsi="Arial" w:cs="Arial"/>
          <w:b/>
          <w:sz w:val="16"/>
          <w:szCs w:val="16"/>
          <w:bdr w:val="single" w:sz="4" w:space="0" w:color="auto"/>
        </w:rPr>
      </w:pPr>
    </w:p>
    <w:p w:rsidR="00AF013D" w:rsidRPr="00086065" w:rsidRDefault="00AF013D" w:rsidP="00AF013D">
      <w:pPr>
        <w:tabs>
          <w:tab w:val="left" w:pos="4500"/>
        </w:tabs>
        <w:rPr>
          <w:rFonts w:ascii="Arial" w:hAnsi="Arial" w:cs="Arial"/>
          <w:sz w:val="16"/>
          <w:szCs w:val="16"/>
        </w:rPr>
      </w:pPr>
      <w:r w:rsidRPr="00086065">
        <w:rPr>
          <w:rFonts w:ascii="Arial" w:hAnsi="Arial" w:cs="Arial"/>
          <w:b/>
          <w:sz w:val="16"/>
          <w:szCs w:val="16"/>
          <w:bdr w:val="single" w:sz="4" w:space="0" w:color="auto"/>
        </w:rPr>
        <w:t>VESSEL #2</w:t>
      </w:r>
    </w:p>
    <w:p w:rsidR="00AF013D" w:rsidRPr="00086065" w:rsidRDefault="00AF013D" w:rsidP="00AF013D">
      <w:pPr>
        <w:tabs>
          <w:tab w:val="left" w:pos="4500"/>
        </w:tabs>
        <w:rPr>
          <w:rFonts w:ascii="Arial" w:hAnsi="Arial" w:cs="Arial"/>
          <w:sz w:val="16"/>
          <w:szCs w:val="16"/>
        </w:rPr>
      </w:pP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USCG DOC. NUMBER (STATE REG IF NOT DOCUMENTED)     VESSEL NAME                   LENGTH          TOT.HORSEPOWER   </w:t>
      </w: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752" behindDoc="0" locked="0" layoutInCell="1" allowOverlap="1" wp14:anchorId="682EB35F" wp14:editId="62A43C12">
                <wp:simplePos x="0" y="0"/>
                <wp:positionH relativeFrom="column">
                  <wp:posOffset>4914900</wp:posOffset>
                </wp:positionH>
                <wp:positionV relativeFrom="paragraph">
                  <wp:posOffset>86360</wp:posOffset>
                </wp:positionV>
                <wp:extent cx="1257300" cy="255905"/>
                <wp:effectExtent l="9525" t="10160" r="9525" b="10160"/>
                <wp:wrapNone/>
                <wp:docPr id="2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80" type="#_x0000_t202" style="position:absolute;margin-left:387pt;margin-top:6.8pt;width:99pt;height:2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0800" behindDoc="0" locked="0" layoutInCell="1" allowOverlap="1" wp14:anchorId="51A16258" wp14:editId="3746A1B6">
                <wp:simplePos x="0" y="0"/>
                <wp:positionH relativeFrom="column">
                  <wp:posOffset>4229100</wp:posOffset>
                </wp:positionH>
                <wp:positionV relativeFrom="paragraph">
                  <wp:posOffset>86360</wp:posOffset>
                </wp:positionV>
                <wp:extent cx="571500" cy="255905"/>
                <wp:effectExtent l="9525" t="10160" r="9525" b="10160"/>
                <wp:wrapNone/>
                <wp:docPr id="2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81" type="#_x0000_t202" style="position:absolute;margin-left:333pt;margin-top:6.8pt;width:45pt;height:2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1824" behindDoc="0" locked="0" layoutInCell="1" allowOverlap="1" wp14:anchorId="2BB6917E" wp14:editId="15F86877">
                <wp:simplePos x="0" y="0"/>
                <wp:positionH relativeFrom="column">
                  <wp:posOffset>2971800</wp:posOffset>
                </wp:positionH>
                <wp:positionV relativeFrom="paragraph">
                  <wp:posOffset>86360</wp:posOffset>
                </wp:positionV>
                <wp:extent cx="1143000" cy="255905"/>
                <wp:effectExtent l="9525" t="10160" r="9525" b="10160"/>
                <wp:wrapNone/>
                <wp:docPr id="2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82" type="#_x0000_t202" style="position:absolute;margin-left:234pt;margin-top:6.8pt;width:90pt;height:2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9776" behindDoc="0" locked="0" layoutInCell="1" allowOverlap="1" wp14:anchorId="75CC60F6" wp14:editId="3CB0C55D">
                <wp:simplePos x="0" y="0"/>
                <wp:positionH relativeFrom="column">
                  <wp:posOffset>0</wp:posOffset>
                </wp:positionH>
                <wp:positionV relativeFrom="paragraph">
                  <wp:posOffset>86360</wp:posOffset>
                </wp:positionV>
                <wp:extent cx="2857500" cy="255905"/>
                <wp:effectExtent l="9525" t="10160" r="9525" b="10160"/>
                <wp:wrapNone/>
                <wp:docPr id="2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83" type="#_x0000_t202" style="position:absolute;margin-left:0;margin-top:6.8pt;width:225pt;height:2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 </w:t>
      </w:r>
    </w:p>
    <w:p w:rsidR="00AF013D" w:rsidRPr="00086065" w:rsidRDefault="00AF013D" w:rsidP="00AF013D">
      <w:pPr>
        <w:tabs>
          <w:tab w:val="left" w:pos="4500"/>
        </w:tabs>
        <w:spacing w:line="480" w:lineRule="auto"/>
        <w:rPr>
          <w:rFonts w:ascii="Arial" w:hAnsi="Arial" w:cs="Arial"/>
          <w:sz w:val="16"/>
          <w:szCs w:val="16"/>
        </w:rPr>
      </w:pPr>
      <w:r w:rsidRPr="00086065">
        <w:rPr>
          <w:rFonts w:ascii="Arial" w:hAnsi="Arial" w:cs="Arial"/>
          <w:sz w:val="16"/>
          <w:szCs w:val="16"/>
        </w:rPr>
        <w:t xml:space="preserve">  </w:t>
      </w:r>
      <w:r w:rsidRPr="00086065">
        <w:rPr>
          <w:rFonts w:ascii="Arial" w:hAnsi="Arial" w:cs="Arial"/>
          <w:sz w:val="16"/>
          <w:szCs w:val="16"/>
        </w:rPr>
        <w:tab/>
      </w:r>
      <w:r w:rsidRPr="00086065">
        <w:rPr>
          <w:rFonts w:ascii="Arial" w:hAnsi="Arial" w:cs="Arial"/>
          <w:sz w:val="16"/>
          <w:szCs w:val="16"/>
        </w:rPr>
        <w:tab/>
      </w:r>
      <w:r w:rsidRPr="00086065">
        <w:rPr>
          <w:rFonts w:ascii="Arial" w:hAnsi="Arial" w:cs="Arial"/>
          <w:sz w:val="16"/>
          <w:szCs w:val="16"/>
        </w:rPr>
        <w:tab/>
      </w:r>
      <w:r w:rsidRPr="00086065">
        <w:rPr>
          <w:rFonts w:ascii="Arial" w:hAnsi="Arial" w:cs="Arial"/>
          <w:sz w:val="16"/>
          <w:szCs w:val="16"/>
        </w:rPr>
        <w:tab/>
        <w:t xml:space="preserve">                    </w:t>
      </w:r>
    </w:p>
    <w:p w:rsidR="00AF013D" w:rsidRPr="00086065" w:rsidRDefault="00915841" w:rsidP="00AF013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1" allowOverlap="1" wp14:anchorId="64904E56" wp14:editId="0F1A1302">
                <wp:simplePos x="0" y="0"/>
                <wp:positionH relativeFrom="column">
                  <wp:posOffset>0</wp:posOffset>
                </wp:positionH>
                <wp:positionV relativeFrom="paragraph">
                  <wp:posOffset>193040</wp:posOffset>
                </wp:positionV>
                <wp:extent cx="1714500" cy="255905"/>
                <wp:effectExtent l="9525" t="12065" r="9525" b="8255"/>
                <wp:wrapNone/>
                <wp:docPr id="1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84" type="#_x0000_t202" style="position:absolute;margin-left:0;margin-top:15.2pt;width:135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4656" behindDoc="0" locked="0" layoutInCell="1" allowOverlap="1" wp14:anchorId="7657FE6D" wp14:editId="28C89F79">
                <wp:simplePos x="0" y="0"/>
                <wp:positionH relativeFrom="column">
                  <wp:posOffset>1828800</wp:posOffset>
                </wp:positionH>
                <wp:positionV relativeFrom="paragraph">
                  <wp:posOffset>193040</wp:posOffset>
                </wp:positionV>
                <wp:extent cx="1828800" cy="255905"/>
                <wp:effectExtent l="9525" t="12065" r="9525" b="8255"/>
                <wp:wrapNone/>
                <wp:docPr id="1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85" type="#_x0000_t202" style="position:absolute;margin-left:2in;margin-top:15.2pt;width:2in;height:20.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5680" behindDoc="0" locked="0" layoutInCell="1" allowOverlap="1" wp14:anchorId="339AB2CF" wp14:editId="50CA7E79">
                <wp:simplePos x="0" y="0"/>
                <wp:positionH relativeFrom="column">
                  <wp:posOffset>3771900</wp:posOffset>
                </wp:positionH>
                <wp:positionV relativeFrom="paragraph">
                  <wp:posOffset>193040</wp:posOffset>
                </wp:positionV>
                <wp:extent cx="1143000" cy="255905"/>
                <wp:effectExtent l="9525" t="12065" r="9525" b="8255"/>
                <wp:wrapNone/>
                <wp:docPr id="1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86" type="#_x0000_t202" style="position:absolute;margin-left:297pt;margin-top:15.2pt;width:90pt;height:2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6704" behindDoc="0" locked="0" layoutInCell="1" allowOverlap="1" wp14:anchorId="0362C88B" wp14:editId="7FB43523">
                <wp:simplePos x="0" y="0"/>
                <wp:positionH relativeFrom="column">
                  <wp:posOffset>5029200</wp:posOffset>
                </wp:positionH>
                <wp:positionV relativeFrom="paragraph">
                  <wp:posOffset>193040</wp:posOffset>
                </wp:positionV>
                <wp:extent cx="1143000" cy="255905"/>
                <wp:effectExtent l="9525" t="12065" r="9525" b="8255"/>
                <wp:wrapNone/>
                <wp:docPr id="1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87" type="#_x0000_t202" style="position:absolute;margin-left:396pt;margin-top:15.2pt;width:90pt;height:2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">
                <v:textbox>
                  <w:txbxContent>
                    <w:p w:rsidR="00AF013D" w:rsidRPr="00A63135" w:rsidRDefault="00AF013D" w:rsidP="00AF013D">
                      <w:pPr>
                        <w:rPr>
                          <w:rFonts w:ascii="Arial" w:hAnsi="Arial" w:cs="Arial"/>
                        </w:rPr>
                      </w:pPr>
                    </w:p>
                  </w:txbxContent>
                </v:textbox>
              </v:shape>
            </w:pict>
          </mc:Fallback>
        </mc:AlternateContent>
      </w:r>
      <w:smartTag w:uri="urn:schemas-microsoft-com:office:smarttags" w:element="PlaceName">
        <w:r w:rsidR="00AF013D" w:rsidRPr="00086065">
          <w:rPr>
            <w:rFonts w:ascii="Arial" w:hAnsi="Arial" w:cs="Arial"/>
            <w:sz w:val="16"/>
            <w:szCs w:val="16"/>
          </w:rPr>
          <w:t>HOMEPORT</w:t>
        </w:r>
      </w:smartTag>
      <w:r w:rsidR="00AF013D" w:rsidRPr="00086065">
        <w:rPr>
          <w:rFonts w:ascii="Arial" w:hAnsi="Arial" w:cs="Arial"/>
          <w:sz w:val="16"/>
          <w:szCs w:val="16"/>
        </w:rPr>
        <w:t xml:space="preserve"> </w:t>
      </w:r>
      <w:smartTag w:uri="urn:schemas-microsoft-com:office:smarttags" w:element="PlaceType">
        <w:r w:rsidR="00AF013D" w:rsidRPr="00086065">
          <w:rPr>
            <w:rFonts w:ascii="Arial" w:hAnsi="Arial" w:cs="Arial"/>
            <w:sz w:val="16"/>
            <w:szCs w:val="16"/>
          </w:rPr>
          <w:t>CITY</w:t>
        </w:r>
      </w:smartTag>
      <w:r w:rsidR="00AF013D" w:rsidRPr="00086065">
        <w:rPr>
          <w:rFonts w:ascii="Arial" w:hAnsi="Arial" w:cs="Arial"/>
          <w:sz w:val="16"/>
          <w:szCs w:val="16"/>
        </w:rPr>
        <w:t xml:space="preserve"> AND</w:t>
      </w:r>
      <w:r w:rsidR="00AF013D">
        <w:rPr>
          <w:rFonts w:ascii="Arial" w:hAnsi="Arial" w:cs="Arial"/>
          <w:sz w:val="16"/>
          <w:szCs w:val="16"/>
        </w:rPr>
        <w:t xml:space="preserve"> </w:t>
      </w:r>
      <w:r w:rsidR="00AF013D" w:rsidRPr="00086065">
        <w:rPr>
          <w:rFonts w:ascii="Arial" w:hAnsi="Arial" w:cs="Arial"/>
          <w:sz w:val="16"/>
          <w:szCs w:val="16"/>
        </w:rPr>
        <w:t xml:space="preserve">STATE               </w:t>
      </w:r>
      <w:smartTag w:uri="urn:schemas-microsoft-com:office:smarttags" w:element="place">
        <w:smartTag w:uri="urn:schemas-microsoft-com:office:smarttags" w:element="PlaceType">
          <w:r w:rsidR="00AF013D" w:rsidRPr="00086065">
            <w:rPr>
              <w:rFonts w:ascii="Arial" w:hAnsi="Arial" w:cs="Arial"/>
              <w:sz w:val="16"/>
              <w:szCs w:val="16"/>
            </w:rPr>
            <w:t>PORT</w:t>
          </w:r>
        </w:smartTag>
        <w:r w:rsidR="00AF013D" w:rsidRPr="00086065">
          <w:rPr>
            <w:rFonts w:ascii="Arial" w:hAnsi="Arial" w:cs="Arial"/>
            <w:sz w:val="16"/>
            <w:szCs w:val="16"/>
          </w:rPr>
          <w:t xml:space="preserve"> OF </w:t>
        </w:r>
        <w:smartTag w:uri="urn:schemas-microsoft-com:office:smarttags" w:element="PlaceName">
          <w:r w:rsidR="00AF013D" w:rsidRPr="00086065">
            <w:rPr>
              <w:rFonts w:ascii="Arial" w:hAnsi="Arial" w:cs="Arial"/>
              <w:sz w:val="16"/>
              <w:szCs w:val="16"/>
            </w:rPr>
            <w:t>LANDING</w:t>
          </w:r>
        </w:smartTag>
      </w:smartTag>
      <w:r w:rsidR="00AF013D" w:rsidRPr="00086065">
        <w:rPr>
          <w:rFonts w:ascii="Arial" w:hAnsi="Arial" w:cs="Arial"/>
          <w:sz w:val="16"/>
          <w:szCs w:val="16"/>
        </w:rPr>
        <w:t xml:space="preserve"> CITY AND STATE     HOLD CAP. (TONS)           </w:t>
      </w:r>
      <w:r w:rsidR="00247736" w:rsidRPr="00086065">
        <w:rPr>
          <w:rFonts w:ascii="Arial" w:hAnsi="Arial" w:cs="Arial"/>
          <w:sz w:val="16"/>
          <w:szCs w:val="16"/>
        </w:rPr>
        <w:t>LIVE  WELL CAP</w:t>
      </w:r>
      <w:r w:rsidR="00247736">
        <w:rPr>
          <w:rFonts w:ascii="Arial" w:hAnsi="Arial" w:cs="Arial"/>
          <w:sz w:val="16"/>
          <w:szCs w:val="16"/>
        </w:rPr>
        <w:t>ACITY (g)</w:t>
      </w:r>
      <w:r w:rsidR="00247736" w:rsidRPr="00086065">
        <w:rPr>
          <w:rFonts w:ascii="Arial" w:hAnsi="Arial" w:cs="Arial"/>
          <w:sz w:val="16"/>
          <w:szCs w:val="16"/>
        </w:rPr>
        <w:t xml:space="preserve"> </w:t>
      </w:r>
      <w:r w:rsidR="00AF013D" w:rsidRPr="00086065">
        <w:rPr>
          <w:rFonts w:ascii="Arial" w:hAnsi="Arial" w:cs="Arial"/>
          <w:sz w:val="16"/>
          <w:szCs w:val="16"/>
        </w:rPr>
        <w:t xml:space="preserve">(GALLONS)               </w:t>
      </w:r>
    </w:p>
    <w:p w:rsidR="00AF013D" w:rsidRPr="00086065" w:rsidRDefault="00AF013D" w:rsidP="00AF013D">
      <w:pPr>
        <w:tabs>
          <w:tab w:val="left" w:pos="4500"/>
        </w:tabs>
        <w:rPr>
          <w:rFonts w:ascii="Arial" w:hAnsi="Arial" w:cs="Arial"/>
          <w:b/>
          <w:sz w:val="16"/>
          <w:szCs w:val="16"/>
          <w:bdr w:val="single" w:sz="4" w:space="0" w:color="auto"/>
        </w:rPr>
      </w:pP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8208" behindDoc="0" locked="0" layoutInCell="1" allowOverlap="1" wp14:anchorId="3F678C35" wp14:editId="027A96EA">
                <wp:simplePos x="0" y="0"/>
                <wp:positionH relativeFrom="column">
                  <wp:posOffset>3817620</wp:posOffset>
                </wp:positionH>
                <wp:positionV relativeFrom="paragraph">
                  <wp:posOffset>14605</wp:posOffset>
                </wp:positionV>
                <wp:extent cx="228600" cy="228600"/>
                <wp:effectExtent l="7620" t="5080" r="11430" b="13970"/>
                <wp:wrapNone/>
                <wp:docPr id="1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88" type="#_x0000_t202" style="position:absolute;margin-left:300.6pt;margin-top:1.1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7184" behindDoc="0" locked="0" layoutInCell="1" allowOverlap="1" wp14:anchorId="33FC3153" wp14:editId="6CFD1E56">
                <wp:simplePos x="0" y="0"/>
                <wp:positionH relativeFrom="column">
                  <wp:posOffset>2788920</wp:posOffset>
                </wp:positionH>
                <wp:positionV relativeFrom="paragraph">
                  <wp:posOffset>14605</wp:posOffset>
                </wp:positionV>
                <wp:extent cx="228600" cy="228600"/>
                <wp:effectExtent l="7620" t="5080" r="11430" b="13970"/>
                <wp:wrapNone/>
                <wp:docPr id="1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89" type="#_x0000_t202" style="position:absolute;margin-left:219.6pt;margin-top:1.1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b/>
          <w:sz w:val="16"/>
          <w:szCs w:val="16"/>
          <w:bdr w:val="single" w:sz="4" w:space="0" w:color="auto"/>
        </w:rPr>
        <w:t>VESSEL #</w:t>
      </w:r>
      <w:r w:rsidR="00AF013D">
        <w:rPr>
          <w:rFonts w:ascii="Arial" w:hAnsi="Arial" w:cs="Arial"/>
          <w:b/>
          <w:sz w:val="16"/>
          <w:szCs w:val="16"/>
          <w:bdr w:val="single" w:sz="4" w:space="0" w:color="auto"/>
        </w:rPr>
        <w:t>2</w:t>
      </w:r>
      <w:r w:rsidR="00AF013D" w:rsidRPr="00086065">
        <w:rPr>
          <w:rFonts w:ascii="Arial" w:hAnsi="Arial" w:cs="Arial"/>
          <w:b/>
          <w:sz w:val="16"/>
          <w:szCs w:val="16"/>
          <w:bdr w:val="single" w:sz="4" w:space="0" w:color="auto"/>
        </w:rPr>
        <w:t xml:space="preserve"> OWNER INFORMATION </w:t>
      </w:r>
      <w:r w:rsidR="00AF013D">
        <w:rPr>
          <w:rFonts w:ascii="Arial" w:hAnsi="Arial" w:cs="Arial"/>
          <w:sz w:val="16"/>
          <w:szCs w:val="16"/>
        </w:rPr>
        <w:t xml:space="preserve">         CHECK ONE:               INDIVIDUAL                BUSINESS</w:t>
      </w:r>
    </w:p>
    <w:p w:rsidR="00AF013D" w:rsidRPr="00086065" w:rsidRDefault="00AF013D" w:rsidP="00AF013D">
      <w:pPr>
        <w:tabs>
          <w:tab w:val="left" w:pos="4500"/>
        </w:tabs>
        <w:rPr>
          <w:rFonts w:ascii="Arial" w:hAnsi="Arial" w:cs="Arial"/>
          <w:sz w:val="16"/>
          <w:szCs w:val="16"/>
        </w:rPr>
      </w:pPr>
    </w:p>
    <w:p w:rsidR="00AF013D" w:rsidRDefault="00AF013D" w:rsidP="00AF013D">
      <w:pPr>
        <w:tabs>
          <w:tab w:val="left" w:pos="4500"/>
        </w:tabs>
        <w:rPr>
          <w:rFonts w:ascii="Arial" w:hAnsi="Arial" w:cs="Arial"/>
          <w:sz w:val="16"/>
          <w:szCs w:val="16"/>
        </w:rPr>
      </w:pPr>
    </w:p>
    <w:p w:rsidR="00AF013D" w:rsidRDefault="00AF013D" w:rsidP="00AF013D">
      <w:pPr>
        <w:tabs>
          <w:tab w:val="left" w:pos="4500"/>
        </w:tabs>
        <w:rPr>
          <w:rFonts w:ascii="Arial" w:hAnsi="Arial" w:cs="Arial"/>
          <w:sz w:val="16"/>
          <w:szCs w:val="16"/>
        </w:rPr>
      </w:pPr>
      <w:r>
        <w:rPr>
          <w:rFonts w:ascii="Arial" w:hAnsi="Arial" w:cs="Arial"/>
          <w:sz w:val="16"/>
          <w:szCs w:val="16"/>
        </w:rPr>
        <w:t xml:space="preserve">NAME (FIRST, MIDDLE, LAST, SUFFIX or BUSINESS) </w:t>
      </w:r>
      <w:r w:rsidRPr="00086065">
        <w:rPr>
          <w:rFonts w:ascii="Arial" w:hAnsi="Arial" w:cs="Arial"/>
          <w:sz w:val="16"/>
          <w:szCs w:val="16"/>
        </w:rPr>
        <w:t xml:space="preserve">  </w:t>
      </w:r>
      <w:r>
        <w:rPr>
          <w:rFonts w:ascii="Arial" w:hAnsi="Arial" w:cs="Arial"/>
          <w:sz w:val="16"/>
          <w:szCs w:val="16"/>
        </w:rPr>
        <w:t xml:space="preserve">                                           </w:t>
      </w:r>
      <w:r w:rsidRPr="00086065">
        <w:rPr>
          <w:rFonts w:ascii="Arial" w:hAnsi="Arial" w:cs="Arial"/>
          <w:sz w:val="16"/>
          <w:szCs w:val="16"/>
        </w:rPr>
        <w:t>HOME</w:t>
      </w:r>
      <w:r>
        <w:rPr>
          <w:rFonts w:ascii="Arial" w:hAnsi="Arial" w:cs="Arial"/>
          <w:sz w:val="16"/>
          <w:szCs w:val="16"/>
        </w:rPr>
        <w:t xml:space="preserve"> or BUSINESS </w:t>
      </w:r>
      <w:r w:rsidRPr="00086065">
        <w:rPr>
          <w:rFonts w:ascii="Arial" w:hAnsi="Arial" w:cs="Arial"/>
          <w:sz w:val="16"/>
          <w:szCs w:val="16"/>
        </w:rPr>
        <w:t xml:space="preserve">TELEPHONE NUMBER                    </w:t>
      </w:r>
      <w:r>
        <w:rPr>
          <w:rFonts w:ascii="Arial" w:hAnsi="Arial" w:cs="Arial"/>
          <w:sz w:val="16"/>
          <w:szCs w:val="16"/>
        </w:rPr>
        <w:t xml:space="preserve">          </w:t>
      </w: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4112" behindDoc="0" locked="0" layoutInCell="1" allowOverlap="1" wp14:anchorId="4581AA46" wp14:editId="1A6E21F7">
                <wp:simplePos x="0" y="0"/>
                <wp:positionH relativeFrom="column">
                  <wp:posOffset>3817620</wp:posOffset>
                </wp:positionH>
                <wp:positionV relativeFrom="paragraph">
                  <wp:posOffset>58420</wp:posOffset>
                </wp:positionV>
                <wp:extent cx="2400300" cy="255905"/>
                <wp:effectExtent l="7620" t="10795" r="11430" b="9525"/>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836D05" w:rsidRPr="00A63135" w:rsidRDefault="00836D05" w:rsidP="00836D05">
                            <w:pPr>
                              <w:rPr>
                                <w:ins w:id="32" w:author="Jess Beck" w:date="2015-07-02T14:15:00Z"/>
                                <w:rFonts w:ascii="Arial" w:hAnsi="Arial" w:cs="Arial"/>
                              </w:rPr>
                            </w:pPr>
                            <w:ins w:id="33" w:author="Jess Beck" w:date="2015-07-02T14:15:00Z">
                              <w:r w:rsidRPr="00836D05">
                                <w:rPr>
                                  <w:rFonts w:ascii="Arial" w:hAnsi="Arial" w:cs="Arial"/>
                                  <w:highlight w:val="yellow"/>
                                </w:rPr>
                                <w:t>(          )          -</w:t>
                              </w:r>
                              <w:r>
                                <w:rPr>
                                  <w:rFonts w:ascii="Arial" w:hAnsi="Arial" w:cs="Arial"/>
                                </w:rPr>
                                <w:t xml:space="preserve"> </w:t>
                              </w:r>
                            </w:ins>
                          </w:p>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90" type="#_x0000_t202" style="position:absolute;margin-left:300.6pt;margin-top:4.6pt;width:189pt;height:20.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SLwIAAFsEAAAOAAAAZHJzL2Uyb0RvYy54bWysVNtu2zAMfR+wfxD0vthx4i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">
                <v:textbox>
                  <w:txbxContent>
                    <w:p w:rsidR="00836D05" w:rsidRPr="00A63135" w:rsidRDefault="00836D05" w:rsidP="00836D05">
                      <w:pPr>
                        <w:rPr>
                          <w:ins w:id="36" w:author="Jess Beck" w:date="2015-07-02T14:15:00Z"/>
                          <w:rFonts w:ascii="Arial" w:hAnsi="Arial" w:cs="Arial"/>
                        </w:rPr>
                      </w:pPr>
                      <w:ins w:id="37" w:author="Jess Beck" w:date="2015-07-02T14:15:00Z">
                        <w:r w:rsidRPr="00836D05">
                          <w:rPr>
                            <w:rFonts w:ascii="Arial" w:hAnsi="Arial" w:cs="Arial"/>
                            <w:highlight w:val="yellow"/>
                          </w:rPr>
                          <w:t>(          )          -</w:t>
                        </w:r>
                        <w:r>
                          <w:rPr>
                            <w:rFonts w:ascii="Arial" w:hAnsi="Arial" w:cs="Arial"/>
                          </w:rPr>
                          <w:t xml:space="preserve"> </w:t>
                        </w:r>
                      </w:ins>
                    </w:p>
                    <w:p w:rsidR="00AF013D" w:rsidRPr="00A63135" w:rsidRDefault="00AF013D" w:rsidP="00AF013D">
                      <w:pPr>
                        <w:rPr>
                          <w:rFonts w:ascii="Arial" w:hAnsi="Arial" w:cs="Arial"/>
                        </w:rPr>
                      </w:pPr>
                      <w:bookmarkStart w:id="38" w:name="_GoBack"/>
                      <w:bookmarkEnd w:id="38"/>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5136" behindDoc="0" locked="0" layoutInCell="1" allowOverlap="1" wp14:anchorId="0E19AEBD" wp14:editId="0A51505F">
                <wp:simplePos x="0" y="0"/>
                <wp:positionH relativeFrom="column">
                  <wp:posOffset>0</wp:posOffset>
                </wp:positionH>
                <wp:positionV relativeFrom="paragraph">
                  <wp:posOffset>58420</wp:posOffset>
                </wp:positionV>
                <wp:extent cx="3703320" cy="255905"/>
                <wp:effectExtent l="9525" t="10795" r="11430" b="9525"/>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91" type="#_x0000_t202" style="position:absolute;margin-left:0;margin-top:4.6pt;width:291.6pt;height:20.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086065" w:rsidRDefault="00AF013D" w:rsidP="00AF013D">
      <w:pPr>
        <w:tabs>
          <w:tab w:val="left" w:pos="4500"/>
        </w:tabs>
        <w:rPr>
          <w:rFonts w:ascii="Arial" w:hAnsi="Arial" w:cs="Arial"/>
          <w:sz w:val="16"/>
          <w:szCs w:val="16"/>
        </w:rPr>
      </w:pPr>
      <w:r w:rsidRPr="00086065">
        <w:rPr>
          <w:rFonts w:ascii="Arial" w:hAnsi="Arial" w:cs="Arial"/>
          <w:sz w:val="16"/>
          <w:szCs w:val="16"/>
        </w:rPr>
        <w:t xml:space="preserve"> </w:t>
      </w:r>
    </w:p>
    <w:p w:rsidR="00AF013D" w:rsidRDefault="00AF013D" w:rsidP="00AF013D">
      <w:pPr>
        <w:tabs>
          <w:tab w:val="left" w:pos="4500"/>
        </w:tabs>
        <w:spacing w:line="480" w:lineRule="auto"/>
        <w:rPr>
          <w:rFonts w:ascii="Arial" w:hAnsi="Arial" w:cs="Arial"/>
          <w:sz w:val="4"/>
          <w:szCs w:val="4"/>
        </w:rPr>
      </w:pPr>
    </w:p>
    <w:p w:rsidR="00AF013D" w:rsidRPr="00332F5C" w:rsidRDefault="00AF013D" w:rsidP="00AF013D">
      <w:pPr>
        <w:tabs>
          <w:tab w:val="left" w:pos="4500"/>
        </w:tabs>
        <w:spacing w:line="480" w:lineRule="auto"/>
        <w:rPr>
          <w:rFonts w:ascii="Arial" w:hAnsi="Arial" w:cs="Arial"/>
          <w:sz w:val="4"/>
          <w:szCs w:val="4"/>
        </w:rPr>
      </w:pPr>
    </w:p>
    <w:p w:rsidR="00AF013D" w:rsidRPr="00D826AB" w:rsidRDefault="00AF013D" w:rsidP="00AF013D">
      <w:pPr>
        <w:tabs>
          <w:tab w:val="left" w:pos="4500"/>
        </w:tabs>
        <w:spacing w:line="480" w:lineRule="auto"/>
        <w:rPr>
          <w:rFonts w:ascii="Arial" w:hAnsi="Arial" w:cs="Arial"/>
          <w:sz w:val="4"/>
          <w:szCs w:val="4"/>
        </w:rPr>
      </w:pPr>
    </w:p>
    <w:p w:rsidR="00AF013D" w:rsidRPr="00086065" w:rsidRDefault="00915841" w:rsidP="00AF013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3088" behindDoc="0" locked="0" layoutInCell="1" allowOverlap="1" wp14:anchorId="6C84F977" wp14:editId="446349D5">
                <wp:simplePos x="0" y="0"/>
                <wp:positionH relativeFrom="column">
                  <wp:posOffset>5257800</wp:posOffset>
                </wp:positionH>
                <wp:positionV relativeFrom="paragraph">
                  <wp:posOffset>156845</wp:posOffset>
                </wp:positionV>
                <wp:extent cx="914400" cy="255905"/>
                <wp:effectExtent l="9525" t="13970" r="9525" b="635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92" type="#_x0000_t202" style="position:absolute;margin-left:414pt;margin-top:12.35pt;width:1in;height:20.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8992" behindDoc="0" locked="0" layoutInCell="1" allowOverlap="1" wp14:anchorId="3014571B" wp14:editId="175E81C6">
                <wp:simplePos x="0" y="0"/>
                <wp:positionH relativeFrom="column">
                  <wp:posOffset>4457700</wp:posOffset>
                </wp:positionH>
                <wp:positionV relativeFrom="paragraph">
                  <wp:posOffset>156845</wp:posOffset>
                </wp:positionV>
                <wp:extent cx="685800" cy="255905"/>
                <wp:effectExtent l="9525" t="13970" r="9525" b="6350"/>
                <wp:wrapNone/>
                <wp:docPr id="1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93" type="#_x0000_t202" style="position:absolute;margin-left:351pt;margin-top:12.35pt;width:54pt;height:2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7968" behindDoc="0" locked="0" layoutInCell="1" allowOverlap="1" wp14:anchorId="1FA5500A" wp14:editId="23FC5192">
                <wp:simplePos x="0" y="0"/>
                <wp:positionH relativeFrom="column">
                  <wp:posOffset>3086100</wp:posOffset>
                </wp:positionH>
                <wp:positionV relativeFrom="paragraph">
                  <wp:posOffset>156845</wp:posOffset>
                </wp:positionV>
                <wp:extent cx="1257300" cy="255905"/>
                <wp:effectExtent l="9525" t="13970" r="9525" b="6350"/>
                <wp:wrapNone/>
                <wp:docPr id="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94" type="#_x0000_t202" style="position:absolute;margin-left:243pt;margin-top:12.35pt;width:99pt;height:2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">
                <v:textbox>
                  <w:txbxContent>
                    <w:p w:rsidR="00AF013D" w:rsidRPr="00A63135" w:rsidRDefault="00AF013D" w:rsidP="00AF013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2064" behindDoc="0" locked="0" layoutInCell="1" allowOverlap="1" wp14:anchorId="21D221E3" wp14:editId="156ABEC2">
                <wp:simplePos x="0" y="0"/>
                <wp:positionH relativeFrom="column">
                  <wp:posOffset>0</wp:posOffset>
                </wp:positionH>
                <wp:positionV relativeFrom="paragraph">
                  <wp:posOffset>156845</wp:posOffset>
                </wp:positionV>
                <wp:extent cx="2971800" cy="255905"/>
                <wp:effectExtent l="9525" t="13970" r="9525" b="6350"/>
                <wp:wrapNone/>
                <wp:docPr id="8"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AF013D" w:rsidRPr="00A63135" w:rsidRDefault="00AF013D" w:rsidP="00AF01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95" type="#_x0000_t202" style="position:absolute;margin-left:0;margin-top:12.35pt;width:234pt;height:2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">
                <v:textbox>
                  <w:txbxContent>
                    <w:p w:rsidR="00AF013D" w:rsidRPr="00A63135" w:rsidRDefault="00AF013D" w:rsidP="00AF013D">
                      <w:pPr>
                        <w:rPr>
                          <w:rFonts w:ascii="Arial" w:hAnsi="Arial" w:cs="Arial"/>
                        </w:rPr>
                      </w:pPr>
                    </w:p>
                  </w:txbxContent>
                </v:textbox>
              </v:shape>
            </w:pict>
          </mc:Fallback>
        </mc:AlternateContent>
      </w:r>
      <w:r w:rsidR="00AF013D" w:rsidRPr="00086065">
        <w:rPr>
          <w:rFonts w:ascii="Arial" w:hAnsi="Arial" w:cs="Arial"/>
          <w:sz w:val="16"/>
          <w:szCs w:val="16"/>
        </w:rPr>
        <w:t xml:space="preserve">MAILING ADDRESS                                </w:t>
      </w:r>
      <w:r w:rsidR="00AF013D" w:rsidRPr="00086065">
        <w:rPr>
          <w:rFonts w:ascii="Arial" w:hAnsi="Arial" w:cs="Arial"/>
          <w:sz w:val="16"/>
          <w:szCs w:val="16"/>
        </w:rPr>
        <w:tab/>
        <w:t xml:space="preserve">       </w:t>
      </w:r>
      <w:r w:rsidR="00AF013D">
        <w:rPr>
          <w:rFonts w:ascii="Arial" w:hAnsi="Arial" w:cs="Arial"/>
          <w:sz w:val="16"/>
          <w:szCs w:val="16"/>
        </w:rPr>
        <w:t xml:space="preserve"> </w:t>
      </w:r>
      <w:r w:rsidR="00AF013D" w:rsidRPr="00086065">
        <w:rPr>
          <w:rFonts w:ascii="Arial" w:hAnsi="Arial" w:cs="Arial"/>
          <w:sz w:val="16"/>
          <w:szCs w:val="16"/>
        </w:rPr>
        <w:t>CITY</w:t>
      </w:r>
      <w:r w:rsidR="00AF013D" w:rsidRPr="00086065">
        <w:rPr>
          <w:rFonts w:ascii="Arial" w:hAnsi="Arial" w:cs="Arial"/>
          <w:sz w:val="16"/>
          <w:szCs w:val="16"/>
        </w:rPr>
        <w:tab/>
      </w:r>
      <w:r w:rsidR="00AF013D" w:rsidRPr="00086065">
        <w:rPr>
          <w:rFonts w:ascii="Arial" w:hAnsi="Arial" w:cs="Arial"/>
          <w:sz w:val="16"/>
          <w:szCs w:val="16"/>
        </w:rPr>
        <w:tab/>
        <w:t xml:space="preserve">           STATE   </w:t>
      </w:r>
      <w:r w:rsidR="00AF013D" w:rsidRPr="00086065">
        <w:rPr>
          <w:rFonts w:ascii="Arial" w:hAnsi="Arial" w:cs="Arial"/>
          <w:sz w:val="16"/>
          <w:szCs w:val="16"/>
        </w:rPr>
        <w:tab/>
        <w:t xml:space="preserve">       </w:t>
      </w:r>
      <w:r w:rsidR="00AF013D">
        <w:rPr>
          <w:rFonts w:ascii="Arial" w:hAnsi="Arial" w:cs="Arial"/>
          <w:sz w:val="16"/>
          <w:szCs w:val="16"/>
        </w:rPr>
        <w:t xml:space="preserve"> </w:t>
      </w:r>
      <w:r w:rsidR="00AF013D" w:rsidRPr="00086065">
        <w:rPr>
          <w:rFonts w:ascii="Arial" w:hAnsi="Arial" w:cs="Arial"/>
          <w:sz w:val="16"/>
          <w:szCs w:val="16"/>
        </w:rPr>
        <w:t xml:space="preserve">ZIP CODE            </w:t>
      </w:r>
      <w:r w:rsidR="00AF013D" w:rsidRPr="00086065">
        <w:rPr>
          <w:rFonts w:ascii="Arial" w:hAnsi="Arial" w:cs="Arial"/>
          <w:sz w:val="16"/>
          <w:szCs w:val="16"/>
        </w:rPr>
        <w:tab/>
      </w:r>
      <w:r w:rsidR="00AF013D" w:rsidRPr="00086065">
        <w:rPr>
          <w:rFonts w:ascii="Arial" w:hAnsi="Arial" w:cs="Arial"/>
          <w:sz w:val="16"/>
          <w:szCs w:val="16"/>
        </w:rPr>
        <w:tab/>
      </w:r>
      <w:r w:rsidR="00AF013D" w:rsidRPr="00086065">
        <w:rPr>
          <w:rFonts w:ascii="Arial" w:hAnsi="Arial" w:cs="Arial"/>
          <w:sz w:val="16"/>
          <w:szCs w:val="16"/>
        </w:rPr>
        <w:tab/>
      </w:r>
    </w:p>
    <w:p w:rsidR="00AF013D" w:rsidRPr="00D826AB" w:rsidRDefault="00AF013D" w:rsidP="00AF013D">
      <w:pPr>
        <w:tabs>
          <w:tab w:val="left" w:pos="4500"/>
        </w:tabs>
        <w:rPr>
          <w:rFonts w:ascii="Arial" w:hAnsi="Arial" w:cs="Arial"/>
          <w:sz w:val="4"/>
          <w:szCs w:val="4"/>
        </w:rPr>
      </w:pPr>
    </w:p>
    <w:p w:rsidR="00AF013D" w:rsidRDefault="002F0299" w:rsidP="00AF013D">
      <w:pPr>
        <w:tabs>
          <w:tab w:val="left" w:pos="4500"/>
        </w:tabs>
        <w:rPr>
          <w:rFonts w:ascii="Arial" w:hAnsi="Arial" w:cs="Arial"/>
          <w:sz w:val="16"/>
          <w:szCs w:val="16"/>
        </w:rPr>
      </w:pPr>
      <w:r>
        <w:rPr>
          <w:rFonts w:ascii="Arial" w:hAnsi="Arial" w:cs="Arial"/>
          <w:sz w:val="16"/>
          <w:szCs w:val="16"/>
        </w:rPr>
        <w:t xml:space="preserve">Tax ID #                                                                             </w:t>
      </w:r>
      <w:r w:rsidR="00AF013D" w:rsidRPr="00086065">
        <w:rPr>
          <w:rFonts w:ascii="Arial" w:hAnsi="Arial" w:cs="Arial"/>
          <w:sz w:val="16"/>
          <w:szCs w:val="16"/>
        </w:rPr>
        <w:t>DATE OF BIRTH</w:t>
      </w:r>
      <w:r w:rsidR="00AF013D">
        <w:rPr>
          <w:rFonts w:ascii="Arial" w:hAnsi="Arial" w:cs="Arial"/>
          <w:sz w:val="16"/>
          <w:szCs w:val="16"/>
        </w:rPr>
        <w:t xml:space="preserve"> (MM/DD/YYYY)</w:t>
      </w:r>
      <w:r w:rsidR="00AF013D" w:rsidRPr="00086065">
        <w:rPr>
          <w:rFonts w:ascii="Arial" w:hAnsi="Arial" w:cs="Arial"/>
          <w:sz w:val="16"/>
          <w:szCs w:val="16"/>
        </w:rPr>
        <w:t xml:space="preserve">           </w:t>
      </w:r>
      <w:r w:rsidR="00AF013D">
        <w:rPr>
          <w:rFonts w:ascii="Arial" w:hAnsi="Arial" w:cs="Arial"/>
          <w:sz w:val="16"/>
          <w:szCs w:val="16"/>
        </w:rPr>
        <w:t>FEDERAL ID # (FEIN) if a BUSINESS</w:t>
      </w:r>
    </w:p>
    <w:p w:rsidR="00DB31D5" w:rsidRPr="00DB31D5" w:rsidRDefault="00DB31D5" w:rsidP="00AF013D">
      <w:pPr>
        <w:tabs>
          <w:tab w:val="left" w:pos="4500"/>
        </w:tabs>
        <w:rPr>
          <w:rFonts w:ascii="Arial" w:hAnsi="Arial" w:cs="Arial"/>
          <w:sz w:val="8"/>
          <w:szCs w:val="8"/>
        </w:rPr>
      </w:pPr>
    </w:p>
    <w:p w:rsidR="00AF013D" w:rsidRPr="00086065" w:rsidRDefault="00915841" w:rsidP="00AF013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6160" behindDoc="0" locked="0" layoutInCell="1" allowOverlap="1" wp14:anchorId="3B24E248" wp14:editId="1109BAC7">
                <wp:simplePos x="0" y="0"/>
                <wp:positionH relativeFrom="column">
                  <wp:posOffset>2560320</wp:posOffset>
                </wp:positionH>
                <wp:positionV relativeFrom="paragraph">
                  <wp:posOffset>-3810</wp:posOffset>
                </wp:positionV>
                <wp:extent cx="1714500" cy="255905"/>
                <wp:effectExtent l="7620" t="5715" r="11430" b="5080"/>
                <wp:wrapNone/>
                <wp:docPr id="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AF013D" w:rsidRPr="001C698B"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96" type="#_x0000_t202" style="position:absolute;margin-left:201.6pt;margin-top:-.3pt;width:135pt;height:20.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">
                <v:textbox>
                  <w:txbxContent>
                    <w:p w:rsidR="00AF013D" w:rsidRPr="001C698B" w:rsidRDefault="00AF013D" w:rsidP="00AF013D"/>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1040" behindDoc="0" locked="0" layoutInCell="1" allowOverlap="1" wp14:anchorId="3D4F16DF" wp14:editId="1E2D33CB">
                <wp:simplePos x="0" y="0"/>
                <wp:positionH relativeFrom="column">
                  <wp:posOffset>4389120</wp:posOffset>
                </wp:positionH>
                <wp:positionV relativeFrom="paragraph">
                  <wp:posOffset>4445</wp:posOffset>
                </wp:positionV>
                <wp:extent cx="1828800" cy="255905"/>
                <wp:effectExtent l="7620" t="13970" r="11430" b="6350"/>
                <wp:wrapNone/>
                <wp:docPr id="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AF013D" w:rsidRPr="001C698B"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97" type="#_x0000_t202" style="position:absolute;margin-left:345.6pt;margin-top:.35pt;width:2in;height:2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">
                <v:textbox>
                  <w:txbxContent>
                    <w:p w:rsidR="00AF013D" w:rsidRPr="001C698B" w:rsidRDefault="00AF013D" w:rsidP="00AF013D"/>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0016" behindDoc="0" locked="0" layoutInCell="1" allowOverlap="1" wp14:anchorId="4728B0DD" wp14:editId="7F15D803">
                <wp:simplePos x="0" y="0"/>
                <wp:positionH relativeFrom="column">
                  <wp:posOffset>0</wp:posOffset>
                </wp:positionH>
                <wp:positionV relativeFrom="paragraph">
                  <wp:posOffset>4445</wp:posOffset>
                </wp:positionV>
                <wp:extent cx="2446020" cy="255905"/>
                <wp:effectExtent l="9525" t="13970" r="11430" b="6350"/>
                <wp:wrapNone/>
                <wp:docPr id="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AF013D" w:rsidRPr="0047190A" w:rsidRDefault="00AF013D" w:rsidP="00AF0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98" type="#_x0000_t202" style="position:absolute;margin-left:0;margin-top:.35pt;width:192.6pt;height:20.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">
                <v:textbox>
                  <w:txbxContent>
                    <w:p w:rsidR="00AF013D" w:rsidRPr="0047190A" w:rsidRDefault="00AF013D" w:rsidP="00AF013D"/>
                  </w:txbxContent>
                </v:textbox>
              </v:shape>
            </w:pict>
          </mc:Fallback>
        </mc:AlternateContent>
      </w:r>
    </w:p>
    <w:p w:rsidR="00AF013D" w:rsidRPr="00086065" w:rsidRDefault="00AF013D" w:rsidP="00AF013D">
      <w:pPr>
        <w:tabs>
          <w:tab w:val="left" w:pos="4500"/>
        </w:tabs>
        <w:rPr>
          <w:rFonts w:ascii="Arial" w:hAnsi="Arial" w:cs="Arial"/>
          <w:sz w:val="16"/>
          <w:szCs w:val="16"/>
        </w:rPr>
      </w:pPr>
    </w:p>
    <w:p w:rsidR="00AF013D" w:rsidRPr="00086065" w:rsidRDefault="00AF013D" w:rsidP="00AF013D">
      <w:pPr>
        <w:tabs>
          <w:tab w:val="left" w:pos="4500"/>
        </w:tabs>
        <w:rPr>
          <w:rFonts w:ascii="Arial" w:hAnsi="Arial" w:cs="Arial"/>
          <w:b/>
          <w:sz w:val="16"/>
          <w:szCs w:val="16"/>
          <w:bdr w:val="single" w:sz="4" w:space="0" w:color="auto"/>
        </w:rPr>
      </w:pPr>
    </w:p>
    <w:p w:rsidR="008E24B4" w:rsidRPr="00363A27" w:rsidRDefault="00AF013D" w:rsidP="008E24B4">
      <w:pPr>
        <w:pBdr>
          <w:top w:val="single" w:sz="4" w:space="1" w:color="auto"/>
          <w:left w:val="single" w:sz="4" w:space="1" w:color="auto"/>
          <w:bottom w:val="single" w:sz="4" w:space="1" w:color="auto"/>
          <w:right w:val="single" w:sz="4" w:space="0" w:color="auto"/>
        </w:pBdr>
        <w:tabs>
          <w:tab w:val="left" w:pos="4500"/>
        </w:tabs>
        <w:ind w:right="356"/>
        <w:rPr>
          <w:rFonts w:ascii="Arial" w:hAnsi="Arial" w:cs="Arial"/>
          <w:b/>
          <w:sz w:val="28"/>
          <w:szCs w:val="28"/>
        </w:rPr>
      </w:pPr>
      <w:r>
        <w:rPr>
          <w:rFonts w:ascii="Arial" w:hAnsi="Arial" w:cs="Arial"/>
          <w:b/>
          <w:sz w:val="28"/>
          <w:szCs w:val="28"/>
        </w:rPr>
        <w:br w:type="page"/>
      </w:r>
      <w:r w:rsidR="008E24B4">
        <w:rPr>
          <w:rFonts w:ascii="Arial" w:hAnsi="Arial" w:cs="Arial"/>
          <w:b/>
          <w:sz w:val="28"/>
          <w:szCs w:val="28"/>
        </w:rPr>
        <w:lastRenderedPageBreak/>
        <w:t xml:space="preserve">  </w:t>
      </w:r>
      <w:r w:rsidR="008E24B4" w:rsidRPr="00363A27">
        <w:rPr>
          <w:rFonts w:ascii="Arial" w:hAnsi="Arial" w:cs="Arial"/>
          <w:b/>
          <w:sz w:val="28"/>
          <w:szCs w:val="28"/>
        </w:rPr>
        <w:t xml:space="preserve">Part </w:t>
      </w:r>
      <w:r w:rsidR="008E24B4">
        <w:rPr>
          <w:rFonts w:ascii="Arial" w:hAnsi="Arial" w:cs="Arial"/>
          <w:b/>
          <w:sz w:val="28"/>
          <w:szCs w:val="28"/>
        </w:rPr>
        <w:t>5</w:t>
      </w:r>
      <w:r w:rsidR="008E24B4" w:rsidRPr="00363A27">
        <w:rPr>
          <w:rFonts w:ascii="Arial" w:hAnsi="Arial" w:cs="Arial"/>
          <w:b/>
          <w:sz w:val="28"/>
          <w:szCs w:val="28"/>
        </w:rPr>
        <w:t xml:space="preserve"> – </w:t>
      </w:r>
      <w:r w:rsidR="008E24B4">
        <w:rPr>
          <w:rFonts w:ascii="Arial" w:hAnsi="Arial" w:cs="Arial"/>
          <w:b/>
          <w:sz w:val="28"/>
          <w:szCs w:val="28"/>
        </w:rPr>
        <w:t xml:space="preserve">Additional Information </w:t>
      </w:r>
    </w:p>
    <w:p w:rsidR="004E4787" w:rsidRPr="00A94AD4" w:rsidRDefault="004E4787" w:rsidP="004E4787">
      <w:pPr>
        <w:tabs>
          <w:tab w:val="left" w:pos="4500"/>
        </w:tabs>
        <w:rPr>
          <w:rFonts w:ascii="Arial" w:hAnsi="Arial" w:cs="Arial"/>
          <w:sz w:val="22"/>
          <w:szCs w:val="22"/>
        </w:rPr>
      </w:pPr>
    </w:p>
    <w:p w:rsidR="00B20D33" w:rsidRPr="00A94AD4" w:rsidRDefault="00B20D33" w:rsidP="00B20D33">
      <w:pPr>
        <w:numPr>
          <w:ilvl w:val="0"/>
          <w:numId w:val="3"/>
        </w:numPr>
        <w:tabs>
          <w:tab w:val="left" w:pos="4500"/>
        </w:tabs>
        <w:rPr>
          <w:rFonts w:ascii="Arial" w:hAnsi="Arial" w:cs="Arial"/>
          <w:sz w:val="22"/>
          <w:szCs w:val="22"/>
        </w:rPr>
      </w:pPr>
      <w:r w:rsidRPr="00A94AD4">
        <w:rPr>
          <w:rFonts w:ascii="Arial" w:hAnsi="Arial" w:cs="Arial"/>
          <w:sz w:val="22"/>
          <w:szCs w:val="22"/>
        </w:rPr>
        <w:t>Complete all sections of this form.</w:t>
      </w:r>
      <w:r w:rsidR="004E4787" w:rsidRPr="00A94AD4">
        <w:rPr>
          <w:rFonts w:ascii="Arial" w:hAnsi="Arial" w:cs="Arial"/>
          <w:sz w:val="22"/>
          <w:szCs w:val="22"/>
        </w:rPr>
        <w:t xml:space="preserve">  Attach additional sheets as necessary</w:t>
      </w:r>
      <w:r w:rsidR="00D81B42">
        <w:rPr>
          <w:rFonts w:ascii="Arial" w:hAnsi="Arial" w:cs="Arial"/>
          <w:sz w:val="22"/>
          <w:szCs w:val="22"/>
        </w:rPr>
        <w:t xml:space="preserve">.  </w:t>
      </w:r>
      <w:r w:rsidRPr="00A94AD4">
        <w:rPr>
          <w:rFonts w:ascii="Arial" w:hAnsi="Arial" w:cs="Arial"/>
          <w:sz w:val="22"/>
          <w:szCs w:val="22"/>
        </w:rPr>
        <w:t xml:space="preserve">Incomplete or illegible </w:t>
      </w:r>
      <w:r w:rsidR="004E4787" w:rsidRPr="00A94AD4">
        <w:rPr>
          <w:rFonts w:ascii="Arial" w:hAnsi="Arial" w:cs="Arial"/>
          <w:sz w:val="22"/>
          <w:szCs w:val="22"/>
        </w:rPr>
        <w:t>forms</w:t>
      </w:r>
      <w:r w:rsidRPr="00A94AD4">
        <w:rPr>
          <w:rFonts w:ascii="Arial" w:hAnsi="Arial" w:cs="Arial"/>
          <w:sz w:val="22"/>
          <w:szCs w:val="22"/>
        </w:rPr>
        <w:t xml:space="preserve"> will be returned.  </w:t>
      </w:r>
    </w:p>
    <w:p w:rsidR="00346A89" w:rsidRPr="008E2553" w:rsidRDefault="0025387D" w:rsidP="00BB6E07">
      <w:pPr>
        <w:numPr>
          <w:ilvl w:val="0"/>
          <w:numId w:val="3"/>
        </w:numPr>
        <w:tabs>
          <w:tab w:val="left" w:pos="4500"/>
        </w:tabs>
        <w:rPr>
          <w:rFonts w:ascii="Arial" w:hAnsi="Arial" w:cs="Arial"/>
          <w:sz w:val="22"/>
          <w:szCs w:val="22"/>
        </w:rPr>
      </w:pPr>
      <w:r>
        <w:rPr>
          <w:rFonts w:ascii="Arial" w:hAnsi="Arial" w:cs="Arial"/>
          <w:sz w:val="22"/>
          <w:szCs w:val="22"/>
        </w:rPr>
        <w:t>NOAA Fisheries</w:t>
      </w:r>
      <w:r w:rsidRPr="00A94AD4">
        <w:rPr>
          <w:rFonts w:ascii="Arial" w:hAnsi="Arial" w:cs="Arial"/>
          <w:sz w:val="22"/>
          <w:szCs w:val="22"/>
        </w:rPr>
        <w:t xml:space="preserve"> </w:t>
      </w:r>
      <w:r w:rsidR="00EA661E" w:rsidRPr="00A94AD4">
        <w:rPr>
          <w:rFonts w:ascii="Arial" w:hAnsi="Arial" w:cs="Arial"/>
          <w:sz w:val="22"/>
          <w:szCs w:val="22"/>
        </w:rPr>
        <w:t xml:space="preserve">may deny or modify a request for broodstock collection if allowable methods or gears are not proposed for use, the number of fish harvested for broodstock is more than necessary for purposes of spawning and rearing activities, or other grounds inconsistent with </w:t>
      </w:r>
      <w:r w:rsidR="004E4787" w:rsidRPr="00A94AD4">
        <w:rPr>
          <w:rFonts w:ascii="Arial" w:hAnsi="Arial" w:cs="Arial"/>
          <w:sz w:val="22"/>
          <w:szCs w:val="22"/>
        </w:rPr>
        <w:t xml:space="preserve">the Fishery Management Plan </w:t>
      </w:r>
      <w:r w:rsidR="00246D87" w:rsidRPr="00A94AD4">
        <w:rPr>
          <w:rFonts w:ascii="Arial" w:hAnsi="Arial" w:cs="Arial"/>
          <w:sz w:val="22"/>
          <w:szCs w:val="22"/>
        </w:rPr>
        <w:t>for Reg</w:t>
      </w:r>
      <w:r w:rsidR="00246D87" w:rsidRPr="008E2553">
        <w:rPr>
          <w:rFonts w:ascii="Arial" w:hAnsi="Arial" w:cs="Arial"/>
          <w:sz w:val="22"/>
          <w:szCs w:val="22"/>
        </w:rPr>
        <w:t xml:space="preserve">ulating Offshore Marine Aquaculture in the Gulf of Mexico </w:t>
      </w:r>
      <w:r w:rsidR="00EA661E" w:rsidRPr="008E2553">
        <w:rPr>
          <w:rFonts w:ascii="Arial" w:hAnsi="Arial" w:cs="Arial"/>
          <w:sz w:val="22"/>
          <w:szCs w:val="22"/>
        </w:rPr>
        <w:t xml:space="preserve">objectives or other federal laws.  If a broodstock collection request is denied or modified, </w:t>
      </w:r>
      <w:r>
        <w:rPr>
          <w:rFonts w:ascii="Arial" w:hAnsi="Arial" w:cs="Arial"/>
          <w:sz w:val="22"/>
          <w:szCs w:val="22"/>
        </w:rPr>
        <w:t>NOAA Fisheries</w:t>
      </w:r>
      <w:r w:rsidRPr="008E2553">
        <w:rPr>
          <w:rFonts w:ascii="Arial" w:hAnsi="Arial" w:cs="Arial"/>
          <w:sz w:val="22"/>
          <w:szCs w:val="22"/>
        </w:rPr>
        <w:t xml:space="preserve"> </w:t>
      </w:r>
      <w:r w:rsidR="00EA661E" w:rsidRPr="008E2553">
        <w:rPr>
          <w:rFonts w:ascii="Arial" w:hAnsi="Arial" w:cs="Arial"/>
          <w:sz w:val="22"/>
          <w:szCs w:val="22"/>
        </w:rPr>
        <w:t>shall provide the determination and the basis for it, in writing to the permittee.</w:t>
      </w:r>
      <w:r w:rsidR="00BB6E07" w:rsidRPr="008E2553">
        <w:rPr>
          <w:rFonts w:ascii="Arial" w:hAnsi="Arial" w:cs="Arial"/>
          <w:sz w:val="22"/>
          <w:szCs w:val="22"/>
        </w:rPr>
        <w:t xml:space="preserve">  </w:t>
      </w:r>
    </w:p>
    <w:p w:rsidR="00BB6E07" w:rsidRPr="007F3651" w:rsidRDefault="00EA661E" w:rsidP="0025387D">
      <w:pPr>
        <w:numPr>
          <w:ilvl w:val="0"/>
          <w:numId w:val="3"/>
        </w:numPr>
        <w:tabs>
          <w:tab w:val="left" w:pos="4500"/>
        </w:tabs>
        <w:rPr>
          <w:rFonts w:ascii="Arial" w:hAnsi="Arial" w:cs="Arial"/>
          <w:sz w:val="22"/>
          <w:szCs w:val="22"/>
        </w:rPr>
      </w:pPr>
      <w:r w:rsidRPr="008E2553">
        <w:rPr>
          <w:rFonts w:ascii="Arial" w:hAnsi="Arial" w:cs="Arial"/>
          <w:sz w:val="22"/>
          <w:szCs w:val="22"/>
        </w:rPr>
        <w:t xml:space="preserve">If a broodstock collection request is approved, the permittee </w:t>
      </w:r>
      <w:r w:rsidR="00346A89" w:rsidRPr="008E2553">
        <w:rPr>
          <w:rFonts w:ascii="Arial" w:hAnsi="Arial" w:cs="Arial"/>
          <w:sz w:val="22"/>
          <w:szCs w:val="22"/>
        </w:rPr>
        <w:t xml:space="preserve">must </w:t>
      </w:r>
      <w:r w:rsidRPr="008E2553">
        <w:rPr>
          <w:rFonts w:ascii="Arial" w:hAnsi="Arial" w:cs="Arial"/>
          <w:sz w:val="22"/>
          <w:szCs w:val="22"/>
        </w:rPr>
        <w:t xml:space="preserve">submit a </w:t>
      </w:r>
      <w:r w:rsidR="00D81B42">
        <w:rPr>
          <w:rFonts w:ascii="Arial" w:hAnsi="Arial" w:cs="Arial"/>
          <w:sz w:val="22"/>
          <w:szCs w:val="22"/>
        </w:rPr>
        <w:t>Broodstock Post-Harvest R</w:t>
      </w:r>
      <w:r w:rsidR="00D81B42" w:rsidRPr="008E2553">
        <w:rPr>
          <w:rFonts w:ascii="Arial" w:hAnsi="Arial" w:cs="Arial"/>
          <w:sz w:val="22"/>
          <w:szCs w:val="22"/>
        </w:rPr>
        <w:t xml:space="preserve">eport </w:t>
      </w:r>
      <w:r w:rsidRPr="008E2553">
        <w:rPr>
          <w:rFonts w:ascii="Arial" w:hAnsi="Arial" w:cs="Arial"/>
          <w:sz w:val="22"/>
          <w:szCs w:val="22"/>
        </w:rPr>
        <w:t xml:space="preserve">including the number and species of broodstock </w:t>
      </w:r>
      <w:r w:rsidR="00346A89" w:rsidRPr="008E2553">
        <w:rPr>
          <w:rFonts w:ascii="Arial" w:hAnsi="Arial" w:cs="Arial"/>
          <w:sz w:val="22"/>
          <w:szCs w:val="22"/>
        </w:rPr>
        <w:t>harvested</w:t>
      </w:r>
      <w:r w:rsidRPr="008E2553">
        <w:rPr>
          <w:rFonts w:ascii="Arial" w:hAnsi="Arial" w:cs="Arial"/>
          <w:sz w:val="22"/>
          <w:szCs w:val="22"/>
        </w:rPr>
        <w:t>, their size (length and weight), and the geographic location whe</w:t>
      </w:r>
      <w:r w:rsidR="007A466A" w:rsidRPr="008E2553">
        <w:rPr>
          <w:rFonts w:ascii="Arial" w:hAnsi="Arial" w:cs="Arial"/>
          <w:sz w:val="22"/>
          <w:szCs w:val="22"/>
        </w:rPr>
        <w:t>re the broodstock were captured</w:t>
      </w:r>
      <w:r w:rsidR="00585F29" w:rsidRPr="008E2553">
        <w:rPr>
          <w:rFonts w:ascii="Arial" w:hAnsi="Arial" w:cs="Arial"/>
          <w:sz w:val="22"/>
          <w:szCs w:val="22"/>
        </w:rPr>
        <w:t xml:space="preserve">.  </w:t>
      </w:r>
      <w:r w:rsidR="00585F29" w:rsidRPr="00DF529E">
        <w:rPr>
          <w:rFonts w:ascii="Arial" w:hAnsi="Arial" w:cs="Arial"/>
          <w:sz w:val="22"/>
          <w:szCs w:val="22"/>
        </w:rPr>
        <w:t xml:space="preserve">The </w:t>
      </w:r>
      <w:r w:rsidR="000B556E" w:rsidRPr="00DF529E">
        <w:rPr>
          <w:rFonts w:ascii="Arial" w:hAnsi="Arial" w:cs="Arial"/>
          <w:sz w:val="22"/>
          <w:szCs w:val="22"/>
        </w:rPr>
        <w:t>report</w:t>
      </w:r>
      <w:r w:rsidR="00585F29" w:rsidRPr="00DF529E">
        <w:rPr>
          <w:rFonts w:ascii="Arial" w:hAnsi="Arial" w:cs="Arial"/>
          <w:sz w:val="22"/>
          <w:szCs w:val="22"/>
        </w:rPr>
        <w:t xml:space="preserve"> </w:t>
      </w:r>
      <w:r w:rsidR="00FD7774" w:rsidRPr="00DF529E">
        <w:rPr>
          <w:rFonts w:ascii="Arial" w:hAnsi="Arial" w:cs="Arial"/>
          <w:sz w:val="22"/>
          <w:szCs w:val="22"/>
        </w:rPr>
        <w:t xml:space="preserve">must be </w:t>
      </w:r>
      <w:r w:rsidR="00FA114C" w:rsidRPr="00DF529E">
        <w:rPr>
          <w:rFonts w:ascii="Arial" w:hAnsi="Arial" w:cs="Arial"/>
          <w:sz w:val="22"/>
          <w:szCs w:val="22"/>
        </w:rPr>
        <w:t xml:space="preserve">received by </w:t>
      </w:r>
      <w:r w:rsidR="0025387D" w:rsidRPr="00DF529E">
        <w:rPr>
          <w:rFonts w:ascii="Arial" w:hAnsi="Arial" w:cs="Arial"/>
          <w:sz w:val="22"/>
          <w:szCs w:val="22"/>
        </w:rPr>
        <w:t xml:space="preserve">NOAA Fisheries </w:t>
      </w:r>
      <w:r w:rsidR="00FD7774" w:rsidRPr="00DF529E">
        <w:rPr>
          <w:rFonts w:ascii="Arial" w:hAnsi="Arial" w:cs="Arial"/>
          <w:b/>
          <w:sz w:val="22"/>
          <w:szCs w:val="22"/>
          <w:u w:val="single"/>
        </w:rPr>
        <w:t>no later than 15 days</w:t>
      </w:r>
      <w:r w:rsidR="00FD7774" w:rsidRPr="00DF529E">
        <w:rPr>
          <w:rFonts w:ascii="Arial" w:hAnsi="Arial" w:cs="Arial"/>
          <w:sz w:val="22"/>
          <w:szCs w:val="22"/>
        </w:rPr>
        <w:t xml:space="preserve"> after the date of harvest</w:t>
      </w:r>
      <w:r w:rsidR="0025387D" w:rsidRPr="00DF529E">
        <w:rPr>
          <w:rFonts w:ascii="Arial" w:hAnsi="Arial" w:cs="Arial"/>
          <w:sz w:val="22"/>
          <w:szCs w:val="22"/>
        </w:rPr>
        <w:t>.</w:t>
      </w:r>
      <w:r w:rsidR="0025387D">
        <w:rPr>
          <w:rFonts w:ascii="Arial" w:hAnsi="Arial" w:cs="Arial"/>
          <w:sz w:val="22"/>
          <w:szCs w:val="22"/>
        </w:rPr>
        <w:t xml:space="preserve">  The </w:t>
      </w:r>
      <w:r w:rsidR="00D81B42">
        <w:rPr>
          <w:rFonts w:ascii="Arial" w:hAnsi="Arial" w:cs="Arial"/>
          <w:sz w:val="22"/>
          <w:szCs w:val="22"/>
        </w:rPr>
        <w:t>Broodstock Post-Harvest R</w:t>
      </w:r>
      <w:r w:rsidR="0025387D">
        <w:rPr>
          <w:rFonts w:ascii="Arial" w:hAnsi="Arial" w:cs="Arial"/>
          <w:sz w:val="22"/>
          <w:szCs w:val="22"/>
        </w:rPr>
        <w:t xml:space="preserve">eport form can be accessed at: </w:t>
      </w:r>
      <w:ins w:id="34" w:author="Jess Beck" w:date="2015-07-02T14:30:00Z">
        <w:r w:rsidR="0067046B">
          <w:rPr>
            <w:rFonts w:ascii="Arial" w:hAnsi="Arial" w:cs="Arial"/>
            <w:sz w:val="22"/>
            <w:szCs w:val="22"/>
          </w:rPr>
          <w:fldChar w:fldCharType="begin"/>
        </w:r>
        <w:r w:rsidR="0067046B">
          <w:rPr>
            <w:rFonts w:ascii="Arial" w:hAnsi="Arial" w:cs="Arial"/>
            <w:sz w:val="22"/>
            <w:szCs w:val="22"/>
          </w:rPr>
          <w:instrText xml:space="preserve"> HYPERLINK "</w:instrText>
        </w:r>
      </w:ins>
      <w:r w:rsidR="0067046B" w:rsidRPr="0025387D">
        <w:rPr>
          <w:rFonts w:ascii="Arial" w:hAnsi="Arial" w:cs="Arial"/>
          <w:sz w:val="22"/>
          <w:szCs w:val="22"/>
        </w:rPr>
        <w:instrText>http://sero.nmfs.noaa.gov/sustainable_fisheries/gulf_fisheries/aquaculture/</w:instrText>
      </w:r>
      <w:ins w:id="35" w:author="Jess Beck" w:date="2015-07-02T14:30:00Z">
        <w:r w:rsidR="0067046B">
          <w:rPr>
            <w:rFonts w:ascii="Arial" w:hAnsi="Arial" w:cs="Arial"/>
            <w:sz w:val="22"/>
            <w:szCs w:val="22"/>
          </w:rPr>
          <w:instrText xml:space="preserve">" </w:instrText>
        </w:r>
        <w:r w:rsidR="0067046B">
          <w:rPr>
            <w:rFonts w:ascii="Arial" w:hAnsi="Arial" w:cs="Arial"/>
            <w:sz w:val="22"/>
            <w:szCs w:val="22"/>
          </w:rPr>
          <w:fldChar w:fldCharType="separate"/>
        </w:r>
      </w:ins>
      <w:r w:rsidR="0067046B" w:rsidRPr="00061B3F">
        <w:rPr>
          <w:rStyle w:val="Hyperlink"/>
          <w:rFonts w:ascii="Arial" w:hAnsi="Arial" w:cs="Arial"/>
          <w:sz w:val="22"/>
          <w:szCs w:val="22"/>
        </w:rPr>
        <w:t>http://sero.nmfs.noaa.gov/sustainable_fisheries/gulf_fisheries/aquaculture/</w:t>
      </w:r>
      <w:ins w:id="36" w:author="Jess Beck" w:date="2015-07-02T14:30:00Z">
        <w:r w:rsidR="0067046B">
          <w:rPr>
            <w:rFonts w:ascii="Arial" w:hAnsi="Arial" w:cs="Arial"/>
            <w:sz w:val="22"/>
            <w:szCs w:val="22"/>
          </w:rPr>
          <w:fldChar w:fldCharType="end"/>
        </w:r>
        <w:r w:rsidR="0067046B">
          <w:rPr>
            <w:rFonts w:ascii="Arial" w:hAnsi="Arial" w:cs="Arial"/>
            <w:sz w:val="22"/>
            <w:szCs w:val="22"/>
          </w:rPr>
          <w:t xml:space="preserve">. </w:t>
        </w:r>
      </w:ins>
    </w:p>
    <w:p w:rsidR="00572726" w:rsidRPr="00A94AD4" w:rsidRDefault="00375062" w:rsidP="00572726">
      <w:pPr>
        <w:numPr>
          <w:ilvl w:val="0"/>
          <w:numId w:val="3"/>
        </w:numPr>
        <w:tabs>
          <w:tab w:val="left" w:pos="4500"/>
        </w:tabs>
        <w:rPr>
          <w:rFonts w:ascii="Arial" w:hAnsi="Arial" w:cs="Arial"/>
          <w:sz w:val="22"/>
          <w:szCs w:val="22"/>
        </w:rPr>
      </w:pPr>
      <w:r w:rsidRPr="007F3651">
        <w:rPr>
          <w:rFonts w:ascii="Arial" w:hAnsi="Arial" w:cs="Arial"/>
          <w:sz w:val="22"/>
          <w:szCs w:val="22"/>
        </w:rPr>
        <w:t>Al</w:t>
      </w:r>
      <w:r w:rsidR="00C71C52" w:rsidRPr="007F3651">
        <w:rPr>
          <w:rFonts w:ascii="Arial" w:hAnsi="Arial" w:cs="Arial"/>
          <w:sz w:val="22"/>
          <w:szCs w:val="22"/>
        </w:rPr>
        <w:t>l proposed</w:t>
      </w:r>
      <w:r w:rsidR="00BB6E07" w:rsidRPr="007F3651">
        <w:rPr>
          <w:rFonts w:ascii="Arial" w:hAnsi="Arial" w:cs="Arial"/>
          <w:sz w:val="22"/>
          <w:szCs w:val="22"/>
        </w:rPr>
        <w:t xml:space="preserve"> harvest of broodstock from state waters must also</w:t>
      </w:r>
      <w:r w:rsidR="00BB6E07" w:rsidRPr="00A94AD4">
        <w:rPr>
          <w:rFonts w:ascii="Arial" w:hAnsi="Arial" w:cs="Arial"/>
          <w:sz w:val="22"/>
          <w:szCs w:val="22"/>
        </w:rPr>
        <w:t xml:space="preserve"> comply with all state laws applicable to the harvest of such species.</w:t>
      </w:r>
      <w:ins w:id="37" w:author="Jess Beck" w:date="2015-07-02T14:31:00Z">
        <w:r w:rsidR="0067046B">
          <w:rPr>
            <w:rFonts w:ascii="Arial" w:hAnsi="Arial" w:cs="Arial"/>
            <w:sz w:val="22"/>
            <w:szCs w:val="22"/>
          </w:rPr>
          <w:t xml:space="preserve">  </w:t>
        </w:r>
      </w:ins>
    </w:p>
    <w:p w:rsidR="00A94AD4" w:rsidRPr="00A94AD4" w:rsidRDefault="00A94AD4" w:rsidP="00363A27">
      <w:pPr>
        <w:tabs>
          <w:tab w:val="left" w:pos="4500"/>
        </w:tabs>
        <w:rPr>
          <w:rFonts w:ascii="Arial" w:hAnsi="Arial" w:cs="Arial"/>
        </w:rPr>
      </w:pPr>
    </w:p>
    <w:p w:rsidR="00142DED" w:rsidRPr="00363A27" w:rsidRDefault="00763F1F" w:rsidP="00363A27">
      <w:pPr>
        <w:pBdr>
          <w:top w:val="single" w:sz="4" w:space="1" w:color="auto"/>
          <w:left w:val="single" w:sz="4" w:space="1" w:color="auto"/>
          <w:bottom w:val="single" w:sz="4" w:space="1" w:color="auto"/>
          <w:right w:val="single" w:sz="4" w:space="0" w:color="auto"/>
        </w:pBdr>
        <w:tabs>
          <w:tab w:val="left" w:pos="4500"/>
        </w:tabs>
        <w:ind w:right="356"/>
        <w:rPr>
          <w:rFonts w:ascii="Arial" w:hAnsi="Arial" w:cs="Arial"/>
          <w:b/>
          <w:sz w:val="28"/>
          <w:szCs w:val="28"/>
        </w:rPr>
      </w:pPr>
      <w:r>
        <w:rPr>
          <w:rFonts w:ascii="Arial" w:hAnsi="Arial" w:cs="Arial"/>
          <w:b/>
          <w:sz w:val="28"/>
          <w:szCs w:val="28"/>
        </w:rPr>
        <w:t xml:space="preserve"> </w:t>
      </w:r>
      <w:r w:rsidR="006C761A">
        <w:rPr>
          <w:rFonts w:ascii="Arial" w:hAnsi="Arial" w:cs="Arial"/>
          <w:b/>
          <w:sz w:val="28"/>
          <w:szCs w:val="28"/>
        </w:rPr>
        <w:t xml:space="preserve"> </w:t>
      </w:r>
      <w:r w:rsidR="005747E9" w:rsidRPr="00363A27">
        <w:rPr>
          <w:rFonts w:ascii="Arial" w:hAnsi="Arial" w:cs="Arial"/>
          <w:b/>
          <w:sz w:val="28"/>
          <w:szCs w:val="28"/>
        </w:rPr>
        <w:t xml:space="preserve">Part </w:t>
      </w:r>
      <w:r w:rsidR="00927377">
        <w:rPr>
          <w:rFonts w:ascii="Arial" w:hAnsi="Arial" w:cs="Arial"/>
          <w:b/>
          <w:sz w:val="28"/>
          <w:szCs w:val="28"/>
        </w:rPr>
        <w:t>6</w:t>
      </w:r>
      <w:r w:rsidR="005747E9" w:rsidRPr="00363A27">
        <w:rPr>
          <w:rFonts w:ascii="Arial" w:hAnsi="Arial" w:cs="Arial"/>
          <w:b/>
          <w:sz w:val="28"/>
          <w:szCs w:val="28"/>
        </w:rPr>
        <w:t xml:space="preserve"> – Signature</w:t>
      </w:r>
    </w:p>
    <w:p w:rsidR="00142DED" w:rsidRDefault="00142DED" w:rsidP="00142DED">
      <w:pPr>
        <w:jc w:val="both"/>
        <w:rPr>
          <w:rFonts w:ascii="Arial" w:hAnsi="Arial" w:cs="Arial"/>
        </w:rPr>
      </w:pPr>
    </w:p>
    <w:p w:rsidR="00BC4DCD" w:rsidRDefault="00BC4DCD" w:rsidP="00BC4DCD">
      <w:pPr>
        <w:rPr>
          <w:rFonts w:ascii="Arial" w:hAnsi="Arial" w:cs="Arial"/>
        </w:rPr>
      </w:pPr>
      <w:r>
        <w:rPr>
          <w:rFonts w:ascii="Arial" w:hAnsi="Arial" w:cs="Arial"/>
        </w:rPr>
        <w:t xml:space="preserve">I hereby declare under penalty of perjury that the foregoing information is true and correct (28 U.S.C. section 1746; 18 U.S.C. section 1621; 18 U.S.C. section 1001).  </w:t>
      </w:r>
    </w:p>
    <w:p w:rsidR="002C0EC3" w:rsidRPr="004933D7" w:rsidRDefault="002C0EC3" w:rsidP="00142DED">
      <w:pPr>
        <w:rPr>
          <w:rFonts w:ascii="Arial" w:hAnsi="Arial" w:cs="Arial"/>
          <w:sz w:val="20"/>
          <w:szCs w:val="20"/>
        </w:rPr>
      </w:pPr>
    </w:p>
    <w:p w:rsidR="00142DED" w:rsidRDefault="00142DED" w:rsidP="00142DED">
      <w:pPr>
        <w:rPr>
          <w:rFonts w:ascii="Arial" w:hAnsi="Arial" w:cs="Arial"/>
          <w:sz w:val="16"/>
          <w:szCs w:val="16"/>
        </w:rPr>
      </w:pPr>
    </w:p>
    <w:p w:rsidR="00142DED" w:rsidRDefault="00142DED" w:rsidP="00142DED">
      <w:pPr>
        <w:rPr>
          <w:rFonts w:ascii="Arial" w:hAnsi="Arial" w:cs="Arial"/>
          <w:sz w:val="16"/>
          <w:szCs w:val="16"/>
        </w:rPr>
      </w:pPr>
      <w:r>
        <w:rPr>
          <w:rFonts w:ascii="Arial" w:hAnsi="Arial" w:cs="Arial"/>
          <w:sz w:val="16"/>
          <w:szCs w:val="16"/>
        </w:rPr>
        <w:t>PERMIT OWNER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2C0EC3">
        <w:rPr>
          <w:rFonts w:ascii="Arial" w:hAnsi="Arial" w:cs="Arial"/>
          <w:sz w:val="16"/>
          <w:szCs w:val="16"/>
        </w:rPr>
        <w:t xml:space="preserve"> </w:t>
      </w:r>
      <w:r>
        <w:rPr>
          <w:rFonts w:ascii="Arial" w:hAnsi="Arial" w:cs="Arial"/>
          <w:sz w:val="16"/>
          <w:szCs w:val="16"/>
        </w:rPr>
        <w:t>DATE SIGNED (MM/DD/YYYY)</w:t>
      </w:r>
    </w:p>
    <w:p w:rsidR="00142DED" w:rsidRDefault="00915841" w:rsidP="00142DED">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0864" behindDoc="0" locked="0" layoutInCell="1" allowOverlap="1" wp14:anchorId="6E1F0B51" wp14:editId="3802215B">
                <wp:simplePos x="0" y="0"/>
                <wp:positionH relativeFrom="column">
                  <wp:posOffset>3314700</wp:posOffset>
                </wp:positionH>
                <wp:positionV relativeFrom="paragraph">
                  <wp:posOffset>22225</wp:posOffset>
                </wp:positionV>
                <wp:extent cx="2827020" cy="255905"/>
                <wp:effectExtent l="9525" t="12700" r="11430" b="7620"/>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255905"/>
                        </a:xfrm>
                        <a:prstGeom prst="rect">
                          <a:avLst/>
                        </a:prstGeom>
                        <a:solidFill>
                          <a:srgbClr val="FFFFFF"/>
                        </a:solidFill>
                        <a:ln w="9525">
                          <a:solidFill>
                            <a:srgbClr val="000000"/>
                          </a:solidFill>
                          <a:miter lim="800000"/>
                          <a:headEnd/>
                          <a:tailEnd/>
                        </a:ln>
                      </wps:spPr>
                      <wps:txbx>
                        <w:txbxContent>
                          <w:p w:rsidR="00142DED" w:rsidRPr="00A63135" w:rsidRDefault="00142DED" w:rsidP="00142DED">
                            <w:pPr>
                              <w:rPr>
                                <w:rFonts w:ascii="Arial" w:hAnsi="Arial" w:cs="Arial"/>
                              </w:rPr>
                            </w:pPr>
                            <w:r>
                              <w:rPr>
                                <w:rFonts w:ascii="Arial" w:hAnsi="Arial" w:cs="Arial"/>
                              </w:rPr>
                              <w:t xml:space="preserve">          </w:t>
                            </w:r>
                            <w:r w:rsidR="000069BB">
                              <w:rPr>
                                <w:rFonts w:ascii="Arial" w:hAnsi="Arial" w:cs="Arial"/>
                              </w:rPr>
                              <w:t xml:space="preserve">       </w:t>
                            </w:r>
                            <w:r>
                              <w:rPr>
                                <w:rFonts w:ascii="Arial" w:hAnsi="Arial" w:cs="Arial"/>
                              </w:rPr>
                              <w:t xml:space="preserve">/              </w:t>
                            </w:r>
                            <w:r w:rsidR="000069BB">
                              <w:rPr>
                                <w:rFonts w:ascii="Arial" w:hAnsi="Arial" w:cs="Arial"/>
                              </w:rPr>
                              <w:t xml:space="preserve">     </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99" type="#_x0000_t202" style="position:absolute;margin-left:261pt;margin-top:1.75pt;width:222.6pt;height:20.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">
                <v:textbox>
                  <w:txbxContent>
                    <w:p w:rsidR="00142DED" w:rsidRPr="00A63135" w:rsidRDefault="00142DED" w:rsidP="00142DED">
                      <w:pPr>
                        <w:rPr>
                          <w:rFonts w:ascii="Arial" w:hAnsi="Arial" w:cs="Arial"/>
                        </w:rPr>
                      </w:pPr>
                      <w:r>
                        <w:rPr>
                          <w:rFonts w:ascii="Arial" w:hAnsi="Arial" w:cs="Arial"/>
                        </w:rPr>
                        <w:t xml:space="preserve">          </w:t>
                      </w:r>
                      <w:r w:rsidR="000069BB">
                        <w:rPr>
                          <w:rFonts w:ascii="Arial" w:hAnsi="Arial" w:cs="Arial"/>
                        </w:rPr>
                        <w:t xml:space="preserve">       </w:t>
                      </w:r>
                      <w:r>
                        <w:rPr>
                          <w:rFonts w:ascii="Arial" w:hAnsi="Arial" w:cs="Arial"/>
                        </w:rPr>
                        <w:t xml:space="preserve">/              </w:t>
                      </w:r>
                      <w:r w:rsidR="000069BB">
                        <w:rPr>
                          <w:rFonts w:ascii="Arial" w:hAnsi="Arial" w:cs="Arial"/>
                        </w:rPr>
                        <w:t xml:space="preserve">     </w:t>
                      </w:r>
                      <w:r>
                        <w:rPr>
                          <w:rFonts w:ascii="Arial" w:hAnsi="Arial" w:cs="Arial"/>
                        </w:rPr>
                        <w:t>/</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9840" behindDoc="0" locked="0" layoutInCell="1" allowOverlap="1" wp14:anchorId="44C66E82" wp14:editId="0B8A51E3">
                <wp:simplePos x="0" y="0"/>
                <wp:positionH relativeFrom="column">
                  <wp:posOffset>0</wp:posOffset>
                </wp:positionH>
                <wp:positionV relativeFrom="paragraph">
                  <wp:posOffset>22225</wp:posOffset>
                </wp:positionV>
                <wp:extent cx="3200400" cy="255905"/>
                <wp:effectExtent l="9525" t="12700" r="9525" b="7620"/>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142DED" w:rsidRPr="00A63135" w:rsidRDefault="00142DED" w:rsidP="00142DE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00" type="#_x0000_t202" style="position:absolute;margin-left:0;margin-top:1.75pt;width:252pt;height:20.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">
                <v:textbox>
                  <w:txbxContent>
                    <w:p w:rsidR="00142DED" w:rsidRPr="00A63135" w:rsidRDefault="00142DED" w:rsidP="00142DED">
                      <w:pPr>
                        <w:rPr>
                          <w:rFonts w:ascii="Arial" w:hAnsi="Arial" w:cs="Arial"/>
                        </w:rPr>
                      </w:pPr>
                    </w:p>
                  </w:txbxContent>
                </v:textbox>
              </v:shape>
            </w:pict>
          </mc:Fallback>
        </mc:AlternateContent>
      </w:r>
    </w:p>
    <w:p w:rsidR="00142DED" w:rsidRDefault="00142DED" w:rsidP="00142DED">
      <w:pPr>
        <w:rPr>
          <w:rFonts w:ascii="Arial" w:hAnsi="Arial" w:cs="Arial"/>
          <w:sz w:val="16"/>
          <w:szCs w:val="16"/>
        </w:rPr>
      </w:pPr>
    </w:p>
    <w:p w:rsidR="00142DED" w:rsidRDefault="00142DED" w:rsidP="00142DED">
      <w:pPr>
        <w:rPr>
          <w:rFonts w:ascii="Arial" w:hAnsi="Arial" w:cs="Arial"/>
          <w:sz w:val="16"/>
          <w:szCs w:val="16"/>
        </w:rPr>
      </w:pPr>
    </w:p>
    <w:p w:rsidR="00142DED" w:rsidRDefault="00142DED" w:rsidP="00142DED">
      <w:pPr>
        <w:rPr>
          <w:rFonts w:ascii="Arial" w:hAnsi="Arial" w:cs="Arial"/>
          <w:sz w:val="16"/>
          <w:szCs w:val="16"/>
        </w:rPr>
      </w:pPr>
    </w:p>
    <w:p w:rsidR="00142DED" w:rsidRDefault="00142DED" w:rsidP="00142DED">
      <w:pPr>
        <w:rPr>
          <w:rFonts w:ascii="Arial" w:hAnsi="Arial" w:cs="Arial"/>
          <w:sz w:val="16"/>
          <w:szCs w:val="16"/>
        </w:rPr>
      </w:pPr>
      <w:r>
        <w:rPr>
          <w:rFonts w:ascii="Arial" w:hAnsi="Arial" w:cs="Arial"/>
          <w:sz w:val="16"/>
          <w:szCs w:val="16"/>
        </w:rPr>
        <w:t>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0069BB">
        <w:rPr>
          <w:rFonts w:ascii="Arial" w:hAnsi="Arial" w:cs="Arial"/>
          <w:sz w:val="16"/>
          <w:szCs w:val="16"/>
        </w:rPr>
        <w:t xml:space="preserve"> </w:t>
      </w:r>
      <w:r>
        <w:rPr>
          <w:rFonts w:ascii="Arial" w:hAnsi="Arial" w:cs="Arial"/>
          <w:sz w:val="16"/>
          <w:szCs w:val="16"/>
        </w:rPr>
        <w:t>POSITION IN COMPANY</w:t>
      </w:r>
      <w:r w:rsidR="002C0EC3">
        <w:rPr>
          <w:rFonts w:ascii="Arial" w:hAnsi="Arial" w:cs="Arial"/>
          <w:sz w:val="16"/>
          <w:szCs w:val="16"/>
        </w:rPr>
        <w:t xml:space="preserve"> (if applicable)</w:t>
      </w:r>
    </w:p>
    <w:p w:rsidR="00142DED" w:rsidRDefault="003218CC" w:rsidP="00142DED">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2912" behindDoc="0" locked="0" layoutInCell="1" allowOverlap="1" wp14:anchorId="4EF5CACA" wp14:editId="46719634">
                <wp:simplePos x="0" y="0"/>
                <wp:positionH relativeFrom="column">
                  <wp:posOffset>3314700</wp:posOffset>
                </wp:positionH>
                <wp:positionV relativeFrom="paragraph">
                  <wp:posOffset>72390</wp:posOffset>
                </wp:positionV>
                <wp:extent cx="2827020" cy="255905"/>
                <wp:effectExtent l="0" t="0" r="11430" b="10795"/>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255905"/>
                        </a:xfrm>
                        <a:prstGeom prst="rect">
                          <a:avLst/>
                        </a:prstGeom>
                        <a:solidFill>
                          <a:srgbClr val="FFFFFF"/>
                        </a:solidFill>
                        <a:ln w="9525">
                          <a:solidFill>
                            <a:srgbClr val="000000"/>
                          </a:solidFill>
                          <a:miter lim="800000"/>
                          <a:headEnd/>
                          <a:tailEnd/>
                        </a:ln>
                      </wps:spPr>
                      <wps:txbx>
                        <w:txbxContent>
                          <w:p w:rsidR="00142DED" w:rsidRPr="002C0EC3" w:rsidRDefault="00142DED" w:rsidP="002C0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101" type="#_x0000_t202" style="position:absolute;margin-left:261pt;margin-top:5.7pt;width:222.6pt;height:20.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">
                <v:textbox>
                  <w:txbxContent>
                    <w:p w:rsidR="00142DED" w:rsidRPr="002C0EC3" w:rsidRDefault="00142DED" w:rsidP="002C0EC3"/>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1888" behindDoc="0" locked="0" layoutInCell="1" allowOverlap="1" wp14:anchorId="55F04096" wp14:editId="7CEA98D3">
                <wp:simplePos x="0" y="0"/>
                <wp:positionH relativeFrom="column">
                  <wp:posOffset>0</wp:posOffset>
                </wp:positionH>
                <wp:positionV relativeFrom="paragraph">
                  <wp:posOffset>72390</wp:posOffset>
                </wp:positionV>
                <wp:extent cx="3200400" cy="255905"/>
                <wp:effectExtent l="0" t="0" r="19050" b="10795"/>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142DED" w:rsidRPr="00A63135" w:rsidRDefault="00142DED" w:rsidP="00142DE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02" type="#_x0000_t202" style="position:absolute;margin-left:0;margin-top:5.7pt;width:252pt;height:20.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">
                <v:textbox>
                  <w:txbxContent>
                    <w:p w:rsidR="00142DED" w:rsidRPr="00A63135" w:rsidRDefault="00142DED" w:rsidP="00142DED">
                      <w:pPr>
                        <w:rPr>
                          <w:rFonts w:ascii="Arial" w:hAnsi="Arial" w:cs="Arial"/>
                        </w:rPr>
                      </w:pPr>
                    </w:p>
                  </w:txbxContent>
                </v:textbox>
              </v:shape>
            </w:pict>
          </mc:Fallback>
        </mc:AlternateContent>
      </w:r>
    </w:p>
    <w:p w:rsidR="00142DED" w:rsidRDefault="00142DED" w:rsidP="00142DED">
      <w:pPr>
        <w:rPr>
          <w:rFonts w:ascii="Arial" w:hAnsi="Arial" w:cs="Arial"/>
          <w:sz w:val="16"/>
          <w:szCs w:val="16"/>
        </w:rPr>
      </w:pPr>
    </w:p>
    <w:p w:rsidR="004933D7" w:rsidRDefault="004933D7" w:rsidP="00142DED">
      <w:pPr>
        <w:jc w:val="center"/>
        <w:rPr>
          <w:rFonts w:ascii="Arial" w:hAnsi="Arial" w:cs="Arial"/>
          <w:sz w:val="16"/>
          <w:szCs w:val="16"/>
        </w:rPr>
      </w:pPr>
    </w:p>
    <w:p w:rsidR="004933D7" w:rsidRDefault="004933D7" w:rsidP="00142DED">
      <w:pPr>
        <w:jc w:val="center"/>
        <w:rPr>
          <w:rFonts w:ascii="Arial" w:hAnsi="Arial" w:cs="Arial"/>
          <w:sz w:val="20"/>
          <w:szCs w:val="20"/>
        </w:rPr>
      </w:pPr>
    </w:p>
    <w:p w:rsidR="009977E2" w:rsidRPr="000F6D2F" w:rsidRDefault="009977E2" w:rsidP="009977E2">
      <w:pPr>
        <w:tabs>
          <w:tab w:val="left" w:pos="4500"/>
        </w:tabs>
        <w:jc w:val="center"/>
        <w:rPr>
          <w:rFonts w:ascii="Arial" w:hAnsi="Arial" w:cs="Arial"/>
          <w:b/>
        </w:rPr>
      </w:pPr>
      <w:r w:rsidRPr="000F6D2F">
        <w:rPr>
          <w:rFonts w:ascii="Arial" w:hAnsi="Arial" w:cs="Arial"/>
          <w:b/>
        </w:rPr>
        <w:t>Mail the completed form and all requiring supporting documentation to:</w:t>
      </w:r>
    </w:p>
    <w:p w:rsidR="0067046B" w:rsidRDefault="0025387D" w:rsidP="00142DED">
      <w:pPr>
        <w:jc w:val="center"/>
        <w:rPr>
          <w:ins w:id="38" w:author="Jess Beck" w:date="2015-07-02T14:33:00Z"/>
          <w:rFonts w:ascii="Arial" w:hAnsi="Arial" w:cs="Arial"/>
          <w:b/>
        </w:rPr>
      </w:pPr>
      <w:r>
        <w:rPr>
          <w:rFonts w:ascii="Arial" w:hAnsi="Arial" w:cs="Arial"/>
          <w:b/>
        </w:rPr>
        <w:t>NMFS Permits Office</w:t>
      </w:r>
      <w:r w:rsidRPr="00C472F3">
        <w:rPr>
          <w:rFonts w:ascii="Arial" w:hAnsi="Arial" w:cs="Arial"/>
          <w:b/>
        </w:rPr>
        <w:t xml:space="preserve"> (F/SER14),</w:t>
      </w:r>
      <w:r>
        <w:rPr>
          <w:rFonts w:ascii="Arial" w:hAnsi="Arial" w:cs="Arial"/>
          <w:b/>
        </w:rPr>
        <w:t xml:space="preserve"> Attn: Regional Aquaculture Coordinator,</w:t>
      </w:r>
      <w:r w:rsidRPr="00C472F3">
        <w:rPr>
          <w:rFonts w:ascii="Arial" w:hAnsi="Arial" w:cs="Arial"/>
          <w:b/>
        </w:rPr>
        <w:t xml:space="preserve"> </w:t>
      </w:r>
    </w:p>
    <w:p w:rsidR="009977E2" w:rsidRPr="00CE2B01" w:rsidRDefault="0025387D" w:rsidP="00142DED">
      <w:pPr>
        <w:jc w:val="center"/>
        <w:rPr>
          <w:rFonts w:ascii="Arial" w:hAnsi="Arial" w:cs="Arial"/>
          <w:b/>
          <w:sz w:val="20"/>
          <w:szCs w:val="20"/>
        </w:rPr>
      </w:pPr>
      <w:r w:rsidRPr="00C472F3">
        <w:rPr>
          <w:rFonts w:ascii="Arial" w:hAnsi="Arial" w:cs="Arial"/>
          <w:b/>
        </w:rPr>
        <w:t>263 13th Avenue South, St. Petersburg, FL 33701</w:t>
      </w:r>
      <w:r>
        <w:rPr>
          <w:rFonts w:ascii="Arial" w:hAnsi="Arial" w:cs="Arial"/>
          <w:b/>
        </w:rPr>
        <w:t>.</w:t>
      </w:r>
    </w:p>
    <w:p w:rsidR="009977E2" w:rsidRPr="00FD7774" w:rsidRDefault="009977E2" w:rsidP="00F77C96">
      <w:pPr>
        <w:rPr>
          <w:rFonts w:ascii="Arial" w:hAnsi="Arial" w:cs="Arial"/>
          <w:sz w:val="20"/>
          <w:szCs w:val="20"/>
        </w:rPr>
      </w:pPr>
    </w:p>
    <w:p w:rsidR="00A61071" w:rsidRDefault="00142DED" w:rsidP="00F77C96">
      <w:pPr>
        <w:rPr>
          <w:rFonts w:ascii="Arial" w:hAnsi="Arial" w:cs="Arial"/>
          <w:sz w:val="20"/>
          <w:szCs w:val="20"/>
        </w:rPr>
      </w:pPr>
      <w:r w:rsidRPr="00FD7774">
        <w:rPr>
          <w:rFonts w:ascii="Arial" w:hAnsi="Arial" w:cs="Arial"/>
          <w:sz w:val="20"/>
          <w:szCs w:val="20"/>
        </w:rPr>
        <w:t xml:space="preserve">Public reporting burden for this collection of information is estimated to average </w:t>
      </w:r>
      <w:r w:rsidR="00D91ADC" w:rsidRPr="000F6D2F">
        <w:rPr>
          <w:rFonts w:ascii="Arial" w:hAnsi="Arial" w:cs="Arial"/>
          <w:sz w:val="20"/>
          <w:szCs w:val="20"/>
        </w:rPr>
        <w:t>30 minutes</w:t>
      </w:r>
      <w:r w:rsidRPr="000F6D2F">
        <w:rPr>
          <w:rFonts w:ascii="Arial" w:hAnsi="Arial" w:cs="Arial"/>
          <w:sz w:val="20"/>
          <w:szCs w:val="20"/>
        </w:rPr>
        <w:t xml:space="preserve"> per response, including the time for reviewing instructions, searching existing data sources, gathering and maintaining</w:t>
      </w:r>
      <w:r w:rsidRPr="00FD7774">
        <w:rPr>
          <w:rFonts w:ascii="Arial" w:hAnsi="Arial" w:cs="Arial"/>
          <w:sz w:val="20"/>
          <w:szCs w:val="20"/>
        </w:rPr>
        <w:t xml:space="preserve"> the data needed, and completing and reviewing the collection of information.  </w:t>
      </w:r>
      <w:r w:rsidR="00A61071">
        <w:rPr>
          <w:rFonts w:ascii="Arial" w:hAnsi="Arial" w:cs="Arial"/>
          <w:color w:val="222222"/>
          <w:sz w:val="20"/>
          <w:szCs w:val="20"/>
          <w:shd w:val="clear" w:color="auto" w:fill="FFFFFF"/>
        </w:rPr>
        <w:t>Send co</w:t>
      </w:r>
      <w:r w:rsidR="00A61071">
        <w:rPr>
          <w:rFonts w:ascii="Arial" w:hAnsi="Arial" w:cs="Arial"/>
          <w:color w:val="222222"/>
          <w:spacing w:val="-1"/>
          <w:sz w:val="20"/>
          <w:szCs w:val="20"/>
          <w:shd w:val="clear" w:color="auto" w:fill="FFFFFF"/>
        </w:rPr>
        <w:t>m</w:t>
      </w:r>
      <w:r w:rsidR="00A61071">
        <w:rPr>
          <w:rFonts w:ascii="Arial" w:hAnsi="Arial" w:cs="Arial"/>
          <w:color w:val="222222"/>
          <w:sz w:val="20"/>
          <w:szCs w:val="20"/>
          <w:shd w:val="clear" w:color="auto" w:fill="FFFFFF"/>
        </w:rPr>
        <w:t>ments reg</w:t>
      </w:r>
      <w:r w:rsidR="00A61071">
        <w:rPr>
          <w:rFonts w:ascii="Arial" w:hAnsi="Arial" w:cs="Arial"/>
          <w:color w:val="222222"/>
          <w:spacing w:val="-1"/>
          <w:sz w:val="20"/>
          <w:szCs w:val="20"/>
          <w:shd w:val="clear" w:color="auto" w:fill="FFFFFF"/>
        </w:rPr>
        <w:t>a</w:t>
      </w:r>
      <w:r w:rsidR="00A61071">
        <w:rPr>
          <w:rFonts w:ascii="Arial" w:hAnsi="Arial" w:cs="Arial"/>
          <w:color w:val="222222"/>
          <w:sz w:val="20"/>
          <w:szCs w:val="20"/>
          <w:shd w:val="clear" w:color="auto" w:fill="FFFFFF"/>
        </w:rPr>
        <w:t>rd</w:t>
      </w:r>
      <w:r w:rsidR="00A61071">
        <w:rPr>
          <w:rFonts w:ascii="Arial" w:hAnsi="Arial" w:cs="Arial"/>
          <w:color w:val="222222"/>
          <w:spacing w:val="-1"/>
          <w:sz w:val="20"/>
          <w:szCs w:val="20"/>
          <w:shd w:val="clear" w:color="auto" w:fill="FFFFFF"/>
        </w:rPr>
        <w:t>i</w:t>
      </w:r>
      <w:r w:rsidR="00A61071">
        <w:rPr>
          <w:rFonts w:ascii="Arial" w:hAnsi="Arial" w:cs="Arial"/>
          <w:color w:val="222222"/>
          <w:sz w:val="20"/>
          <w:szCs w:val="20"/>
          <w:shd w:val="clear" w:color="auto" w:fill="FFFFFF"/>
        </w:rPr>
        <w:t>ng this b</w:t>
      </w:r>
      <w:r w:rsidR="00A61071">
        <w:rPr>
          <w:rFonts w:ascii="Arial" w:hAnsi="Arial" w:cs="Arial"/>
          <w:color w:val="222222"/>
          <w:spacing w:val="-1"/>
          <w:sz w:val="20"/>
          <w:szCs w:val="20"/>
          <w:shd w:val="clear" w:color="auto" w:fill="FFFFFF"/>
        </w:rPr>
        <w:t>u</w:t>
      </w:r>
      <w:r w:rsidR="00A61071">
        <w:rPr>
          <w:rFonts w:ascii="Arial" w:hAnsi="Arial" w:cs="Arial"/>
          <w:color w:val="222222"/>
          <w:sz w:val="20"/>
          <w:szCs w:val="20"/>
          <w:shd w:val="clear" w:color="auto" w:fill="FFFFFF"/>
        </w:rPr>
        <w:t>rd</w:t>
      </w:r>
      <w:r w:rsidR="00A61071">
        <w:rPr>
          <w:rFonts w:ascii="Arial" w:hAnsi="Arial" w:cs="Arial"/>
          <w:color w:val="222222"/>
          <w:spacing w:val="-1"/>
          <w:sz w:val="20"/>
          <w:szCs w:val="20"/>
          <w:shd w:val="clear" w:color="auto" w:fill="FFFFFF"/>
        </w:rPr>
        <w:t>e</w:t>
      </w:r>
      <w:r w:rsidR="00A61071">
        <w:rPr>
          <w:rFonts w:ascii="Arial" w:hAnsi="Arial" w:cs="Arial"/>
          <w:color w:val="222222"/>
          <w:sz w:val="20"/>
          <w:szCs w:val="20"/>
          <w:shd w:val="clear" w:color="auto" w:fill="FFFFFF"/>
        </w:rPr>
        <w:t>n estimate </w:t>
      </w:r>
      <w:r w:rsidR="00A61071">
        <w:rPr>
          <w:rFonts w:ascii="Arial" w:hAnsi="Arial" w:cs="Arial"/>
          <w:color w:val="222222"/>
          <w:spacing w:val="-1"/>
          <w:sz w:val="20"/>
          <w:szCs w:val="20"/>
          <w:shd w:val="clear" w:color="auto" w:fill="FFFFFF"/>
        </w:rPr>
        <w:t>o</w:t>
      </w:r>
      <w:r w:rsidR="00A61071">
        <w:rPr>
          <w:rFonts w:ascii="Arial" w:hAnsi="Arial" w:cs="Arial"/>
          <w:color w:val="222222"/>
          <w:sz w:val="20"/>
          <w:szCs w:val="20"/>
          <w:shd w:val="clear" w:color="auto" w:fill="FFFFFF"/>
        </w:rPr>
        <w:t>r other sug</w:t>
      </w:r>
      <w:r w:rsidR="00A61071">
        <w:rPr>
          <w:rFonts w:ascii="Arial" w:hAnsi="Arial" w:cs="Arial"/>
          <w:color w:val="222222"/>
          <w:spacing w:val="-1"/>
          <w:sz w:val="20"/>
          <w:szCs w:val="20"/>
          <w:shd w:val="clear" w:color="auto" w:fill="FFFFFF"/>
        </w:rPr>
        <w:t>g</w:t>
      </w:r>
      <w:r w:rsidR="00A61071">
        <w:rPr>
          <w:rFonts w:ascii="Arial" w:hAnsi="Arial" w:cs="Arial"/>
          <w:color w:val="222222"/>
          <w:sz w:val="20"/>
          <w:szCs w:val="20"/>
          <w:shd w:val="clear" w:color="auto" w:fill="FFFFFF"/>
        </w:rPr>
        <w:t>esti</w:t>
      </w:r>
      <w:r w:rsidR="00A61071">
        <w:rPr>
          <w:rFonts w:ascii="Arial" w:hAnsi="Arial" w:cs="Arial"/>
          <w:color w:val="222222"/>
          <w:spacing w:val="-1"/>
          <w:sz w:val="20"/>
          <w:szCs w:val="20"/>
          <w:shd w:val="clear" w:color="auto" w:fill="FFFFFF"/>
        </w:rPr>
        <w:t>o</w:t>
      </w:r>
      <w:r w:rsidR="00A61071">
        <w:rPr>
          <w:rFonts w:ascii="Arial" w:hAnsi="Arial" w:cs="Arial"/>
          <w:color w:val="222222"/>
          <w:sz w:val="20"/>
          <w:szCs w:val="20"/>
          <w:shd w:val="clear" w:color="auto" w:fill="FFFFFF"/>
        </w:rPr>
        <w:t>ns for red</w:t>
      </w:r>
      <w:r w:rsidR="00A61071">
        <w:rPr>
          <w:rFonts w:ascii="Arial" w:hAnsi="Arial" w:cs="Arial"/>
          <w:color w:val="222222"/>
          <w:spacing w:val="-1"/>
          <w:sz w:val="20"/>
          <w:szCs w:val="20"/>
          <w:shd w:val="clear" w:color="auto" w:fill="FFFFFF"/>
        </w:rPr>
        <w:t>u</w:t>
      </w:r>
      <w:r w:rsidR="00A61071">
        <w:rPr>
          <w:rFonts w:ascii="Arial" w:hAnsi="Arial" w:cs="Arial"/>
          <w:color w:val="222222"/>
          <w:sz w:val="20"/>
          <w:szCs w:val="20"/>
          <w:shd w:val="clear" w:color="auto" w:fill="FFFFFF"/>
        </w:rPr>
        <w:t>ci</w:t>
      </w:r>
      <w:r w:rsidR="00A61071">
        <w:rPr>
          <w:rFonts w:ascii="Arial" w:hAnsi="Arial" w:cs="Arial"/>
          <w:color w:val="222222"/>
          <w:spacing w:val="-1"/>
          <w:sz w:val="20"/>
          <w:szCs w:val="20"/>
          <w:shd w:val="clear" w:color="auto" w:fill="FFFFFF"/>
        </w:rPr>
        <w:t>n</w:t>
      </w:r>
      <w:r w:rsidR="00A61071">
        <w:rPr>
          <w:rFonts w:ascii="Arial" w:hAnsi="Arial" w:cs="Arial"/>
          <w:color w:val="222222"/>
          <w:sz w:val="20"/>
          <w:szCs w:val="20"/>
          <w:shd w:val="clear" w:color="auto" w:fill="FFFFFF"/>
        </w:rPr>
        <w:t>g this burden</w:t>
      </w:r>
      <w:r w:rsidR="00A61071">
        <w:rPr>
          <w:rFonts w:ascii="Arial" w:hAnsi="Arial" w:cs="Arial"/>
          <w:color w:val="222222"/>
          <w:spacing w:val="-2"/>
          <w:sz w:val="20"/>
          <w:szCs w:val="20"/>
          <w:shd w:val="clear" w:color="auto" w:fill="FFFFFF"/>
        </w:rPr>
        <w:t> </w:t>
      </w:r>
      <w:r w:rsidR="00A61071">
        <w:rPr>
          <w:rFonts w:ascii="Arial" w:hAnsi="Arial" w:cs="Arial"/>
          <w:color w:val="222222"/>
          <w:sz w:val="20"/>
          <w:szCs w:val="20"/>
          <w:shd w:val="clear" w:color="auto" w:fill="FFFFFF"/>
        </w:rPr>
        <w:t>to PRA Officer,</w:t>
      </w:r>
      <w:r w:rsidR="00A61071">
        <w:rPr>
          <w:rFonts w:ascii="Arial" w:hAnsi="Arial" w:cs="Arial"/>
          <w:color w:val="222222"/>
          <w:spacing w:val="-2"/>
          <w:sz w:val="20"/>
          <w:szCs w:val="20"/>
          <w:shd w:val="clear" w:color="auto" w:fill="FFFFFF"/>
        </w:rPr>
        <w:t> </w:t>
      </w:r>
      <w:r w:rsidR="00A61071">
        <w:rPr>
          <w:rFonts w:ascii="Arial" w:hAnsi="Arial" w:cs="Arial"/>
          <w:color w:val="222222"/>
          <w:sz w:val="20"/>
          <w:szCs w:val="20"/>
          <w:shd w:val="clear" w:color="auto" w:fill="FFFFFF"/>
        </w:rPr>
        <w:t>Natio</w:t>
      </w:r>
      <w:r w:rsidR="00A61071">
        <w:rPr>
          <w:rFonts w:ascii="Arial" w:hAnsi="Arial" w:cs="Arial"/>
          <w:color w:val="222222"/>
          <w:spacing w:val="-1"/>
          <w:sz w:val="20"/>
          <w:szCs w:val="20"/>
          <w:shd w:val="clear" w:color="auto" w:fill="FFFFFF"/>
        </w:rPr>
        <w:t>n</w:t>
      </w:r>
      <w:r w:rsidR="00A61071">
        <w:rPr>
          <w:rFonts w:ascii="Arial" w:hAnsi="Arial" w:cs="Arial"/>
          <w:color w:val="222222"/>
          <w:sz w:val="20"/>
          <w:szCs w:val="20"/>
          <w:shd w:val="clear" w:color="auto" w:fill="FFFFFF"/>
        </w:rPr>
        <w:t>al Mari</w:t>
      </w:r>
      <w:r w:rsidR="00A61071">
        <w:rPr>
          <w:rFonts w:ascii="Arial" w:hAnsi="Arial" w:cs="Arial"/>
          <w:color w:val="222222"/>
          <w:spacing w:val="-1"/>
          <w:sz w:val="20"/>
          <w:szCs w:val="20"/>
          <w:shd w:val="clear" w:color="auto" w:fill="FFFFFF"/>
        </w:rPr>
        <w:t>n</w:t>
      </w:r>
      <w:r w:rsidR="00A61071">
        <w:rPr>
          <w:rFonts w:ascii="Arial" w:hAnsi="Arial" w:cs="Arial"/>
          <w:color w:val="222222"/>
          <w:sz w:val="20"/>
          <w:szCs w:val="20"/>
          <w:shd w:val="clear" w:color="auto" w:fill="FFFFFF"/>
        </w:rPr>
        <w:t>e Fisheri</w:t>
      </w:r>
      <w:r w:rsidR="00A61071">
        <w:rPr>
          <w:rFonts w:ascii="Arial" w:hAnsi="Arial" w:cs="Arial"/>
          <w:color w:val="222222"/>
          <w:spacing w:val="-1"/>
          <w:sz w:val="20"/>
          <w:szCs w:val="20"/>
          <w:shd w:val="clear" w:color="auto" w:fill="FFFFFF"/>
        </w:rPr>
        <w:t>e</w:t>
      </w:r>
      <w:r w:rsidR="00A61071">
        <w:rPr>
          <w:rFonts w:ascii="Arial" w:hAnsi="Arial" w:cs="Arial"/>
          <w:color w:val="222222"/>
          <w:sz w:val="20"/>
          <w:szCs w:val="20"/>
          <w:shd w:val="clear" w:color="auto" w:fill="FFFFFF"/>
        </w:rPr>
        <w:t>s Serv</w:t>
      </w:r>
      <w:r w:rsidR="00A61071">
        <w:rPr>
          <w:rFonts w:ascii="Arial" w:hAnsi="Arial" w:cs="Arial"/>
          <w:color w:val="222222"/>
          <w:spacing w:val="-1"/>
          <w:sz w:val="20"/>
          <w:szCs w:val="20"/>
          <w:shd w:val="clear" w:color="auto" w:fill="FFFFFF"/>
        </w:rPr>
        <w:t>ic</w:t>
      </w:r>
      <w:r w:rsidR="00A61071">
        <w:rPr>
          <w:rFonts w:ascii="Arial" w:hAnsi="Arial" w:cs="Arial"/>
          <w:color w:val="222222"/>
          <w:sz w:val="20"/>
          <w:szCs w:val="20"/>
          <w:shd w:val="clear" w:color="auto" w:fill="FFFFFF"/>
        </w:rPr>
        <w:t>e. F/SER2</w:t>
      </w:r>
      <w:r w:rsidR="0047689F">
        <w:rPr>
          <w:rFonts w:ascii="Arial" w:hAnsi="Arial" w:cs="Arial"/>
          <w:color w:val="222222"/>
          <w:sz w:val="20"/>
          <w:szCs w:val="20"/>
          <w:shd w:val="clear" w:color="auto" w:fill="FFFFFF"/>
        </w:rPr>
        <w:t>6</w:t>
      </w:r>
      <w:r w:rsidR="00A61071">
        <w:rPr>
          <w:rFonts w:ascii="Arial" w:hAnsi="Arial" w:cs="Arial"/>
          <w:color w:val="222222"/>
          <w:sz w:val="20"/>
          <w:szCs w:val="20"/>
          <w:shd w:val="clear" w:color="auto" w:fill="FFFFFF"/>
        </w:rPr>
        <w:t>, 263</w:t>
      </w:r>
      <w:r w:rsidR="00A61071">
        <w:rPr>
          <w:rFonts w:ascii="Arial" w:hAnsi="Arial" w:cs="Arial"/>
          <w:color w:val="222222"/>
          <w:spacing w:val="-2"/>
          <w:sz w:val="20"/>
          <w:szCs w:val="20"/>
          <w:shd w:val="clear" w:color="auto" w:fill="FFFFFF"/>
        </w:rPr>
        <w:t> </w:t>
      </w:r>
      <w:r w:rsidR="00A61071">
        <w:rPr>
          <w:rFonts w:ascii="Arial" w:hAnsi="Arial" w:cs="Arial"/>
          <w:color w:val="222222"/>
          <w:sz w:val="20"/>
          <w:szCs w:val="20"/>
          <w:shd w:val="clear" w:color="auto" w:fill="FFFFFF"/>
        </w:rPr>
        <w:t>13</w:t>
      </w:r>
      <w:r w:rsidR="00A61071">
        <w:rPr>
          <w:rFonts w:ascii="Arial" w:hAnsi="Arial" w:cs="Arial"/>
          <w:color w:val="222222"/>
          <w:sz w:val="13"/>
          <w:szCs w:val="13"/>
          <w:shd w:val="clear" w:color="auto" w:fill="FFFFFF"/>
        </w:rPr>
        <w:t>th</w:t>
      </w:r>
      <w:r w:rsidR="00A61071">
        <w:rPr>
          <w:rFonts w:ascii="Arial" w:hAnsi="Arial" w:cs="Arial"/>
          <w:color w:val="222222"/>
          <w:spacing w:val="18"/>
          <w:sz w:val="13"/>
          <w:szCs w:val="13"/>
          <w:shd w:val="clear" w:color="auto" w:fill="FFFFFF"/>
        </w:rPr>
        <w:t> </w:t>
      </w:r>
      <w:r w:rsidR="00A61071">
        <w:rPr>
          <w:rFonts w:ascii="Arial" w:hAnsi="Arial" w:cs="Arial"/>
          <w:color w:val="222222"/>
          <w:sz w:val="20"/>
          <w:szCs w:val="20"/>
          <w:shd w:val="clear" w:color="auto" w:fill="FFFFFF"/>
        </w:rPr>
        <w:t>Avenue South, St. P</w:t>
      </w:r>
      <w:r w:rsidR="00A61071">
        <w:rPr>
          <w:rFonts w:ascii="Arial" w:hAnsi="Arial" w:cs="Arial"/>
          <w:color w:val="222222"/>
          <w:spacing w:val="1"/>
          <w:sz w:val="20"/>
          <w:szCs w:val="20"/>
          <w:shd w:val="clear" w:color="auto" w:fill="FFFFFF"/>
        </w:rPr>
        <w:t>e</w:t>
      </w:r>
      <w:r w:rsidR="00A61071">
        <w:rPr>
          <w:rFonts w:ascii="Arial" w:hAnsi="Arial" w:cs="Arial"/>
          <w:color w:val="222222"/>
          <w:sz w:val="20"/>
          <w:szCs w:val="20"/>
          <w:shd w:val="clear" w:color="auto" w:fill="FFFFFF"/>
        </w:rPr>
        <w:t>ters</w:t>
      </w:r>
      <w:r w:rsidR="00A61071">
        <w:rPr>
          <w:rFonts w:ascii="Arial" w:hAnsi="Arial" w:cs="Arial"/>
          <w:color w:val="222222"/>
          <w:spacing w:val="-1"/>
          <w:sz w:val="20"/>
          <w:szCs w:val="20"/>
          <w:shd w:val="clear" w:color="auto" w:fill="FFFFFF"/>
        </w:rPr>
        <w:t>b</w:t>
      </w:r>
      <w:r w:rsidR="00A61071">
        <w:rPr>
          <w:rFonts w:ascii="Arial" w:hAnsi="Arial" w:cs="Arial"/>
          <w:color w:val="222222"/>
          <w:sz w:val="20"/>
          <w:szCs w:val="20"/>
          <w:shd w:val="clear" w:color="auto" w:fill="FFFFFF"/>
        </w:rPr>
        <w:t>urg, FL 337</w:t>
      </w:r>
      <w:r w:rsidR="00A61071">
        <w:rPr>
          <w:rFonts w:ascii="Arial" w:hAnsi="Arial" w:cs="Arial"/>
          <w:color w:val="222222"/>
          <w:spacing w:val="-1"/>
          <w:sz w:val="20"/>
          <w:szCs w:val="20"/>
          <w:shd w:val="clear" w:color="auto" w:fill="FFFFFF"/>
        </w:rPr>
        <w:t>0</w:t>
      </w:r>
      <w:r w:rsidR="00A61071">
        <w:rPr>
          <w:rFonts w:ascii="Arial" w:hAnsi="Arial" w:cs="Arial"/>
          <w:color w:val="222222"/>
          <w:sz w:val="20"/>
          <w:szCs w:val="20"/>
          <w:shd w:val="clear" w:color="auto" w:fill="FFFFFF"/>
        </w:rPr>
        <w:t>1.</w:t>
      </w:r>
    </w:p>
    <w:p w:rsidR="00142DED" w:rsidRPr="00FD7774" w:rsidRDefault="00142DED" w:rsidP="00F77C96">
      <w:pPr>
        <w:rPr>
          <w:rFonts w:ascii="Arial" w:hAnsi="Arial" w:cs="Arial"/>
          <w:sz w:val="20"/>
          <w:szCs w:val="20"/>
        </w:rPr>
      </w:pPr>
    </w:p>
    <w:p w:rsidR="00BB383D" w:rsidRPr="00FD7774" w:rsidRDefault="0025387D" w:rsidP="00F77C96">
      <w:pPr>
        <w:rPr>
          <w:sz w:val="20"/>
          <w:szCs w:val="20"/>
        </w:rPr>
      </w:pPr>
      <w:r w:rsidRPr="00C472F3">
        <w:rPr>
          <w:rFonts w:ascii="Arial" w:hAnsi="Arial" w:cs="Arial"/>
          <w:sz w:val="20"/>
          <w:szCs w:val="20"/>
        </w:rPr>
        <w:t>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 - Stevens Act. Non-confidential information may be released via a NOAA Fisheries website. Non-confidential information means: Name, Street Address, City, State, Zip Code, Effective Date of Permit, Permit Types, Vessel Name, Vessel Identification Number, and in the case of a “for hire” vessel the Passenger Capacity, or individual, corporate and lease holders of permits.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00142DED" w:rsidRPr="00FD7774">
        <w:rPr>
          <w:rFonts w:ascii="Arial" w:hAnsi="Arial" w:cs="Arial"/>
          <w:sz w:val="20"/>
          <w:szCs w:val="20"/>
        </w:rPr>
        <w:t xml:space="preserve"> </w:t>
      </w:r>
    </w:p>
    <w:sectPr w:rsidR="00BB383D" w:rsidRPr="00FD7774" w:rsidSect="00A570F6">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0A7" w:rsidRDefault="006210A7">
      <w:r>
        <w:separator/>
      </w:r>
    </w:p>
  </w:endnote>
  <w:endnote w:type="continuationSeparator" w:id="0">
    <w:p w:rsidR="006210A7" w:rsidRDefault="0062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9BE" w:rsidRDefault="007849BE" w:rsidP="00993C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49BE" w:rsidRDefault="007849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9BE" w:rsidRDefault="007849BE" w:rsidP="00993C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4AE2">
      <w:rPr>
        <w:rStyle w:val="PageNumber"/>
        <w:noProof/>
      </w:rPr>
      <w:t>1</w:t>
    </w:r>
    <w:r>
      <w:rPr>
        <w:rStyle w:val="PageNumber"/>
      </w:rPr>
      <w:fldChar w:fldCharType="end"/>
    </w:r>
  </w:p>
  <w:p w:rsidR="007849BE" w:rsidRDefault="00784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0A7" w:rsidRDefault="006210A7">
      <w:r>
        <w:separator/>
      </w:r>
    </w:p>
  </w:footnote>
  <w:footnote w:type="continuationSeparator" w:id="0">
    <w:p w:rsidR="006210A7" w:rsidRDefault="00621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84BC0"/>
    <w:multiLevelType w:val="hybridMultilevel"/>
    <w:tmpl w:val="7BE0D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D72299E"/>
    <w:multiLevelType w:val="hybridMultilevel"/>
    <w:tmpl w:val="7FECE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CC1326"/>
    <w:multiLevelType w:val="hybridMultilevel"/>
    <w:tmpl w:val="2E6AE7F6"/>
    <w:lvl w:ilvl="0" w:tplc="6E064B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8C0C0E"/>
    <w:multiLevelType w:val="hybridMultilevel"/>
    <w:tmpl w:val="EB2471D6"/>
    <w:lvl w:ilvl="0" w:tplc="6CDA4744">
      <w:start w:val="1"/>
      <w:numFmt w:val="decimal"/>
      <w:lvlText w:val="(%1)"/>
      <w:lvlJc w:val="left"/>
      <w:pPr>
        <w:tabs>
          <w:tab w:val="num" w:pos="1512"/>
        </w:tabs>
        <w:ind w:left="1512" w:hanging="432"/>
      </w:pPr>
      <w:rPr>
        <w:rFonts w:hint="default"/>
      </w:rPr>
    </w:lvl>
    <w:lvl w:ilvl="1" w:tplc="AC665FCC">
      <w:start w:val="4"/>
      <w:numFmt w:val="lowerLetter"/>
      <w:lvlText w:val="(%2)"/>
      <w:lvlJc w:val="left"/>
      <w:pPr>
        <w:tabs>
          <w:tab w:val="num" w:pos="1440"/>
        </w:tabs>
        <w:ind w:left="1440" w:hanging="360"/>
      </w:pPr>
      <w:rPr>
        <w:rFonts w:hint="default"/>
        <w:color w:val="auto"/>
        <w:u w:val="none"/>
      </w:rPr>
    </w:lvl>
    <w:lvl w:ilvl="2" w:tplc="7A440988">
      <w:start w:val="3"/>
      <w:numFmt w:val="lowerLetter"/>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E277211"/>
    <w:multiLevelType w:val="hybridMultilevel"/>
    <w:tmpl w:val="13A4E7D4"/>
    <w:lvl w:ilvl="0" w:tplc="32E4A3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4B1379F"/>
    <w:multiLevelType w:val="hybridMultilevel"/>
    <w:tmpl w:val="B1605BD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278F2AE">
      <w:start w:val="1"/>
      <w:numFmt w:val="decimal"/>
      <w:lvlText w:val="%3)"/>
      <w:lvlJc w:val="left"/>
      <w:pPr>
        <w:tabs>
          <w:tab w:val="num" w:pos="1980"/>
        </w:tabs>
        <w:ind w:left="1980" w:hanging="360"/>
      </w:pPr>
      <w:rPr>
        <w:rFonts w:ascii="Arial"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61E"/>
    <w:rsid w:val="000069BB"/>
    <w:rsid w:val="00010FDA"/>
    <w:rsid w:val="00021234"/>
    <w:rsid w:val="000449C0"/>
    <w:rsid w:val="00073C69"/>
    <w:rsid w:val="00083002"/>
    <w:rsid w:val="000A2C3F"/>
    <w:rsid w:val="000A2E41"/>
    <w:rsid w:val="000B20FC"/>
    <w:rsid w:val="000B556E"/>
    <w:rsid w:val="000B5CD0"/>
    <w:rsid w:val="000C313C"/>
    <w:rsid w:val="000C4AC2"/>
    <w:rsid w:val="000E28DD"/>
    <w:rsid w:val="000F3D42"/>
    <w:rsid w:val="000F67F4"/>
    <w:rsid w:val="000F6D2F"/>
    <w:rsid w:val="00114E9B"/>
    <w:rsid w:val="0011544F"/>
    <w:rsid w:val="00126291"/>
    <w:rsid w:val="00127247"/>
    <w:rsid w:val="00140E34"/>
    <w:rsid w:val="0014100C"/>
    <w:rsid w:val="00142DED"/>
    <w:rsid w:val="001444B7"/>
    <w:rsid w:val="00153466"/>
    <w:rsid w:val="00164FD9"/>
    <w:rsid w:val="001664EB"/>
    <w:rsid w:val="00187679"/>
    <w:rsid w:val="00197636"/>
    <w:rsid w:val="001D4A13"/>
    <w:rsid w:val="001D7F7C"/>
    <w:rsid w:val="001E0FC6"/>
    <w:rsid w:val="001F1D17"/>
    <w:rsid w:val="00211540"/>
    <w:rsid w:val="00215A14"/>
    <w:rsid w:val="00230BEA"/>
    <w:rsid w:val="00246D87"/>
    <w:rsid w:val="00247736"/>
    <w:rsid w:val="00252062"/>
    <w:rsid w:val="002524F1"/>
    <w:rsid w:val="0025387D"/>
    <w:rsid w:val="0027506E"/>
    <w:rsid w:val="00277FB8"/>
    <w:rsid w:val="002A0E2E"/>
    <w:rsid w:val="002A648F"/>
    <w:rsid w:val="002B193C"/>
    <w:rsid w:val="002B515D"/>
    <w:rsid w:val="002C0EC3"/>
    <w:rsid w:val="002C3226"/>
    <w:rsid w:val="002C545D"/>
    <w:rsid w:val="002D380C"/>
    <w:rsid w:val="002D789B"/>
    <w:rsid w:val="002E2140"/>
    <w:rsid w:val="002F0299"/>
    <w:rsid w:val="002F379D"/>
    <w:rsid w:val="002F403D"/>
    <w:rsid w:val="00307290"/>
    <w:rsid w:val="003076F7"/>
    <w:rsid w:val="0031363D"/>
    <w:rsid w:val="003218CC"/>
    <w:rsid w:val="00344AE2"/>
    <w:rsid w:val="00346A89"/>
    <w:rsid w:val="003524B2"/>
    <w:rsid w:val="00360A1A"/>
    <w:rsid w:val="0036156A"/>
    <w:rsid w:val="00362FD1"/>
    <w:rsid w:val="00363A27"/>
    <w:rsid w:val="00375062"/>
    <w:rsid w:val="00380C05"/>
    <w:rsid w:val="00393AE9"/>
    <w:rsid w:val="003971A6"/>
    <w:rsid w:val="003C5B3C"/>
    <w:rsid w:val="003D38FB"/>
    <w:rsid w:val="003F38F6"/>
    <w:rsid w:val="00403547"/>
    <w:rsid w:val="00430D2C"/>
    <w:rsid w:val="00432E91"/>
    <w:rsid w:val="00445F11"/>
    <w:rsid w:val="00450356"/>
    <w:rsid w:val="0045169C"/>
    <w:rsid w:val="0047607F"/>
    <w:rsid w:val="0047689F"/>
    <w:rsid w:val="00482729"/>
    <w:rsid w:val="00483323"/>
    <w:rsid w:val="0049020D"/>
    <w:rsid w:val="00492240"/>
    <w:rsid w:val="00492B06"/>
    <w:rsid w:val="004933D7"/>
    <w:rsid w:val="004B0BEF"/>
    <w:rsid w:val="004B32C4"/>
    <w:rsid w:val="004C57BC"/>
    <w:rsid w:val="004C642F"/>
    <w:rsid w:val="004E2878"/>
    <w:rsid w:val="004E4787"/>
    <w:rsid w:val="004E66E5"/>
    <w:rsid w:val="004F080C"/>
    <w:rsid w:val="004F7286"/>
    <w:rsid w:val="00510AA8"/>
    <w:rsid w:val="00531C87"/>
    <w:rsid w:val="00534C53"/>
    <w:rsid w:val="00543EA3"/>
    <w:rsid w:val="005470CB"/>
    <w:rsid w:val="00547A4B"/>
    <w:rsid w:val="0055723E"/>
    <w:rsid w:val="00572726"/>
    <w:rsid w:val="00572C31"/>
    <w:rsid w:val="005747E9"/>
    <w:rsid w:val="00576DDA"/>
    <w:rsid w:val="00581798"/>
    <w:rsid w:val="00585F29"/>
    <w:rsid w:val="005907E7"/>
    <w:rsid w:val="005A6392"/>
    <w:rsid w:val="005A7BE8"/>
    <w:rsid w:val="005B6098"/>
    <w:rsid w:val="005C54F3"/>
    <w:rsid w:val="005C62DE"/>
    <w:rsid w:val="005F27A9"/>
    <w:rsid w:val="006210A7"/>
    <w:rsid w:val="006276B1"/>
    <w:rsid w:val="006450AE"/>
    <w:rsid w:val="00650CE9"/>
    <w:rsid w:val="00650F1E"/>
    <w:rsid w:val="006673AC"/>
    <w:rsid w:val="0067046B"/>
    <w:rsid w:val="00677C95"/>
    <w:rsid w:val="006B27C4"/>
    <w:rsid w:val="006B47E7"/>
    <w:rsid w:val="006C22DD"/>
    <w:rsid w:val="006C3F81"/>
    <w:rsid w:val="006C761A"/>
    <w:rsid w:val="006C7B91"/>
    <w:rsid w:val="006D4A6B"/>
    <w:rsid w:val="006E2016"/>
    <w:rsid w:val="006F674D"/>
    <w:rsid w:val="007038A7"/>
    <w:rsid w:val="00725640"/>
    <w:rsid w:val="007412FD"/>
    <w:rsid w:val="00763F1F"/>
    <w:rsid w:val="007849BE"/>
    <w:rsid w:val="00797465"/>
    <w:rsid w:val="007A0DF4"/>
    <w:rsid w:val="007A466A"/>
    <w:rsid w:val="007A5C2E"/>
    <w:rsid w:val="007B5E0C"/>
    <w:rsid w:val="007C7FBC"/>
    <w:rsid w:val="007E7942"/>
    <w:rsid w:val="007F3651"/>
    <w:rsid w:val="007F3AC6"/>
    <w:rsid w:val="007F4ECB"/>
    <w:rsid w:val="008205B6"/>
    <w:rsid w:val="00833679"/>
    <w:rsid w:val="00836D05"/>
    <w:rsid w:val="008532B7"/>
    <w:rsid w:val="00864CB8"/>
    <w:rsid w:val="00872C00"/>
    <w:rsid w:val="008751C5"/>
    <w:rsid w:val="008752B6"/>
    <w:rsid w:val="008801A7"/>
    <w:rsid w:val="0089190E"/>
    <w:rsid w:val="008C0DCE"/>
    <w:rsid w:val="008D3AAC"/>
    <w:rsid w:val="008D40F1"/>
    <w:rsid w:val="008E24B4"/>
    <w:rsid w:val="008E2553"/>
    <w:rsid w:val="008E2BAC"/>
    <w:rsid w:val="008F390A"/>
    <w:rsid w:val="00915841"/>
    <w:rsid w:val="009217AE"/>
    <w:rsid w:val="00927377"/>
    <w:rsid w:val="00934FD5"/>
    <w:rsid w:val="0094524B"/>
    <w:rsid w:val="00984069"/>
    <w:rsid w:val="00993CE2"/>
    <w:rsid w:val="009977E2"/>
    <w:rsid w:val="009A0320"/>
    <w:rsid w:val="009A13C5"/>
    <w:rsid w:val="009A5CE8"/>
    <w:rsid w:val="009B2F37"/>
    <w:rsid w:val="009B6548"/>
    <w:rsid w:val="009C6829"/>
    <w:rsid w:val="009D664F"/>
    <w:rsid w:val="009E3477"/>
    <w:rsid w:val="009F152D"/>
    <w:rsid w:val="00A00FC7"/>
    <w:rsid w:val="00A10441"/>
    <w:rsid w:val="00A356E8"/>
    <w:rsid w:val="00A411B9"/>
    <w:rsid w:val="00A415BB"/>
    <w:rsid w:val="00A42846"/>
    <w:rsid w:val="00A44E08"/>
    <w:rsid w:val="00A5060D"/>
    <w:rsid w:val="00A570F6"/>
    <w:rsid w:val="00A61071"/>
    <w:rsid w:val="00A61A54"/>
    <w:rsid w:val="00A63E45"/>
    <w:rsid w:val="00A63E4E"/>
    <w:rsid w:val="00A94AD4"/>
    <w:rsid w:val="00A96072"/>
    <w:rsid w:val="00A97373"/>
    <w:rsid w:val="00AA08BA"/>
    <w:rsid w:val="00AA7C06"/>
    <w:rsid w:val="00AB29F9"/>
    <w:rsid w:val="00AC5CED"/>
    <w:rsid w:val="00AE74A9"/>
    <w:rsid w:val="00AF013D"/>
    <w:rsid w:val="00AF3038"/>
    <w:rsid w:val="00B0385C"/>
    <w:rsid w:val="00B20D33"/>
    <w:rsid w:val="00B530FF"/>
    <w:rsid w:val="00B55FEF"/>
    <w:rsid w:val="00B64E8D"/>
    <w:rsid w:val="00B83ACA"/>
    <w:rsid w:val="00B94113"/>
    <w:rsid w:val="00B94D6B"/>
    <w:rsid w:val="00B97E1A"/>
    <w:rsid w:val="00BA0113"/>
    <w:rsid w:val="00BA4B2B"/>
    <w:rsid w:val="00BB383D"/>
    <w:rsid w:val="00BB696D"/>
    <w:rsid w:val="00BB6E07"/>
    <w:rsid w:val="00BB6EBE"/>
    <w:rsid w:val="00BC0A1C"/>
    <w:rsid w:val="00BC4DCD"/>
    <w:rsid w:val="00BE6850"/>
    <w:rsid w:val="00BE7063"/>
    <w:rsid w:val="00BF20B0"/>
    <w:rsid w:val="00C05C1F"/>
    <w:rsid w:val="00C1440D"/>
    <w:rsid w:val="00C21ECB"/>
    <w:rsid w:val="00C31E8E"/>
    <w:rsid w:val="00C320C3"/>
    <w:rsid w:val="00C32A1A"/>
    <w:rsid w:val="00C32C27"/>
    <w:rsid w:val="00C50A4A"/>
    <w:rsid w:val="00C536AC"/>
    <w:rsid w:val="00C71C52"/>
    <w:rsid w:val="00C729C0"/>
    <w:rsid w:val="00C746FD"/>
    <w:rsid w:val="00C873F2"/>
    <w:rsid w:val="00C96ADE"/>
    <w:rsid w:val="00CA0B1D"/>
    <w:rsid w:val="00CC4869"/>
    <w:rsid w:val="00CC7B02"/>
    <w:rsid w:val="00CD55E6"/>
    <w:rsid w:val="00CE13F4"/>
    <w:rsid w:val="00CE2B01"/>
    <w:rsid w:val="00D14442"/>
    <w:rsid w:val="00D24B43"/>
    <w:rsid w:val="00D347D0"/>
    <w:rsid w:val="00D52D35"/>
    <w:rsid w:val="00D61C49"/>
    <w:rsid w:val="00D81B42"/>
    <w:rsid w:val="00D91ADC"/>
    <w:rsid w:val="00D93544"/>
    <w:rsid w:val="00DB31D5"/>
    <w:rsid w:val="00DC25BD"/>
    <w:rsid w:val="00DE299E"/>
    <w:rsid w:val="00DE4C90"/>
    <w:rsid w:val="00DF3916"/>
    <w:rsid w:val="00DF4080"/>
    <w:rsid w:val="00DF529E"/>
    <w:rsid w:val="00E12A3F"/>
    <w:rsid w:val="00E21789"/>
    <w:rsid w:val="00E442C8"/>
    <w:rsid w:val="00E47B41"/>
    <w:rsid w:val="00E67598"/>
    <w:rsid w:val="00E77D1F"/>
    <w:rsid w:val="00EA14A8"/>
    <w:rsid w:val="00EA661E"/>
    <w:rsid w:val="00EB469F"/>
    <w:rsid w:val="00EC3BD0"/>
    <w:rsid w:val="00EC54E2"/>
    <w:rsid w:val="00EC72A8"/>
    <w:rsid w:val="00ED7E58"/>
    <w:rsid w:val="00EE4E0C"/>
    <w:rsid w:val="00F17CEC"/>
    <w:rsid w:val="00F27E6D"/>
    <w:rsid w:val="00F33253"/>
    <w:rsid w:val="00F52C11"/>
    <w:rsid w:val="00F53FAD"/>
    <w:rsid w:val="00F70E8E"/>
    <w:rsid w:val="00F76840"/>
    <w:rsid w:val="00F77760"/>
    <w:rsid w:val="00F77C96"/>
    <w:rsid w:val="00F82010"/>
    <w:rsid w:val="00FA114C"/>
    <w:rsid w:val="00FA5317"/>
    <w:rsid w:val="00FC4590"/>
    <w:rsid w:val="00FC4D08"/>
    <w:rsid w:val="00FD3BE0"/>
    <w:rsid w:val="00FD7774"/>
    <w:rsid w:val="00FE2D05"/>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6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70CB"/>
    <w:rPr>
      <w:color w:val="0000FF"/>
      <w:u w:val="single"/>
    </w:rPr>
  </w:style>
  <w:style w:type="character" w:styleId="CommentReference">
    <w:name w:val="annotation reference"/>
    <w:semiHidden/>
    <w:rsid w:val="007849BE"/>
    <w:rPr>
      <w:sz w:val="16"/>
      <w:szCs w:val="16"/>
    </w:rPr>
  </w:style>
  <w:style w:type="paragraph" w:styleId="CommentText">
    <w:name w:val="annotation text"/>
    <w:basedOn w:val="Normal"/>
    <w:semiHidden/>
    <w:rsid w:val="007849BE"/>
    <w:rPr>
      <w:sz w:val="20"/>
      <w:szCs w:val="20"/>
    </w:rPr>
  </w:style>
  <w:style w:type="paragraph" w:styleId="CommentSubject">
    <w:name w:val="annotation subject"/>
    <w:basedOn w:val="CommentText"/>
    <w:next w:val="CommentText"/>
    <w:semiHidden/>
    <w:rsid w:val="007849BE"/>
    <w:rPr>
      <w:b/>
      <w:bCs/>
    </w:rPr>
  </w:style>
  <w:style w:type="paragraph" w:styleId="BalloonText">
    <w:name w:val="Balloon Text"/>
    <w:basedOn w:val="Normal"/>
    <w:semiHidden/>
    <w:rsid w:val="007849BE"/>
    <w:rPr>
      <w:rFonts w:ascii="Tahoma" w:hAnsi="Tahoma" w:cs="Tahoma"/>
      <w:sz w:val="16"/>
      <w:szCs w:val="16"/>
    </w:rPr>
  </w:style>
  <w:style w:type="paragraph" w:styleId="Footer">
    <w:name w:val="footer"/>
    <w:basedOn w:val="Normal"/>
    <w:rsid w:val="007849BE"/>
    <w:pPr>
      <w:tabs>
        <w:tab w:val="center" w:pos="4320"/>
        <w:tab w:val="right" w:pos="8640"/>
      </w:tabs>
    </w:pPr>
  </w:style>
  <w:style w:type="character" w:styleId="PageNumber">
    <w:name w:val="page number"/>
    <w:basedOn w:val="DefaultParagraphFont"/>
    <w:rsid w:val="007849BE"/>
  </w:style>
  <w:style w:type="character" w:styleId="FollowedHyperlink">
    <w:name w:val="FollowedHyperlink"/>
    <w:rsid w:val="00AC5CED"/>
    <w:rPr>
      <w:color w:val="800080"/>
      <w:u w:val="single"/>
    </w:rPr>
  </w:style>
  <w:style w:type="character" w:styleId="Emphasis">
    <w:name w:val="Emphasis"/>
    <w:qFormat/>
    <w:rsid w:val="007F3651"/>
    <w:rPr>
      <w:i/>
      <w:iCs/>
    </w:rPr>
  </w:style>
  <w:style w:type="paragraph" w:styleId="Revision">
    <w:name w:val="Revision"/>
    <w:hidden/>
    <w:uiPriority w:val="99"/>
    <w:semiHidden/>
    <w:rsid w:val="002538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6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70CB"/>
    <w:rPr>
      <w:color w:val="0000FF"/>
      <w:u w:val="single"/>
    </w:rPr>
  </w:style>
  <w:style w:type="character" w:styleId="CommentReference">
    <w:name w:val="annotation reference"/>
    <w:semiHidden/>
    <w:rsid w:val="007849BE"/>
    <w:rPr>
      <w:sz w:val="16"/>
      <w:szCs w:val="16"/>
    </w:rPr>
  </w:style>
  <w:style w:type="paragraph" w:styleId="CommentText">
    <w:name w:val="annotation text"/>
    <w:basedOn w:val="Normal"/>
    <w:semiHidden/>
    <w:rsid w:val="007849BE"/>
    <w:rPr>
      <w:sz w:val="20"/>
      <w:szCs w:val="20"/>
    </w:rPr>
  </w:style>
  <w:style w:type="paragraph" w:styleId="CommentSubject">
    <w:name w:val="annotation subject"/>
    <w:basedOn w:val="CommentText"/>
    <w:next w:val="CommentText"/>
    <w:semiHidden/>
    <w:rsid w:val="007849BE"/>
    <w:rPr>
      <w:b/>
      <w:bCs/>
    </w:rPr>
  </w:style>
  <w:style w:type="paragraph" w:styleId="BalloonText">
    <w:name w:val="Balloon Text"/>
    <w:basedOn w:val="Normal"/>
    <w:semiHidden/>
    <w:rsid w:val="007849BE"/>
    <w:rPr>
      <w:rFonts w:ascii="Tahoma" w:hAnsi="Tahoma" w:cs="Tahoma"/>
      <w:sz w:val="16"/>
      <w:szCs w:val="16"/>
    </w:rPr>
  </w:style>
  <w:style w:type="paragraph" w:styleId="Footer">
    <w:name w:val="footer"/>
    <w:basedOn w:val="Normal"/>
    <w:rsid w:val="007849BE"/>
    <w:pPr>
      <w:tabs>
        <w:tab w:val="center" w:pos="4320"/>
        <w:tab w:val="right" w:pos="8640"/>
      </w:tabs>
    </w:pPr>
  </w:style>
  <w:style w:type="character" w:styleId="PageNumber">
    <w:name w:val="page number"/>
    <w:basedOn w:val="DefaultParagraphFont"/>
    <w:rsid w:val="007849BE"/>
  </w:style>
  <w:style w:type="character" w:styleId="FollowedHyperlink">
    <w:name w:val="FollowedHyperlink"/>
    <w:rsid w:val="00AC5CED"/>
    <w:rPr>
      <w:color w:val="800080"/>
      <w:u w:val="single"/>
    </w:rPr>
  </w:style>
  <w:style w:type="character" w:styleId="Emphasis">
    <w:name w:val="Emphasis"/>
    <w:qFormat/>
    <w:rsid w:val="007F3651"/>
    <w:rPr>
      <w:i/>
      <w:iCs/>
    </w:rPr>
  </w:style>
  <w:style w:type="paragraph" w:styleId="Revision">
    <w:name w:val="Revision"/>
    <w:hidden/>
    <w:uiPriority w:val="99"/>
    <w:semiHidden/>
    <w:rsid w:val="002538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781542">
      <w:bodyDiv w:val="1"/>
      <w:marLeft w:val="0"/>
      <w:marRight w:val="0"/>
      <w:marTop w:val="0"/>
      <w:marBottom w:val="0"/>
      <w:divBdr>
        <w:top w:val="none" w:sz="0" w:space="0" w:color="auto"/>
        <w:left w:val="none" w:sz="0" w:space="0" w:color="auto"/>
        <w:bottom w:val="none" w:sz="0" w:space="0" w:color="auto"/>
        <w:right w:val="none" w:sz="0" w:space="0" w:color="auto"/>
      </w:divBdr>
    </w:div>
    <w:div w:id="1303389091">
      <w:bodyDiv w:val="1"/>
      <w:marLeft w:val="0"/>
      <w:marRight w:val="0"/>
      <w:marTop w:val="0"/>
      <w:marBottom w:val="0"/>
      <w:divBdr>
        <w:top w:val="none" w:sz="0" w:space="0" w:color="auto"/>
        <w:left w:val="none" w:sz="0" w:space="0" w:color="auto"/>
        <w:bottom w:val="none" w:sz="0" w:space="0" w:color="auto"/>
        <w:right w:val="none" w:sz="0" w:space="0" w:color="auto"/>
      </w:divBdr>
    </w:div>
    <w:div w:id="188586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At least 30 days prior to each time a permittee or their designee intends to harvest broodstock from the EEZ or state waters, that would be used to produce juvenile fish for an aquaculture facility in the Gulf EEZ, submit a request electronically via a w</vt:lpstr>
    </vt:vector>
  </TitlesOfParts>
  <Company>National Marine Fisheries Service</Company>
  <LinksUpToDate>false</LinksUpToDate>
  <CharactersWithSpaces>9595</CharactersWithSpaces>
  <SharedDoc>false</SharedDoc>
  <HLinks>
    <vt:vector size="6" baseType="variant">
      <vt:variant>
        <vt:i4>2883611</vt:i4>
      </vt:variant>
      <vt:variant>
        <vt:i4>0</vt:i4>
      </vt:variant>
      <vt:variant>
        <vt:i4>0</vt:i4>
      </vt:variant>
      <vt:variant>
        <vt:i4>5</vt:i4>
      </vt:variant>
      <vt:variant>
        <vt:lpwstr>mailto:XXXXXXX@noaa.gov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least 30 days prior to each time a permittee or their designee intends to harvest broodstock from the EEZ or state waters, that would be used to produce juvenile fish for an aquaculture facility in the Gulf EEZ, submit a request electronically via a w</dc:title>
  <dc:creator>jess.beck</dc:creator>
  <cp:lastModifiedBy>Jess Beck</cp:lastModifiedBy>
  <cp:revision>7</cp:revision>
  <dcterms:created xsi:type="dcterms:W3CDTF">2015-07-02T18:01:00Z</dcterms:created>
  <dcterms:modified xsi:type="dcterms:W3CDTF">2015-11-24T17:55:00Z</dcterms:modified>
</cp:coreProperties>
</file>