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B2" w:rsidRDefault="00B370B2" w:rsidP="00A97439">
      <w:pPr>
        <w:pStyle w:val="CoverTextRed16pt"/>
        <w:ind w:left="6210"/>
        <w:rPr>
          <w:noProof/>
        </w:rPr>
      </w:pPr>
      <w:bookmarkStart w:id="0" w:name="_Toc322083614"/>
      <w:r>
        <w:rPr>
          <w:noProof/>
        </w:rPr>
        <w:t>Supporting Statement for OMB Clearance Request</w:t>
      </w:r>
    </w:p>
    <w:p w:rsidR="00B370B2" w:rsidRDefault="00B370B2" w:rsidP="00A97439">
      <w:pPr>
        <w:pStyle w:val="CoverTextRed16pt"/>
        <w:ind w:left="6210"/>
        <w:rPr>
          <w:noProof/>
        </w:rPr>
      </w:pPr>
    </w:p>
    <w:p w:rsidR="00B370B2" w:rsidRDefault="00B370B2" w:rsidP="00A97439">
      <w:pPr>
        <w:pStyle w:val="CoverTextRed16pt"/>
        <w:ind w:left="6210"/>
        <w:rPr>
          <w:noProof/>
        </w:rPr>
      </w:pPr>
      <w:r>
        <w:rPr>
          <w:noProof/>
        </w:rPr>
        <w:t>Part B</w:t>
      </w:r>
    </w:p>
    <w:p w:rsidR="00B370B2" w:rsidRDefault="00B370B2" w:rsidP="00A97439">
      <w:pPr>
        <w:pStyle w:val="CoverTextRed16pt"/>
        <w:rPr>
          <w:noProof/>
        </w:rPr>
      </w:pPr>
    </w:p>
    <w:p w:rsidR="004C3BA4" w:rsidRDefault="0017156A" w:rsidP="004C3BA4">
      <w:pPr>
        <w:pStyle w:val="CoverText-Address"/>
        <w:rPr>
          <w:b/>
          <w:noProof/>
          <w:color w:val="DA291C"/>
          <w:sz w:val="32"/>
          <w:szCs w:val="32"/>
        </w:rPr>
      </w:pPr>
      <w:r w:rsidRPr="0017156A">
        <w:rPr>
          <w:b/>
          <w:noProof/>
          <w:color w:val="DA291C"/>
          <w:sz w:val="32"/>
          <w:szCs w:val="32"/>
        </w:rPr>
        <w:t>Evaluation and System Design for Career Pathways Program</w:t>
      </w:r>
      <w:r w:rsidR="00CD2044">
        <w:rPr>
          <w:b/>
          <w:noProof/>
          <w:color w:val="DA291C"/>
          <w:sz w:val="32"/>
          <w:szCs w:val="32"/>
        </w:rPr>
        <w:t>s</w:t>
      </w:r>
      <w:r w:rsidRPr="0017156A">
        <w:rPr>
          <w:b/>
          <w:noProof/>
          <w:color w:val="DA291C"/>
          <w:sz w:val="32"/>
          <w:szCs w:val="32"/>
        </w:rPr>
        <w:t xml:space="preserve">: 2nd Generation of HPOG </w:t>
      </w:r>
      <w:r w:rsidR="004C3BA4" w:rsidRPr="004C3BA4">
        <w:rPr>
          <w:b/>
          <w:noProof/>
          <w:color w:val="DA291C"/>
          <w:sz w:val="32"/>
          <w:szCs w:val="32"/>
        </w:rPr>
        <w:t>(HPOG Next Gen</w:t>
      </w:r>
      <w:r w:rsidR="00E54E0A">
        <w:rPr>
          <w:b/>
          <w:noProof/>
          <w:color w:val="DA291C"/>
          <w:sz w:val="32"/>
          <w:szCs w:val="32"/>
        </w:rPr>
        <w:t xml:space="preserve"> Design</w:t>
      </w:r>
      <w:r w:rsidR="004C3BA4" w:rsidRPr="004C3BA4">
        <w:rPr>
          <w:b/>
          <w:noProof/>
          <w:color w:val="DA291C"/>
          <w:sz w:val="32"/>
          <w:szCs w:val="32"/>
        </w:rPr>
        <w:t>)</w:t>
      </w:r>
    </w:p>
    <w:p w:rsidR="00B370B2" w:rsidRDefault="00B370B2" w:rsidP="00A97439">
      <w:pPr>
        <w:pStyle w:val="CoverText-Address"/>
        <w:rPr>
          <w:noProof/>
        </w:rPr>
      </w:pPr>
    </w:p>
    <w:p w:rsidR="00B370B2" w:rsidRDefault="000249BB" w:rsidP="00A97439">
      <w:pPr>
        <w:pStyle w:val="CoverText-Address"/>
        <w:rPr>
          <w:noProof/>
        </w:rPr>
      </w:pPr>
      <w:ins w:id="1" w:author="Molly" w:date="2016-01-15T13:29:00Z">
        <w:r>
          <w:rPr>
            <w:noProof/>
          </w:rPr>
          <w:t>0970-0462</w:t>
        </w:r>
      </w:ins>
      <w:bookmarkStart w:id="2" w:name="_GoBack"/>
      <w:bookmarkEnd w:id="2"/>
    </w:p>
    <w:p w:rsidR="00B370B2" w:rsidRDefault="00B370B2" w:rsidP="00A97439">
      <w:pPr>
        <w:pStyle w:val="CoverText-Address"/>
      </w:pPr>
    </w:p>
    <w:p w:rsidR="00B370B2" w:rsidRDefault="00B370B2" w:rsidP="00A97439">
      <w:pPr>
        <w:pStyle w:val="CoverText-Address"/>
      </w:pPr>
    </w:p>
    <w:p w:rsidR="00B370B2" w:rsidRDefault="00B370B2" w:rsidP="00A97439">
      <w:pPr>
        <w:pStyle w:val="CoverText-Address"/>
        <w:rPr>
          <w:b/>
        </w:rPr>
      </w:pPr>
    </w:p>
    <w:p w:rsidR="001B40BB" w:rsidRDefault="001B40BB" w:rsidP="00A97439">
      <w:pPr>
        <w:pStyle w:val="CoverText-Address"/>
      </w:pPr>
    </w:p>
    <w:p w:rsidR="00B370B2" w:rsidRDefault="00B370B2" w:rsidP="00A97439">
      <w:pPr>
        <w:pStyle w:val="CoverText-Address"/>
      </w:pPr>
    </w:p>
    <w:p w:rsidR="00B370B2" w:rsidRPr="001E2CF1" w:rsidRDefault="00A65EDB" w:rsidP="00A97439">
      <w:pPr>
        <w:pStyle w:val="CoverText-Address"/>
      </w:pPr>
      <w:r>
        <w:t>January 2016</w:t>
      </w:r>
    </w:p>
    <w:p w:rsidR="00B370B2" w:rsidRPr="001E2CF1" w:rsidRDefault="00B370B2" w:rsidP="00A97439">
      <w:pPr>
        <w:pStyle w:val="CoverText-Address"/>
      </w:pPr>
    </w:p>
    <w:p w:rsidR="00B370B2" w:rsidRPr="001E2CF1" w:rsidRDefault="00B370B2" w:rsidP="00A97439">
      <w:pPr>
        <w:tabs>
          <w:tab w:val="left" w:pos="720"/>
          <w:tab w:val="left" w:pos="1080"/>
          <w:tab w:val="left" w:pos="1440"/>
          <w:tab w:val="left" w:pos="1800"/>
          <w:tab w:val="left" w:pos="6660"/>
        </w:tabs>
        <w:spacing w:after="0"/>
        <w:ind w:left="6490" w:right="-540"/>
        <w:jc w:val="right"/>
        <w:rPr>
          <w:rFonts w:ascii="Arial" w:hAnsi="Arial"/>
        </w:rPr>
      </w:pPr>
    </w:p>
    <w:p w:rsidR="00B370B2" w:rsidRDefault="00B370B2" w:rsidP="00A97439">
      <w:pPr>
        <w:pStyle w:val="CoverText11pt"/>
      </w:pPr>
      <w:r>
        <w:t xml:space="preserve">Submitted by: </w:t>
      </w:r>
    </w:p>
    <w:p w:rsidR="00B370B2" w:rsidRDefault="00B370B2" w:rsidP="00A97439">
      <w:pPr>
        <w:pStyle w:val="CoverText-Address"/>
        <w:ind w:left="5760"/>
      </w:pPr>
      <w:r>
        <w:t xml:space="preserve">Office of Planning, </w:t>
      </w:r>
      <w:r>
        <w:br/>
        <w:t>Research &amp; Evaluation</w:t>
      </w:r>
    </w:p>
    <w:p w:rsidR="00B370B2" w:rsidRDefault="00B370B2" w:rsidP="00A97439">
      <w:pPr>
        <w:pStyle w:val="CoverText-Address"/>
        <w:ind w:left="5760"/>
      </w:pPr>
      <w:r>
        <w:t>Administration for Children &amp; Families</w:t>
      </w:r>
    </w:p>
    <w:p w:rsidR="00B370B2" w:rsidRDefault="00B370B2" w:rsidP="00A97439">
      <w:pPr>
        <w:pStyle w:val="CoverText-Address"/>
        <w:ind w:left="5760"/>
      </w:pPr>
      <w:r>
        <w:t xml:space="preserve">U.S. Department of Health </w:t>
      </w:r>
      <w:r>
        <w:br/>
        <w:t>and Human Services</w:t>
      </w:r>
    </w:p>
    <w:p w:rsidR="00B370B2"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11pt"/>
      </w:pPr>
      <w:r>
        <w:t>Federal Project Officer</w:t>
      </w:r>
      <w:r w:rsidR="00A65EDB">
        <w:t>s</w:t>
      </w:r>
      <w:r>
        <w:t>:</w:t>
      </w:r>
    </w:p>
    <w:p w:rsidR="00B370B2" w:rsidRDefault="00A80E60" w:rsidP="00A97439">
      <w:pPr>
        <w:pStyle w:val="CoverText-Address"/>
        <w:rPr>
          <w:b/>
          <w:color w:val="FF0000"/>
        </w:rPr>
      </w:pPr>
      <w:r>
        <w:rPr>
          <w:b/>
          <w:color w:val="FF0000"/>
        </w:rPr>
        <w:t>Hilary Forster</w:t>
      </w:r>
    </w:p>
    <w:p w:rsidR="00A65EDB" w:rsidRPr="001E2CF1" w:rsidRDefault="00A65EDB" w:rsidP="00A97439">
      <w:pPr>
        <w:pStyle w:val="CoverText-Address"/>
      </w:pPr>
      <w:r>
        <w:rPr>
          <w:b/>
          <w:color w:val="FF0000"/>
        </w:rPr>
        <w:t>Nicole Constance</w:t>
      </w:r>
    </w:p>
    <w:p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B370B2" w:rsidRPr="00A178FC" w:rsidRDefault="00B370B2" w:rsidP="00A97439">
      <w:pPr>
        <w:pStyle w:val="TOCHeader"/>
      </w:pPr>
      <w:r w:rsidRPr="00A178FC">
        <w:lastRenderedPageBreak/>
        <w:t>Table of Contents</w:t>
      </w:r>
    </w:p>
    <w:p w:rsidR="00B370B2" w:rsidRDefault="00DD46BF" w:rsidP="00A97439">
      <w:pPr>
        <w:pStyle w:val="TOC1"/>
        <w:tabs>
          <w:tab w:val="right" w:leader="dot" w:pos="9000"/>
        </w:tabs>
        <w:rPr>
          <w:rFonts w:ascii="Calibri" w:hAnsi="Calibri"/>
          <w:b w:val="0"/>
          <w:noProof/>
        </w:rPr>
      </w:pPr>
      <w:r>
        <w:fldChar w:fldCharType="begin"/>
      </w:r>
      <w:r w:rsidR="00B370B2">
        <w:instrText xml:space="preserve"> TOC \o "1-3" \h \z \u </w:instrText>
      </w:r>
      <w:r>
        <w:fldChar w:fldCharType="separate"/>
      </w:r>
      <w:hyperlink w:anchor="_Toc324166959" w:history="1">
        <w:r w:rsidR="00B370B2" w:rsidRPr="007334DC">
          <w:rPr>
            <w:rStyle w:val="Hyperlink"/>
            <w:noProof/>
          </w:rPr>
          <w:t>Part B: Statistical Methods</w:t>
        </w:r>
        <w:r w:rsidR="00B370B2">
          <w:rPr>
            <w:noProof/>
            <w:webHidden/>
          </w:rPr>
          <w:tab/>
        </w:r>
        <w:r>
          <w:rPr>
            <w:noProof/>
            <w:webHidden/>
          </w:rPr>
          <w:fldChar w:fldCharType="begin"/>
        </w:r>
        <w:r w:rsidR="00B370B2">
          <w:rPr>
            <w:noProof/>
            <w:webHidden/>
          </w:rPr>
          <w:instrText xml:space="preserve"> PAGEREF _Toc324166959 \h </w:instrText>
        </w:r>
        <w:r>
          <w:rPr>
            <w:noProof/>
            <w:webHidden/>
          </w:rPr>
        </w:r>
        <w:r>
          <w:rPr>
            <w:noProof/>
            <w:webHidden/>
          </w:rPr>
          <w:fldChar w:fldCharType="separate"/>
        </w:r>
        <w:r w:rsidR="00A90986">
          <w:rPr>
            <w:noProof/>
            <w:webHidden/>
          </w:rPr>
          <w:t>1</w:t>
        </w:r>
        <w:r>
          <w:rPr>
            <w:noProof/>
            <w:webHidden/>
          </w:rPr>
          <w:fldChar w:fldCharType="end"/>
        </w:r>
      </w:hyperlink>
    </w:p>
    <w:p w:rsidR="00B370B2" w:rsidRDefault="00AF2271">
      <w:pPr>
        <w:pStyle w:val="TOC2"/>
        <w:rPr>
          <w:rFonts w:ascii="Calibri" w:hAnsi="Calibri"/>
        </w:rPr>
      </w:pPr>
      <w:hyperlink w:anchor="_Toc324166960" w:history="1">
        <w:r w:rsidR="00B370B2" w:rsidRPr="007334DC">
          <w:rPr>
            <w:rStyle w:val="Hyperlink"/>
          </w:rPr>
          <w:t>B.1 Respondent Universe and Sampling Methods</w:t>
        </w:r>
        <w:r w:rsidR="00B370B2">
          <w:rPr>
            <w:webHidden/>
          </w:rPr>
          <w:tab/>
        </w:r>
        <w:r w:rsidR="00DD46BF">
          <w:fldChar w:fldCharType="begin"/>
        </w:r>
        <w:r w:rsidR="00B66A54">
          <w:instrText xml:space="preserve"> PAGEREF _Toc324166960 \h </w:instrText>
        </w:r>
        <w:r w:rsidR="00DD46BF">
          <w:fldChar w:fldCharType="separate"/>
        </w:r>
        <w:r w:rsidR="00A90986">
          <w:t>1</w:t>
        </w:r>
        <w:r w:rsidR="00DD46BF">
          <w:fldChar w:fldCharType="end"/>
        </w:r>
      </w:hyperlink>
    </w:p>
    <w:p w:rsidR="00B370B2" w:rsidRDefault="00AF2271">
      <w:pPr>
        <w:pStyle w:val="TOC2"/>
        <w:rPr>
          <w:rFonts w:ascii="Calibri" w:hAnsi="Calibri"/>
        </w:rPr>
      </w:pPr>
      <w:hyperlink w:anchor="_Toc324166961" w:history="1">
        <w:r w:rsidR="00B370B2" w:rsidRPr="007334DC">
          <w:rPr>
            <w:rStyle w:val="Hyperlink"/>
          </w:rPr>
          <w:t>B.2 Procedures for Collection of Information</w:t>
        </w:r>
        <w:r w:rsidR="00B370B2">
          <w:rPr>
            <w:webHidden/>
          </w:rPr>
          <w:tab/>
        </w:r>
        <w:r w:rsidR="00DD46BF">
          <w:fldChar w:fldCharType="begin"/>
        </w:r>
        <w:r w:rsidR="00B66A54">
          <w:instrText xml:space="preserve"> PAGEREF _Toc324166961 \h </w:instrText>
        </w:r>
        <w:r w:rsidR="00DD46BF">
          <w:fldChar w:fldCharType="separate"/>
        </w:r>
        <w:r w:rsidR="00A90986">
          <w:t>1</w:t>
        </w:r>
        <w:r w:rsidR="00DD46BF">
          <w:fldChar w:fldCharType="end"/>
        </w:r>
      </w:hyperlink>
    </w:p>
    <w:p w:rsidR="00B370B2" w:rsidRDefault="00AF2271">
      <w:pPr>
        <w:pStyle w:val="TOC2"/>
        <w:tabs>
          <w:tab w:val="left" w:pos="1152"/>
        </w:tabs>
        <w:rPr>
          <w:rFonts w:ascii="Calibri" w:hAnsi="Calibri"/>
        </w:rPr>
      </w:pPr>
      <w:hyperlink w:anchor="_Toc324166962" w:history="1">
        <w:r w:rsidR="00B370B2" w:rsidRPr="007334DC">
          <w:rPr>
            <w:rStyle w:val="Hyperlink"/>
          </w:rPr>
          <w:t>B.3</w:t>
        </w:r>
        <w:r w:rsidR="00B370B2">
          <w:rPr>
            <w:rFonts w:ascii="Calibri" w:hAnsi="Calibri"/>
          </w:rPr>
          <w:t xml:space="preserve"> </w:t>
        </w:r>
        <w:r w:rsidR="00B370B2" w:rsidRPr="007334DC">
          <w:rPr>
            <w:rStyle w:val="Hyperlink"/>
          </w:rPr>
          <w:t>Methods to Maximize Response Rates and Deal with Non-response</w:t>
        </w:r>
        <w:r w:rsidR="00B370B2">
          <w:rPr>
            <w:webHidden/>
          </w:rPr>
          <w:tab/>
        </w:r>
        <w:r w:rsidR="00DD46BF">
          <w:fldChar w:fldCharType="begin"/>
        </w:r>
        <w:r w:rsidR="00B66A54">
          <w:instrText xml:space="preserve"> PAGEREF _Toc324166962 \h </w:instrText>
        </w:r>
        <w:r w:rsidR="00DD46BF">
          <w:fldChar w:fldCharType="separate"/>
        </w:r>
        <w:r w:rsidR="00A90986">
          <w:t>2</w:t>
        </w:r>
        <w:r w:rsidR="00DD46BF">
          <w:fldChar w:fldCharType="end"/>
        </w:r>
      </w:hyperlink>
    </w:p>
    <w:p w:rsidR="00B370B2" w:rsidRDefault="00AF2271">
      <w:pPr>
        <w:pStyle w:val="TOC2"/>
        <w:tabs>
          <w:tab w:val="left" w:pos="1152"/>
        </w:tabs>
        <w:rPr>
          <w:rFonts w:ascii="Calibri" w:hAnsi="Calibri"/>
        </w:rPr>
      </w:pPr>
      <w:hyperlink w:anchor="_Toc324166963" w:history="1">
        <w:r w:rsidR="00B370B2" w:rsidRPr="007334DC">
          <w:rPr>
            <w:rStyle w:val="Hyperlink"/>
          </w:rPr>
          <w:t>B.4</w:t>
        </w:r>
        <w:r w:rsidR="00B370B2">
          <w:rPr>
            <w:rFonts w:ascii="Calibri" w:hAnsi="Calibri"/>
          </w:rPr>
          <w:t xml:space="preserve"> </w:t>
        </w:r>
        <w:r w:rsidR="00B370B2" w:rsidRPr="007334DC">
          <w:rPr>
            <w:rStyle w:val="Hyperlink"/>
          </w:rPr>
          <w:t>Tests of Procedures</w:t>
        </w:r>
        <w:r w:rsidR="00B370B2">
          <w:rPr>
            <w:webHidden/>
          </w:rPr>
          <w:tab/>
        </w:r>
        <w:r w:rsidR="00DD46BF">
          <w:fldChar w:fldCharType="begin"/>
        </w:r>
        <w:r w:rsidR="00B66A54">
          <w:instrText xml:space="preserve"> PAGEREF _Toc324166963 \h </w:instrText>
        </w:r>
        <w:r w:rsidR="00DD46BF">
          <w:fldChar w:fldCharType="separate"/>
        </w:r>
        <w:r w:rsidR="00A90986">
          <w:t>3</w:t>
        </w:r>
        <w:r w:rsidR="00DD46BF">
          <w:fldChar w:fldCharType="end"/>
        </w:r>
      </w:hyperlink>
    </w:p>
    <w:p w:rsidR="00B370B2" w:rsidRDefault="00AF2271">
      <w:pPr>
        <w:pStyle w:val="TOC2"/>
        <w:tabs>
          <w:tab w:val="left" w:pos="1152"/>
        </w:tabs>
        <w:rPr>
          <w:rFonts w:ascii="Calibri" w:hAnsi="Calibri"/>
        </w:rPr>
      </w:pPr>
      <w:hyperlink w:anchor="_Toc324166964" w:history="1">
        <w:r w:rsidR="00B370B2" w:rsidRPr="007334DC">
          <w:rPr>
            <w:rStyle w:val="Hyperlink"/>
          </w:rPr>
          <w:t>B.5</w:t>
        </w:r>
        <w:r w:rsidR="00B370B2">
          <w:rPr>
            <w:rFonts w:ascii="Calibri" w:hAnsi="Calibri"/>
          </w:rPr>
          <w:t xml:space="preserve"> </w:t>
        </w:r>
        <w:r w:rsidR="00B370B2" w:rsidRPr="007334DC">
          <w:rPr>
            <w:rStyle w:val="Hyperlink"/>
          </w:rPr>
          <w:t>Individuals Consulted on Statistical Aspects of the Design</w:t>
        </w:r>
        <w:r w:rsidR="00B370B2">
          <w:rPr>
            <w:webHidden/>
          </w:rPr>
          <w:tab/>
        </w:r>
        <w:r w:rsidR="00DD46BF">
          <w:fldChar w:fldCharType="begin"/>
        </w:r>
        <w:r w:rsidR="00B66A54">
          <w:instrText xml:space="preserve"> PAGEREF _Toc324166964 \h </w:instrText>
        </w:r>
        <w:r w:rsidR="00DD46BF">
          <w:fldChar w:fldCharType="separate"/>
        </w:r>
        <w:r w:rsidR="00A90986">
          <w:t>4</w:t>
        </w:r>
        <w:r w:rsidR="00DD46BF">
          <w:fldChar w:fldCharType="end"/>
        </w:r>
      </w:hyperlink>
    </w:p>
    <w:p w:rsidR="00B370B2" w:rsidRPr="00A33A46" w:rsidRDefault="00DD46BF" w:rsidP="00A97439">
      <w:pPr>
        <w:pStyle w:val="BodyText"/>
      </w:pPr>
      <w:r>
        <w:fldChar w:fldCharType="end"/>
      </w:r>
    </w:p>
    <w:p w:rsidR="00B370B2" w:rsidRDefault="00B370B2" w:rsidP="00A97439">
      <w:pPr>
        <w:pStyle w:val="BodyText"/>
        <w:rPr>
          <w:b/>
        </w:rPr>
      </w:pPr>
      <w:r w:rsidRPr="00D26157">
        <w:rPr>
          <w:b/>
        </w:rPr>
        <w:t>Attachments:</w:t>
      </w:r>
      <w:r>
        <w:rPr>
          <w:b/>
        </w:rPr>
        <w:t xml:space="preserve"> </w:t>
      </w:r>
    </w:p>
    <w:p w:rsidR="004029F8" w:rsidRPr="009D3C7F" w:rsidRDefault="004029F8" w:rsidP="004029F8">
      <w:pPr>
        <w:pStyle w:val="TOC2"/>
      </w:pPr>
      <w:r w:rsidRPr="009D3C7F">
        <w:t xml:space="preserve">Instrument 1: PAGES </w:t>
      </w:r>
      <w:r w:rsidR="006517AA">
        <w:t>Grantee</w:t>
      </w:r>
      <w:r w:rsidRPr="009D3C7F">
        <w:t>- and Participant-Level Data Items</w:t>
      </w:r>
      <w:r>
        <w:t xml:space="preserve"> and Definitions</w:t>
      </w:r>
    </w:p>
    <w:p w:rsidR="004029F8" w:rsidRPr="009D3C7F" w:rsidRDefault="004029F8" w:rsidP="004029F8">
      <w:pPr>
        <w:pStyle w:val="TOC2"/>
      </w:pPr>
      <w:r w:rsidRPr="009D3C7F">
        <w:t>Attachment A: References</w:t>
      </w:r>
    </w:p>
    <w:p w:rsidR="004029F8" w:rsidRPr="009D3C7F" w:rsidRDefault="004029F8" w:rsidP="004029F8">
      <w:pPr>
        <w:pStyle w:val="TOC2"/>
      </w:pPr>
      <w:r w:rsidRPr="009D3C7F">
        <w:t>Attachment B: Informed Consent Forms</w:t>
      </w:r>
    </w:p>
    <w:p w:rsidR="004029F8" w:rsidRPr="009D3C7F" w:rsidRDefault="004029F8" w:rsidP="004029F8">
      <w:pPr>
        <w:pStyle w:val="TOC2"/>
      </w:pPr>
      <w:r w:rsidRPr="009D3C7F">
        <w:t>Attachment C: 60 Day Federal Register Notice</w:t>
      </w:r>
    </w:p>
    <w:p w:rsidR="004029F8" w:rsidRPr="009D3C7F" w:rsidRDefault="004029F8" w:rsidP="004029F8">
      <w:pPr>
        <w:pStyle w:val="TOC2"/>
      </w:pPr>
      <w:r w:rsidRPr="009D3C7F">
        <w:t xml:space="preserve">Attachment D: Sources and Justification for PAGES </w:t>
      </w:r>
      <w:r w:rsidR="006517AA">
        <w:t>Grantee</w:t>
      </w:r>
      <w:r w:rsidRPr="009D3C7F">
        <w:t>- and Participant-Level Data Items</w:t>
      </w:r>
    </w:p>
    <w:p w:rsidR="00A80E60" w:rsidRDefault="00A80E60" w:rsidP="00A80E60">
      <w:pPr>
        <w:pStyle w:val="BodyText"/>
        <w:spacing w:after="40"/>
        <w:ind w:left="446" w:firstLine="130"/>
        <w:contextualSpacing/>
      </w:pPr>
      <w:r w:rsidRPr="009D3C7F">
        <w:t>Attachment E: Performance Progress Reports (PPRs) Data List and Mockup</w:t>
      </w:r>
    </w:p>
    <w:p w:rsidR="00A80E60" w:rsidRDefault="00A80E60" w:rsidP="00A80E60">
      <w:pPr>
        <w:pStyle w:val="TOC2"/>
      </w:pPr>
      <w:r>
        <w:t>Attachment F: First Round of HPOG Grantees Research Portfolio</w:t>
      </w:r>
    </w:p>
    <w:p w:rsidR="003D108C" w:rsidRDefault="003D108C" w:rsidP="003D108C">
      <w:pPr>
        <w:pStyle w:val="BodyText"/>
        <w:spacing w:after="40"/>
        <w:ind w:left="446" w:firstLine="130"/>
        <w:contextualSpacing/>
      </w:pPr>
      <w:r>
        <w:t>Attachment G: Participant Contact Information Update Letter</w:t>
      </w:r>
      <w:r w:rsidR="00AA0167">
        <w:t xml:space="preserve"> and</w:t>
      </w:r>
      <w:r w:rsidR="00B12349">
        <w:t xml:space="preserve"> </w:t>
      </w:r>
      <w:r w:rsidR="00AA0167">
        <w:t>Form</w:t>
      </w:r>
    </w:p>
    <w:p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rsidR="00B370B2" w:rsidRPr="004F1FB4" w:rsidRDefault="00B370B2" w:rsidP="00137474">
      <w:pPr>
        <w:pStyle w:val="Heading1"/>
        <w:numPr>
          <w:ilvl w:val="0"/>
          <w:numId w:val="0"/>
        </w:numPr>
        <w:rPr>
          <w:rFonts w:ascii="Calibri" w:hAnsi="Calibri" w:cs="Calibri"/>
          <w:sz w:val="22"/>
        </w:rPr>
      </w:pPr>
      <w:bookmarkStart w:id="3" w:name="_Toc324166959"/>
      <w:r w:rsidRPr="001034D3">
        <w:lastRenderedPageBreak/>
        <w:t>Part</w:t>
      </w:r>
      <w:r>
        <w:t xml:space="preserve"> B: Statistical Methods</w:t>
      </w:r>
      <w:bookmarkEnd w:id="0"/>
      <w:bookmarkEnd w:id="3"/>
    </w:p>
    <w:p w:rsidR="00B370B2" w:rsidRPr="00793145" w:rsidRDefault="00B370B2" w:rsidP="000A45D8">
      <w:pPr>
        <w:rPr>
          <w:rFonts w:cs="Calibri"/>
        </w:rPr>
      </w:pPr>
      <w:r w:rsidRPr="00793145">
        <w:rPr>
          <w:rFonts w:cs="Calibri"/>
        </w:rPr>
        <w:t xml:space="preserve">Part B of the Supporting Statement for </w:t>
      </w:r>
      <w:r w:rsidR="00EB4F85" w:rsidRPr="00524430">
        <w:rPr>
          <w:i/>
        </w:rPr>
        <w:t>The Evaluation and System Design for Career Pathways Program</w:t>
      </w:r>
      <w:r w:rsidR="00CD2044">
        <w:rPr>
          <w:i/>
        </w:rPr>
        <w:t>s</w:t>
      </w:r>
      <w:r w:rsidR="00EB4F85" w:rsidRPr="00524430">
        <w:rPr>
          <w:i/>
        </w:rPr>
        <w:t>: 2nd Generation of Health Profession Opportunity Grants</w:t>
      </w:r>
      <w:r w:rsidR="00EB4F85" w:rsidRPr="00EB4F85">
        <w:t xml:space="preserve"> (HPOG</w:t>
      </w:r>
      <w:r w:rsidR="004029F8">
        <w:t xml:space="preserve"> Next Gen</w:t>
      </w:r>
      <w:r w:rsidR="00421203">
        <w:t xml:space="preserve"> Design</w:t>
      </w:r>
      <w:r w:rsidR="00EB4F85" w:rsidRPr="00EB4F85">
        <w:t>)</w:t>
      </w:r>
      <w:r w:rsidR="00B60C15">
        <w:rPr>
          <w:rFonts w:cs="Calibri"/>
        </w:rPr>
        <w:t>—</w:t>
      </w:r>
      <w:r w:rsidRPr="00793145">
        <w:rPr>
          <w:rFonts w:cs="Calibri"/>
        </w:rPr>
        <w:t>sponsored by the Administration for Children and Families (ACF) in the U.S. Department of He</w:t>
      </w:r>
      <w:r w:rsidR="00B60C15">
        <w:rPr>
          <w:rFonts w:cs="Calibri"/>
        </w:rPr>
        <w:t>alth and Human Services (HHS)—</w:t>
      </w:r>
      <w:r w:rsidRPr="00793145">
        <w:rPr>
          <w:rFonts w:cs="Calibri"/>
        </w:rPr>
        <w:t>considers the issues pertaining to Collections of Information Employing Statistical Methods. Abt Associates (</w:t>
      </w:r>
      <w:r w:rsidR="00793145">
        <w:rPr>
          <w:rFonts w:cs="Calibri"/>
        </w:rPr>
        <w:t>Abt)</w:t>
      </w:r>
      <w:r w:rsidR="00793145" w:rsidRPr="00793145">
        <w:rPr>
          <w:rFonts w:cs="Calibri"/>
        </w:rPr>
        <w:t xml:space="preserve"> </w:t>
      </w:r>
      <w:r w:rsidRPr="00793145">
        <w:rPr>
          <w:rFonts w:cs="Calibri"/>
        </w:rPr>
        <w:t>is the prime contractor for the study</w:t>
      </w:r>
      <w:r w:rsidR="00050220">
        <w:rPr>
          <w:rFonts w:cs="Calibri"/>
        </w:rPr>
        <w:t xml:space="preserve"> and data system design</w:t>
      </w:r>
      <w:r w:rsidRPr="00793145">
        <w:rPr>
          <w:rFonts w:cs="Calibri"/>
        </w:rPr>
        <w:t xml:space="preserve">. </w:t>
      </w:r>
      <w:r w:rsidR="00AE17F2">
        <w:rPr>
          <w:rFonts w:cs="Calibri"/>
        </w:rPr>
        <w:t xml:space="preserve">The federal evaluations of the </w:t>
      </w:r>
      <w:r w:rsidR="004029F8">
        <w:t>HPOG Next Gen</w:t>
      </w:r>
      <w:r w:rsidR="00EB4F85">
        <w:t xml:space="preserve"> </w:t>
      </w:r>
      <w:r w:rsidR="00AE17F2">
        <w:t xml:space="preserve">grantees </w:t>
      </w:r>
      <w:r w:rsidRPr="00793145">
        <w:rPr>
          <w:rFonts w:cs="Calibri"/>
        </w:rPr>
        <w:t>will evaluate postsecondary career pathway programs, focused on the healthcare sector, that target economically disadvantaged families and individuals.</w:t>
      </w:r>
    </w:p>
    <w:p w:rsidR="00E56126" w:rsidRDefault="00B370B2" w:rsidP="000A45D8">
      <w:pPr>
        <w:rPr>
          <w:rFonts w:cs="Calibri"/>
        </w:rPr>
      </w:pPr>
      <w:r w:rsidRPr="00793145">
        <w:rPr>
          <w:rFonts w:cs="Calibri"/>
        </w:rPr>
        <w:t>This submission seeks clearance for one data collection instrument</w:t>
      </w:r>
      <w:r w:rsidR="004416A1">
        <w:rPr>
          <w:rFonts w:cs="Calibri"/>
        </w:rPr>
        <w:t>—</w:t>
      </w:r>
      <w:r w:rsidRPr="00793145">
        <w:rPr>
          <w:rFonts w:cs="Calibri"/>
        </w:rPr>
        <w:t>the</w:t>
      </w:r>
      <w:r w:rsidR="004C3BA4" w:rsidRPr="00793145">
        <w:rPr>
          <w:rFonts w:cs="Calibri"/>
        </w:rPr>
        <w:t xml:space="preserve"> </w:t>
      </w:r>
      <w:r w:rsidR="00CD2044">
        <w:t xml:space="preserve">HPOG Next Gen </w:t>
      </w:r>
      <w:r w:rsidR="00CD2044" w:rsidRPr="007E0E31">
        <w:rPr>
          <w:bCs/>
        </w:rPr>
        <w:t xml:space="preserve">Participant Accomplishment and </w:t>
      </w:r>
      <w:r w:rsidR="00CD2044">
        <w:rPr>
          <w:bCs/>
        </w:rPr>
        <w:t>Grant Evaluation System (</w:t>
      </w:r>
      <w:r w:rsidR="00793145">
        <w:rPr>
          <w:rFonts w:cs="Calibri"/>
        </w:rPr>
        <w:t>PAGES</w:t>
      </w:r>
      <w:r w:rsidR="00CD2044">
        <w:rPr>
          <w:rFonts w:cs="Calibri"/>
        </w:rPr>
        <w:t>)</w:t>
      </w:r>
      <w:r w:rsidR="00050220">
        <w:rPr>
          <w:rFonts w:cs="Calibri"/>
        </w:rPr>
        <w:t>—</w:t>
      </w:r>
      <w:r w:rsidR="00E56126">
        <w:rPr>
          <w:rFonts w:cs="Calibri"/>
        </w:rPr>
        <w:t xml:space="preserve">which includes </w:t>
      </w:r>
      <w:r w:rsidR="00E56126" w:rsidRPr="003B495D">
        <w:t xml:space="preserve">information from all </w:t>
      </w:r>
      <w:r w:rsidR="00E56126">
        <w:t xml:space="preserve">HPOG </w:t>
      </w:r>
      <w:r w:rsidR="00AE17F2">
        <w:t xml:space="preserve">Next Gen </w:t>
      </w:r>
      <w:r w:rsidR="00E56126" w:rsidRPr="003B495D">
        <w:t xml:space="preserve">grantees on their </w:t>
      </w:r>
      <w:r w:rsidR="00E56126" w:rsidRPr="00C0421C">
        <w:t>program</w:t>
      </w:r>
      <w:r w:rsidR="00E56126">
        <w:t xml:space="preserve"> design</w:t>
      </w:r>
      <w:r w:rsidR="00E56126" w:rsidRPr="00C0421C">
        <w:t>s</w:t>
      </w:r>
      <w:r w:rsidR="00E56126">
        <w:t xml:space="preserve"> and offerings, </w:t>
      </w:r>
      <w:r w:rsidR="001E0A72">
        <w:t xml:space="preserve">intake information on eligible applicants (both treatment and control) through baseline data collection, and a record of participants’ activities </w:t>
      </w:r>
      <w:r w:rsidR="00E56126">
        <w:t xml:space="preserve">and outcomes. </w:t>
      </w:r>
    </w:p>
    <w:p w:rsidR="00B370B2" w:rsidRPr="004F1FB4" w:rsidRDefault="00B370B2" w:rsidP="00137474">
      <w:pPr>
        <w:pStyle w:val="Heading2"/>
      </w:pPr>
      <w:bookmarkStart w:id="4" w:name="_Toc322083615"/>
      <w:bookmarkStart w:id="5" w:name="_Toc324166960"/>
      <w:r>
        <w:t xml:space="preserve">B.1 </w:t>
      </w:r>
      <w:r w:rsidRPr="004F1FB4">
        <w:t>Respondent Universe and Sampl</w:t>
      </w:r>
      <w:bookmarkEnd w:id="4"/>
      <w:r>
        <w:t>ing Methods</w:t>
      </w:r>
      <w:bookmarkEnd w:id="5"/>
      <w:r w:rsidRPr="004F1FB4">
        <w:t xml:space="preserve"> </w:t>
      </w:r>
    </w:p>
    <w:p w:rsidR="00274205" w:rsidRDefault="003335D5" w:rsidP="000A45D8">
      <w:r>
        <w:t xml:space="preserve">The HPOG Next Gen PAGES will include the </w:t>
      </w:r>
      <w:r w:rsidR="00485807">
        <w:t xml:space="preserve">applicant </w:t>
      </w:r>
      <w:r>
        <w:t xml:space="preserve">population of the </w:t>
      </w:r>
      <w:r w:rsidR="00B60C15">
        <w:t xml:space="preserve">anticipated </w:t>
      </w:r>
      <w:r w:rsidR="00A65EDB">
        <w:t xml:space="preserve">32 </w:t>
      </w:r>
      <w:r w:rsidRPr="005403C1">
        <w:t xml:space="preserve">organizations </w:t>
      </w:r>
      <w:r w:rsidR="00A65EDB">
        <w:t xml:space="preserve">that </w:t>
      </w:r>
      <w:r w:rsidR="00A65EDB" w:rsidRPr="005403C1">
        <w:t>receiv</w:t>
      </w:r>
      <w:r w:rsidR="00A65EDB">
        <w:t>ed</w:t>
      </w:r>
      <w:r w:rsidR="00A65EDB" w:rsidRPr="005403C1">
        <w:t xml:space="preserve"> </w:t>
      </w:r>
      <w:r w:rsidR="00B60C15">
        <w:t>HPOG funding</w:t>
      </w:r>
      <w:r w:rsidR="00AA356A">
        <w:t>.</w:t>
      </w:r>
      <w:r w:rsidR="00AE17F2">
        <w:rPr>
          <w:rStyle w:val="FootnoteReference"/>
        </w:rPr>
        <w:footnoteReference w:id="1"/>
      </w:r>
      <w:r w:rsidR="004B37C6">
        <w:t xml:space="preserve"> </w:t>
      </w:r>
      <w:r w:rsidRPr="005403C1">
        <w:t>As discussed, the system will provide</w:t>
      </w:r>
      <w:r>
        <w:t xml:space="preserve"> data at the </w:t>
      </w:r>
      <w:r w:rsidR="00CD4006">
        <w:t xml:space="preserve">grantee </w:t>
      </w:r>
      <w:r>
        <w:t xml:space="preserve">and individual levels. Thus, data </w:t>
      </w:r>
      <w:proofErr w:type="gramStart"/>
      <w:r>
        <w:t>will be collected</w:t>
      </w:r>
      <w:proofErr w:type="gramEnd"/>
      <w:r>
        <w:t xml:space="preserve"> from the </w:t>
      </w:r>
      <w:r w:rsidR="00A65EDB">
        <w:t>32</w:t>
      </w:r>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rsidR="003335D5" w:rsidRPr="00554D0A" w:rsidRDefault="00274205" w:rsidP="000A45D8">
      <w:r>
        <w:t>W</w:t>
      </w:r>
      <w:r w:rsidRPr="00C036BB">
        <w:t xml:space="preserve">e anticipate that </w:t>
      </w:r>
      <w:r w:rsidR="00AE17F2">
        <w:t>approximately</w:t>
      </w:r>
      <w:r w:rsidRPr="00C036BB">
        <w:t xml:space="preserve"> </w:t>
      </w:r>
      <w:r w:rsidR="00A65EDB">
        <w:t>27,000</w:t>
      </w:r>
      <w:r>
        <w:t xml:space="preserve"> </w:t>
      </w:r>
      <w:r w:rsidRPr="00C036BB">
        <w:t xml:space="preserve">individuals will complete the baseline </w:t>
      </w:r>
      <w:r>
        <w:t xml:space="preserve">data </w:t>
      </w:r>
      <w:r w:rsidR="00050220">
        <w:t xml:space="preserve">collection </w:t>
      </w:r>
      <w:r>
        <w:t xml:space="preserve">across the </w:t>
      </w:r>
      <w:r w:rsidR="00A65EDB">
        <w:t>32</w:t>
      </w:r>
      <w:r>
        <w:t xml:space="preserve"> grantees</w:t>
      </w:r>
      <w:r w:rsidR="0040290E">
        <w:t xml:space="preserve"> during the HPOG Next Gen</w:t>
      </w:r>
      <w:r w:rsidR="00AE17F2">
        <w:t xml:space="preserve"> grant period</w:t>
      </w:r>
      <w:r>
        <w:t xml:space="preserve">. We expect the study sample to include up to </w:t>
      </w:r>
      <w:r w:rsidR="00A65EDB">
        <w:t>25,800</w:t>
      </w:r>
      <w:r>
        <w:t xml:space="preserve"> individuals who apply </w:t>
      </w:r>
      <w:r w:rsidR="00050220">
        <w:t xml:space="preserve">to </w:t>
      </w:r>
      <w:r w:rsidRPr="00C036BB">
        <w:t>participate in the HPOG program</w:t>
      </w:r>
      <w:r>
        <w:t>s</w:t>
      </w:r>
      <w:r w:rsidRPr="00C036BB">
        <w:t xml:space="preserve"> operated by </w:t>
      </w:r>
      <w:r w:rsidR="00A65EDB">
        <w:t>27</w:t>
      </w:r>
      <w:r w:rsidR="00A65EDB" w:rsidRPr="00C036BB">
        <w:t xml:space="preserve"> </w:t>
      </w:r>
      <w:r w:rsidR="00616492">
        <w:t>non-</w:t>
      </w:r>
      <w:r w:rsidR="006517AA">
        <w:t>T</w:t>
      </w:r>
      <w:r w:rsidR="00616492">
        <w:t xml:space="preserve">ribal </w:t>
      </w:r>
      <w:r w:rsidRPr="00C036BB">
        <w:t xml:space="preserve">HPOG </w:t>
      </w:r>
      <w:r w:rsidR="00AE17F2">
        <w:t xml:space="preserve">Next Gen </w:t>
      </w:r>
      <w:r w:rsidRPr="00C036BB">
        <w:t>grantees</w:t>
      </w:r>
      <w:r>
        <w:t xml:space="preserve"> participating in the impact evaluation (</w:t>
      </w:r>
      <w:r w:rsidR="00A65EDB">
        <w:t>9,000</w:t>
      </w:r>
      <w:r>
        <w:t xml:space="preserve"> </w:t>
      </w:r>
      <w:proofErr w:type="gramStart"/>
      <w:r>
        <w:t>control</w:t>
      </w:r>
      <w:proofErr w:type="gramEnd"/>
      <w:r>
        <w:t xml:space="preserve"> and </w:t>
      </w:r>
      <w:r w:rsidR="00A65EDB">
        <w:t>18,000</w:t>
      </w:r>
      <w:r w:rsidR="0040290E">
        <w:t xml:space="preserve"> </w:t>
      </w:r>
      <w:r>
        <w:t xml:space="preserve">treatment). We expect up to </w:t>
      </w:r>
      <w:r w:rsidR="006D6378">
        <w:t>1,200</w:t>
      </w:r>
      <w:r>
        <w:t xml:space="preserve"> individuals to apply </w:t>
      </w:r>
      <w:r w:rsidR="00050220">
        <w:t xml:space="preserve">to </w:t>
      </w:r>
      <w:r w:rsidRPr="00C036BB">
        <w:t>participate in the HPOG program</w:t>
      </w:r>
      <w:r>
        <w:t>s</w:t>
      </w:r>
      <w:r w:rsidRPr="00C036BB">
        <w:t xml:space="preserve"> operated by </w:t>
      </w:r>
      <w:r>
        <w:t>five</w:t>
      </w:r>
      <w:r w:rsidRPr="00C036BB">
        <w:t xml:space="preserve"> HPOG </w:t>
      </w:r>
      <w:r w:rsidR="00AE17F2">
        <w:t xml:space="preserve">Next Gen </w:t>
      </w:r>
      <w:r>
        <w:t xml:space="preserve">Tribal </w:t>
      </w:r>
      <w:r w:rsidRPr="00C036BB">
        <w:t>grantees</w:t>
      </w:r>
      <w:r>
        <w:t>. Among th</w:t>
      </w:r>
      <w:r w:rsidR="00050220">
        <w:t>e total</w:t>
      </w:r>
      <w:r>
        <w:t xml:space="preserve"> sample, the grantees will continue to collect ongoing participant-level data on up to </w:t>
      </w:r>
      <w:r w:rsidR="00A65EDB">
        <w:t>19,200</w:t>
      </w:r>
      <w:r>
        <w:t xml:space="preserve"> HPOG enrollees. </w:t>
      </w:r>
      <w:r w:rsidR="003335D5">
        <w:t xml:space="preserve">No sampling techniques will be employed for HPOG PAGES </w:t>
      </w:r>
      <w:r w:rsidR="004B37C6">
        <w:t>data</w:t>
      </w:r>
      <w:r w:rsidR="003335D5">
        <w:t xml:space="preserve"> collection.</w:t>
      </w:r>
    </w:p>
    <w:p w:rsidR="00B370B2" w:rsidRPr="004F1FB4" w:rsidRDefault="00B370B2" w:rsidP="00137474">
      <w:pPr>
        <w:pStyle w:val="Heading2"/>
      </w:pPr>
      <w:bookmarkStart w:id="6" w:name="_Toc322083616"/>
      <w:bookmarkStart w:id="7" w:name="_Toc324166961"/>
      <w:r w:rsidRPr="004F1FB4">
        <w:t>B.2</w:t>
      </w:r>
      <w:r>
        <w:t xml:space="preserve"> </w:t>
      </w:r>
      <w:r w:rsidRPr="004F1FB4">
        <w:t>Procedures for Collection of Information</w:t>
      </w:r>
      <w:bookmarkEnd w:id="6"/>
      <w:bookmarkEnd w:id="7"/>
    </w:p>
    <w:p w:rsidR="00664415" w:rsidRPr="00E63C84" w:rsidRDefault="00664415" w:rsidP="00B27A83">
      <w:pPr>
        <w:pStyle w:val="Heading4"/>
      </w:pPr>
      <w:r w:rsidRPr="00E63C84">
        <w:t xml:space="preserve">HPOG Program Performance Report Based On </w:t>
      </w:r>
      <w:r w:rsidR="00CD4006" w:rsidRPr="00E63C84">
        <w:t>Grantee</w:t>
      </w:r>
      <w:r w:rsidRPr="00E63C84">
        <w:t xml:space="preserve">-Level and Ongoing Participant-Level Data </w:t>
      </w:r>
    </w:p>
    <w:p w:rsidR="00D4109C" w:rsidRDefault="00664415" w:rsidP="000A45D8">
      <w:r>
        <w:t>D</w:t>
      </w:r>
      <w:r w:rsidRPr="006A2174">
        <w:t>uring the initial 120 day planning period</w:t>
      </w:r>
      <w:r w:rsidR="00616492">
        <w:t xml:space="preserve"> after grant award</w:t>
      </w:r>
      <w:r>
        <w:t>, all g</w:t>
      </w:r>
      <w:r w:rsidRPr="00596780">
        <w:t xml:space="preserve">rantees will be required to provide information on their program components and offerings to be included in the data system. </w:t>
      </w:r>
      <w:r w:rsidR="0033721C">
        <w:t xml:space="preserve">All HPOG grantees </w:t>
      </w:r>
      <w:r w:rsidR="00D4109C">
        <w:t xml:space="preserve">must 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D105E2">
        <w:t xml:space="preserve">Next Gen </w:t>
      </w:r>
      <w:r w:rsidR="00D4109C">
        <w:t>program</w:t>
      </w:r>
      <w:r w:rsidR="00D105E2">
        <w:t>s</w:t>
      </w:r>
      <w:r w:rsidR="00D4109C" w:rsidRPr="0020570E">
        <w:t>.</w:t>
      </w:r>
      <w:r w:rsidR="00D4109C">
        <w:t xml:space="preserve"> </w:t>
      </w:r>
      <w:r>
        <w:t>PAGES</w:t>
      </w:r>
      <w:r w:rsidR="00D4109C">
        <w:t xml:space="preserve"> will be managed by Abt Associates.  </w:t>
      </w:r>
    </w:p>
    <w:p w:rsidR="00664415" w:rsidRDefault="00664415" w:rsidP="00B27A83">
      <w:pPr>
        <w:pStyle w:val="Heading4"/>
      </w:pPr>
      <w:r>
        <w:lastRenderedPageBreak/>
        <w:t xml:space="preserve">Participant-Level Baseline Data Collection </w:t>
      </w:r>
    </w:p>
    <w:p w:rsidR="00E50D1F" w:rsidRDefault="00E50D1F" w:rsidP="00E50D1F">
      <w:r>
        <w:t>Grantee</w:t>
      </w:r>
      <w:r w:rsidRPr="003F6E89">
        <w:t xml:space="preserve"> staff will administer an informed consent form</w:t>
      </w:r>
      <w:r>
        <w:t xml:space="preserve"> relating to PAGES data items, administrative data, and follow-up surveys,</w:t>
      </w:r>
      <w:r w:rsidRPr="003F6E89">
        <w:t xml:space="preserve"> when individuals </w:t>
      </w:r>
      <w:r>
        <w:t xml:space="preserve">who </w:t>
      </w:r>
      <w:r w:rsidRPr="003F6E89">
        <w:t>apply to the program</w:t>
      </w:r>
      <w:r>
        <w:t xml:space="preserve"> are found eligible</w:t>
      </w:r>
      <w:r w:rsidRPr="003F6E89">
        <w:t>.</w:t>
      </w:r>
      <w:r>
        <w:t xml:space="preserve"> All </w:t>
      </w:r>
      <w:r w:rsidR="00AE17F2">
        <w:t xml:space="preserve">HPOG Next Gen </w:t>
      </w:r>
      <w:r>
        <w:t>grantees must obtain informed consent from applicants prior to collecting personally identifying data.</w:t>
      </w:r>
    </w:p>
    <w:p w:rsidR="00723175" w:rsidRDefault="00E50D1F" w:rsidP="00453E6C">
      <w:r>
        <w:t xml:space="preserve">All non-Tribal </w:t>
      </w:r>
      <w:r w:rsidR="00AE17F2">
        <w:t xml:space="preserve">HPOG Next Gen </w:t>
      </w:r>
      <w:r>
        <w:t>grantees are required to participate in the impact evaluation</w:t>
      </w:r>
      <w:r w:rsidR="005C7689">
        <w:t xml:space="preserve">, which includes randomly assigning eligible HPOG applicants to either be invited to </w:t>
      </w:r>
      <w:r w:rsidR="000C4F64">
        <w:t>receive HPOG services or to serve in the control group</w:t>
      </w:r>
      <w:r>
        <w:t xml:space="preserve">. </w:t>
      </w:r>
      <w:r w:rsidR="005C7689">
        <w:t>However, prior HPOG and PACE participants who were randomly assigned in the first impact studies</w:t>
      </w:r>
      <w:r w:rsidR="000C4F64">
        <w:t xml:space="preserve"> will not be subject to random assignment again and will be allowed to enroll in the prog</w:t>
      </w:r>
      <w:r w:rsidR="00A30996">
        <w:t>r</w:t>
      </w:r>
      <w:r w:rsidR="000C4F64">
        <w:t>am.</w:t>
      </w:r>
      <w:r w:rsidR="005C7689">
        <w:t xml:space="preserve"> </w:t>
      </w:r>
      <w:r w:rsidR="008C5FE3">
        <w:t xml:space="preserve">These applicants will complete the non-random assignment informed </w:t>
      </w:r>
      <w:r w:rsidR="008C5FE3" w:rsidRPr="003F6E89">
        <w:t>consent form</w:t>
      </w:r>
      <w:r w:rsidR="008C5FE3">
        <w:t xml:space="preserve"> </w:t>
      </w:r>
      <w:r w:rsidR="008C5FE3" w:rsidRPr="00BF025F">
        <w:t xml:space="preserve">(see </w:t>
      </w:r>
      <w:r w:rsidR="008C5FE3">
        <w:t>A</w:t>
      </w:r>
      <w:r w:rsidR="008C5FE3" w:rsidRPr="00BF025F">
        <w:t>ttachment B)</w:t>
      </w:r>
      <w:r w:rsidR="008C5FE3">
        <w:t xml:space="preserve"> </w:t>
      </w:r>
      <w:r w:rsidR="008C5FE3" w:rsidRPr="003F6E89">
        <w:t xml:space="preserve">that </w:t>
      </w:r>
      <w:r w:rsidR="008C5FE3">
        <w:t xml:space="preserve">asks permission for researchers to </w:t>
      </w:r>
      <w:r w:rsidR="008C5FE3" w:rsidRPr="003F6E89">
        <w:t xml:space="preserve">access </w:t>
      </w:r>
      <w:r w:rsidR="008C5FE3">
        <w:t>data individuals provide at intake, information about the training and services they receive after enrollment, administrative data, and follow-up surveys</w:t>
      </w:r>
      <w:r w:rsidR="008C5FE3" w:rsidRPr="00BF025F">
        <w:t xml:space="preserve">. </w:t>
      </w:r>
      <w:r w:rsidR="008C5FE3">
        <w:t>Eligible applicants may enroll in the programs whether or not they consent to being included in the research. After the consent process, grantee</w:t>
      </w:r>
      <w:r w:rsidR="008C5FE3" w:rsidRPr="00C554B9">
        <w:t xml:space="preserve"> staff will administer </w:t>
      </w:r>
      <w:r w:rsidR="008C5FE3">
        <w:t>PAGES baseline questions, excluding</w:t>
      </w:r>
      <w:r w:rsidR="008C5FE3" w:rsidRPr="003F1CB4">
        <w:t xml:space="preserve"> the</w:t>
      </w:r>
      <w:r w:rsidR="008C5FE3">
        <w:t xml:space="preserve"> baseline questions on</w:t>
      </w:r>
      <w:r w:rsidR="008C5FE3" w:rsidRPr="003F1CB4">
        <w:t xml:space="preserve"> </w:t>
      </w:r>
      <w:r w:rsidR="008C5FE3">
        <w:t>individuals’ expectations for education and employment, barriers to employment, work preferences, and self-efficacy. These baseline questions are excluded as their main purpose is for testing the composition of the treatment and control groups in the random assignment experiment.</w:t>
      </w:r>
    </w:p>
    <w:p w:rsidR="00E50D1F" w:rsidRDefault="00E50D1F" w:rsidP="00453E6C">
      <w:r>
        <w:t xml:space="preserve">During the intake processes for </w:t>
      </w:r>
      <w:r w:rsidR="00A9538C">
        <w:t>individuals apply</w:t>
      </w:r>
      <w:r w:rsidR="002F0086">
        <w:t>ing</w:t>
      </w:r>
      <w:r w:rsidR="00A9538C">
        <w:t xml:space="preserve"> to grantees</w:t>
      </w:r>
      <w:r>
        <w:t xml:space="preserve"> in the study</w:t>
      </w:r>
      <w:r w:rsidR="00723175">
        <w:t xml:space="preserve"> who are subject to random assignment</w:t>
      </w:r>
      <w:r>
        <w:t xml:space="preserve">, </w:t>
      </w:r>
      <w:r w:rsidRPr="00C554B9">
        <w:t xml:space="preserve">staff first will describe the </w:t>
      </w:r>
      <w:r>
        <w:t>impact study</w:t>
      </w:r>
      <w:r w:rsidRPr="00C554B9">
        <w:t xml:space="preserve"> and administer </w:t>
      </w:r>
      <w:r>
        <w:t>t</w:t>
      </w:r>
      <w:r w:rsidRPr="00C554B9">
        <w:t xml:space="preserve">he </w:t>
      </w:r>
      <w:r>
        <w:t xml:space="preserve">random assignment informed consent form </w:t>
      </w:r>
      <w:r w:rsidRPr="00BF025F">
        <w:t>(</w:t>
      </w:r>
      <w:r>
        <w:t xml:space="preserve">see </w:t>
      </w:r>
      <w:r w:rsidR="0023452F">
        <w:t>A</w:t>
      </w:r>
      <w:r>
        <w:t>ttachment B</w:t>
      </w:r>
      <w:r w:rsidRPr="00BF025F">
        <w:t>).</w:t>
      </w:r>
      <w:r>
        <w:t xml:space="preserve"> All eligible applicants for HPOG during the intake period for the study must sign the paper i</w:t>
      </w:r>
      <w:r w:rsidRPr="00C554B9">
        <w:t>nforme</w:t>
      </w:r>
      <w:r>
        <w:t>d consent f</w:t>
      </w:r>
      <w:r w:rsidRPr="00C554B9">
        <w:t>orm to be part of the study.</w:t>
      </w:r>
      <w:r>
        <w:t xml:space="preserve"> The informed </w:t>
      </w:r>
      <w:r w:rsidRPr="00BF025F">
        <w:t>consent form allows researchers</w:t>
      </w:r>
      <w:r>
        <w:t xml:space="preserve"> to: (1) </w:t>
      </w:r>
      <w:r w:rsidRPr="003F6E89">
        <w:t xml:space="preserve">access </w:t>
      </w:r>
      <w:r>
        <w:t xml:space="preserve">baseline data participants provide at intake and information about the training and services treatment group members receive after enrollment; (2) contact both treatment and control group members for </w:t>
      </w:r>
      <w:r w:rsidR="00453E6C">
        <w:t xml:space="preserve">updated contact information and </w:t>
      </w:r>
      <w:r w:rsidRPr="003F6E89">
        <w:t xml:space="preserve">additional follow-up questions for </w:t>
      </w:r>
      <w:r>
        <w:t>the impact evaluation; and (3)</w:t>
      </w:r>
      <w:r w:rsidRPr="00E50D1F">
        <w:t xml:space="preserve"> </w:t>
      </w:r>
      <w:r>
        <w:t xml:space="preserve">gather administrative data from </w:t>
      </w:r>
      <w:r w:rsidR="00631040">
        <w:t xml:space="preserve">the National Directory of New Hires (NDNH) </w:t>
      </w:r>
      <w:r>
        <w:t>and possibly other sources</w:t>
      </w:r>
      <w:r w:rsidR="00AE17F2">
        <w:t>, such as the National Student Clearinghouse (NSC)</w:t>
      </w:r>
      <w:r w:rsidR="00D105E2">
        <w:t>.</w:t>
      </w:r>
      <w:r>
        <w:t xml:space="preserve"> After the consent process</w:t>
      </w:r>
      <w:r w:rsidRPr="00C554B9">
        <w:t xml:space="preserve">, </w:t>
      </w:r>
      <w:r>
        <w:t>grantee</w:t>
      </w:r>
      <w:r w:rsidRPr="00C554B9">
        <w:t xml:space="preserve"> staff will administer </w:t>
      </w:r>
      <w:r>
        <w:t xml:space="preserve">PAGES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a secure, web-based software program will randomly assign them into either the treatment or control group.</w:t>
      </w:r>
      <w:r w:rsidR="0023452F">
        <w:t xml:space="preserve"> If a</w:t>
      </w:r>
      <w:r w:rsidR="00AE17F2">
        <w:t>n HPOG Next Gen</w:t>
      </w:r>
      <w:r w:rsidR="0023452F">
        <w:t xml:space="preserve"> grantee is selected to implement and test a program enhancement as part of the impact study, participants at that grantee will be randomized into one of three experimental groups—the treatment, treatment-enhanced, or control group.</w:t>
      </w:r>
    </w:p>
    <w:p w:rsidR="00453E6C" w:rsidRPr="00FC6889" w:rsidRDefault="00453E6C" w:rsidP="00453E6C">
      <w:pPr>
        <w:pStyle w:val="Bullets"/>
        <w:numPr>
          <w:ilvl w:val="0"/>
          <w:numId w:val="0"/>
        </w:numPr>
        <w:spacing w:after="180"/>
      </w:pPr>
      <w:r w:rsidRPr="008342B7">
        <w:t xml:space="preserve">These </w:t>
      </w:r>
      <w:r>
        <w:t xml:space="preserve">requests for contact information updates </w:t>
      </w:r>
      <w:r w:rsidRPr="008342B7">
        <w:t xml:space="preserve">(Appendix </w:t>
      </w:r>
      <w:r>
        <w:t>G</w:t>
      </w:r>
      <w:r w:rsidRPr="008342B7">
        <w:t xml:space="preserve">) provide HPOG </w:t>
      </w:r>
      <w:r>
        <w:t xml:space="preserve">Next Gen </w:t>
      </w:r>
      <w:r w:rsidRPr="008342B7">
        <w:t xml:space="preserve">participants the opportunity to update their contact information and provide alternative contact information.  Participants can send back the updated information in an enclosed self-addressed stamped envelope.  </w:t>
      </w:r>
      <w:r w:rsidR="005A004E">
        <w:t>Researchers will send p</w:t>
      </w:r>
      <w:r w:rsidRPr="008342B7">
        <w:t xml:space="preserve">articipants </w:t>
      </w:r>
      <w:r w:rsidR="0081623C">
        <w:t>$2</w:t>
      </w:r>
      <w:r w:rsidR="005A004E">
        <w:t xml:space="preserve"> </w:t>
      </w:r>
      <w:r w:rsidR="00BF122B">
        <w:t xml:space="preserve">as a as a gesture of appreciation to respondents for completing and mailing back the </w:t>
      </w:r>
      <w:r w:rsidR="005A004E">
        <w:t>contact information update form</w:t>
      </w:r>
      <w:r w:rsidRPr="005A004E">
        <w:t>.  A research team will</w:t>
      </w:r>
      <w:r w:rsidRPr="00FC6889">
        <w:t xml:space="preserve"> send </w:t>
      </w:r>
      <w:r>
        <w:t>contact update</w:t>
      </w:r>
      <w:r w:rsidRPr="00FC6889">
        <w:t xml:space="preserve"> </w:t>
      </w:r>
      <w:r>
        <w:t>letters about every four months</w:t>
      </w:r>
      <w:r w:rsidR="006F6E80">
        <w:t xml:space="preserve"> after random assignment</w:t>
      </w:r>
      <w:r>
        <w:t>, pending OMB approval</w:t>
      </w:r>
      <w:r w:rsidRPr="008342B7">
        <w:t xml:space="preserve">. </w:t>
      </w:r>
    </w:p>
    <w:p w:rsidR="006517AA" w:rsidRDefault="00D94A5D" w:rsidP="00453E6C">
      <w:r>
        <w:t xml:space="preserve">The HPOG </w:t>
      </w:r>
      <w:r w:rsidR="00AE17F2">
        <w:t xml:space="preserve">Next Gen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will complete the non-random assignment informed </w:t>
      </w:r>
      <w:r w:rsidR="00E50D1F" w:rsidRPr="003F6E89">
        <w:t>consent form</w:t>
      </w:r>
      <w:r w:rsidR="00E50D1F">
        <w:t xml:space="preserve"> </w:t>
      </w:r>
      <w:r w:rsidR="002F0086" w:rsidRPr="00BF025F">
        <w:t xml:space="preserve">(see </w:t>
      </w:r>
      <w:r>
        <w:t>A</w:t>
      </w:r>
      <w:r w:rsidR="002F0086" w:rsidRPr="00BF025F">
        <w:t>ttachment B)</w:t>
      </w:r>
      <w:r w:rsidR="00295E74">
        <w:t xml:space="preserve"> </w:t>
      </w:r>
      <w:r w:rsidR="00E50D1F" w:rsidRPr="003F6E89">
        <w:t xml:space="preserve">that </w:t>
      </w:r>
      <w:r w:rsidR="00D105E2">
        <w:t xml:space="preserve">asks permission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w:t>
      </w:r>
      <w:r w:rsidR="00E50D1F">
        <w:lastRenderedPageBreak/>
        <w:t>up surveys</w:t>
      </w:r>
      <w:r w:rsidR="00E50D1F" w:rsidRPr="00BF025F">
        <w:t xml:space="preserve">. </w:t>
      </w:r>
      <w:r w:rsidR="00E50D1F">
        <w:t>Eligible applicants to the Tribal programs may enroll in the programs whether or not they consent to being included in the research. After the consent process, grantee</w:t>
      </w:r>
      <w:r w:rsidR="00E50D1F" w:rsidRPr="00C554B9">
        <w:t xml:space="preserve"> staff will administer </w:t>
      </w:r>
      <w:r w:rsidR="00E50D1F">
        <w:t>PAGES baseline questions, excluding</w:t>
      </w:r>
      <w:r w:rsidR="00E50D1F" w:rsidRPr="003F1CB4">
        <w:t xml:space="preserve"> the</w:t>
      </w:r>
      <w:r w:rsidR="00E50D1F">
        <w:t xml:space="preserve"> baseline questions on</w:t>
      </w:r>
      <w:r w:rsidR="00E50D1F" w:rsidRPr="003F1CB4">
        <w:t xml:space="preserve"> </w:t>
      </w:r>
      <w:r w:rsidR="00E50D1F">
        <w:t>individuals’ expectations for education and employment, barriers to employment, work preferences, and self-efficacy.</w:t>
      </w:r>
      <w:r w:rsidR="006517AA">
        <w:t xml:space="preserve"> These baseline questions are excluded as their main purpose is for testing the composition of the treatment and control groups in the random assignment experiment.</w:t>
      </w:r>
    </w:p>
    <w:p w:rsidR="00B370B2" w:rsidRPr="004F1FB4" w:rsidRDefault="00B370B2" w:rsidP="00842C2C">
      <w:pPr>
        <w:pStyle w:val="Heading4"/>
      </w:pPr>
      <w:r w:rsidRPr="004F1FB4">
        <w:t>Procedures with Special Populations</w:t>
      </w:r>
    </w:p>
    <w:p w:rsidR="00B370B2" w:rsidRPr="00842C2C" w:rsidRDefault="00B370B2" w:rsidP="00842C2C">
      <w:pPr>
        <w:pStyle w:val="BodyText"/>
      </w:pPr>
      <w:r w:rsidRPr="00B65D1F">
        <w:t xml:space="preserve">To ensure participants can understand each of the documents, the </w:t>
      </w:r>
      <w:r w:rsidR="00CD2044" w:rsidRPr="00B65D1F">
        <w:t>informed consent form</w:t>
      </w:r>
      <w:r w:rsidR="00CD2044">
        <w:t>s</w:t>
      </w:r>
      <w:r w:rsidR="00CD2044" w:rsidRPr="00B65D1F">
        <w:t xml:space="preserve"> </w:t>
      </w:r>
      <w:r w:rsidRPr="00B65D1F">
        <w:t xml:space="preserve">and </w:t>
      </w:r>
      <w:r w:rsidR="00B65D1F">
        <w:t>PAGES</w:t>
      </w:r>
      <w:r w:rsidR="001E0A72">
        <w:t xml:space="preserve"> data elements </w:t>
      </w:r>
      <w:r w:rsidRPr="00B65D1F">
        <w:t>are designed at an 8th-grade readability level. The HPOG</w:t>
      </w:r>
      <w:r w:rsidR="00AE17F2">
        <w:t xml:space="preserve"> Next Gen</w:t>
      </w:r>
      <w:r w:rsidR="00D105E2">
        <w:t xml:space="preserve"> Design</w:t>
      </w:r>
      <w:r w:rsidRPr="00B65D1F">
        <w:t xml:space="preserve"> 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p>
    <w:p w:rsidR="00B370B2" w:rsidRPr="004F1FB4" w:rsidRDefault="00B370B2" w:rsidP="00842C2C">
      <w:pPr>
        <w:pStyle w:val="Heading2"/>
      </w:pPr>
      <w:bookmarkStart w:id="8" w:name="_Toc322083617"/>
      <w:bookmarkStart w:id="9" w:name="_Toc324166962"/>
      <w:r w:rsidRPr="004F1FB4">
        <w:t>B.3</w:t>
      </w:r>
      <w:r w:rsidRPr="004F1FB4">
        <w:tab/>
        <w:t>Methods to Maximize Response Rates</w:t>
      </w:r>
      <w:bookmarkEnd w:id="8"/>
      <w:r>
        <w:t xml:space="preserve"> and Deal with Non-response</w:t>
      </w:r>
      <w:bookmarkEnd w:id="9"/>
    </w:p>
    <w:p w:rsidR="00675A50" w:rsidRDefault="00675A50" w:rsidP="000A45D8">
      <w:r>
        <w:t xml:space="preserve">We expect to obtain a 100 percent response rate from </w:t>
      </w:r>
      <w:r w:rsidR="00B60C15">
        <w:t xml:space="preserve">the HPOG </w:t>
      </w:r>
      <w:r w:rsidR="00AE17F2">
        <w:t xml:space="preserve">Next Gen </w:t>
      </w:r>
      <w:r w:rsidR="00B60C15">
        <w:t>grantees</w:t>
      </w:r>
      <w:r w:rsidR="00864889">
        <w:t xml:space="preserve"> in collecting both the </w:t>
      </w:r>
      <w:r w:rsidR="00D105E2">
        <w:t>grantee</w:t>
      </w:r>
      <w:r w:rsidR="00864889">
        <w:t>- and participant-level data</w:t>
      </w:r>
      <w:r w:rsidR="00B60C15">
        <w:t xml:space="preserve">, all </w:t>
      </w:r>
      <w:r>
        <w:t xml:space="preserve">of which will have committed to provide the required performance data and reports to ACF as part of the cooperative agreements made in accepting their grants.  However, it is expected that some grantees may have more technical challenges than others in using PAGES, depending on the staff that will be entering data. Thus, Abt Associates and the Urban Institute will provide grantees training and technical assistance on PAGES to assist grantees in complying with the data requirements.  </w:t>
      </w:r>
    </w:p>
    <w:p w:rsidR="00391DA6" w:rsidRPr="00913380" w:rsidRDefault="00391DA6" w:rsidP="00391DA6">
      <w:r w:rsidRPr="00913380">
        <w:t xml:space="preserve">PAGES will have several features </w:t>
      </w:r>
      <w:r w:rsidR="00D105E2">
        <w:t>for</w:t>
      </w:r>
      <w:r w:rsidR="00D105E2" w:rsidRPr="00913380">
        <w:t xml:space="preserve"> </w:t>
      </w:r>
      <w:r w:rsidRPr="00913380">
        <w:t>addressing missing data. First,</w:t>
      </w:r>
      <w:r w:rsidR="0029793F" w:rsidRPr="00913380">
        <w:t xml:space="preserve"> </w:t>
      </w:r>
      <w:r w:rsidRPr="00913380">
        <w:t xml:space="preserve">on each form, certain key fields will be required, forcing the user to enter the data prior to saving the form. However, it is not always possible to make a field required, since users may not have all information available at the same time. Thus, PAGES will issue alerts when those data are not complete, but still allow users to save. For fields that </w:t>
      </w:r>
      <w:r w:rsidR="00FC630E">
        <w:t xml:space="preserve">are </w:t>
      </w:r>
      <w:r w:rsidRPr="00913380">
        <w:t>associated with warnings,</w:t>
      </w:r>
      <w:r w:rsidR="0029793F" w:rsidRPr="00913380">
        <w:t xml:space="preserve"> </w:t>
      </w:r>
      <w:r w:rsidRPr="00913380">
        <w:t xml:space="preserve">PAGES will also maintain a queue of missing data available from each user’s dashboard, allowing user to easily see which data are missing and quickly add that information. Finally, there will be data quality reports, for Urban Institute staff to monitor for missing data at the grantee level. </w:t>
      </w:r>
    </w:p>
    <w:p w:rsidR="00675A50" w:rsidRDefault="00675A50" w:rsidP="000A45D8">
      <w:pPr>
        <w:pStyle w:val="BodyText"/>
      </w:pPr>
      <w:r>
        <w:t xml:space="preserve">We anticipate that offering training and ongoing technical assistance on PAGES to the grantees will also improve the reliability of the data. In addition to clearly labeling the data fields and providing definitions and instructions within the system, a separate PAGES </w:t>
      </w:r>
      <w:r>
        <w:rPr>
          <w:i/>
        </w:rPr>
        <w:t>Guidance Manual</w:t>
      </w:r>
      <w:r>
        <w:t xml:space="preserve"> for grantees will be developed to provide a detailed explanation of each data element, definitions, and how to enter the data</w:t>
      </w:r>
      <w:r w:rsidR="0029793F">
        <w:t>.</w:t>
      </w:r>
      <w:r w:rsidR="008F197F" w:rsidRPr="008F197F">
        <w:t xml:space="preserve"> </w:t>
      </w:r>
      <w:r w:rsidR="008F197F">
        <w:t>Other training activities and materials, potentially including webinars and targeted</w:t>
      </w:r>
      <w:r w:rsidR="0029793F">
        <w:t>,</w:t>
      </w:r>
      <w:r w:rsidR="008F197F">
        <w:t xml:space="preserve"> brief “how-to” documents, will also be provided. D</w:t>
      </w:r>
      <w:r>
        <w:t>ocument</w:t>
      </w:r>
      <w:r w:rsidR="008F197F">
        <w:t xml:space="preserve">s and recorded webinars </w:t>
      </w:r>
      <w:r>
        <w:t xml:space="preserve">will be available to grantees electronically so users can readily access </w:t>
      </w:r>
      <w:r w:rsidR="0029793F">
        <w:t>them</w:t>
      </w:r>
      <w:r>
        <w:t xml:space="preserve"> whenever needed.  </w:t>
      </w:r>
    </w:p>
    <w:p w:rsidR="00675A50" w:rsidRDefault="00675A50" w:rsidP="000A45D8">
      <w:pPr>
        <w:pStyle w:val="BodyText"/>
      </w:pPr>
      <w:r>
        <w:t xml:space="preserve">Additionally, </w:t>
      </w:r>
      <w:r w:rsidR="00730CAD">
        <w:t>Urban Institute</w:t>
      </w:r>
      <w:r>
        <w:t xml:space="preserve"> staff will be available to provide technical assistance to grantees via a free telephone number.  These staff will be able to answer data collection and data entry related questions, and can refer the caller to other staff as needed for assistance of a more technical natu</w:t>
      </w:r>
      <w:r w:rsidR="00864889">
        <w:t>re.</w:t>
      </w:r>
      <w:r w:rsidR="001D0FA4">
        <w:t xml:space="preserve"> </w:t>
      </w:r>
      <w:r w:rsidR="00B60C15">
        <w:t xml:space="preserve">Users will also be able to submit issues and questions directly through an issue tracking system accessible within PAGES itself.  </w:t>
      </w:r>
      <w:r w:rsidR="00E21E4F">
        <w:t>Urban Institute</w:t>
      </w:r>
      <w:r>
        <w:t xml:space="preserve"> staff will respond to questions related to data collection.  IT staff will respond to questions of a technical nature. </w:t>
      </w:r>
    </w:p>
    <w:p w:rsidR="00BF122B" w:rsidRDefault="00F67F49" w:rsidP="000A45D8">
      <w:pPr>
        <w:pStyle w:val="BodyText"/>
      </w:pPr>
      <w:r>
        <w:t xml:space="preserve">As for </w:t>
      </w:r>
      <w:r w:rsidR="001E0A72">
        <w:t>baseline data items</w:t>
      </w:r>
      <w:r>
        <w:t>, a</w:t>
      </w:r>
      <w:r w:rsidR="00864889">
        <w:t xml:space="preserve">ll eligible individuals </w:t>
      </w:r>
      <w:r w:rsidR="001E0A72">
        <w:t xml:space="preserve">who </w:t>
      </w:r>
      <w:r w:rsidR="00864889">
        <w:t xml:space="preserve">apply to the HPOG </w:t>
      </w:r>
      <w:r w:rsidR="00F46768">
        <w:t xml:space="preserve">Next Gen </w:t>
      </w:r>
      <w:r w:rsidR="00864889">
        <w:t xml:space="preserve">programs </w:t>
      </w:r>
      <w:r w:rsidR="00B370B2">
        <w:t xml:space="preserve">must complete </w:t>
      </w:r>
      <w:r w:rsidR="00864889">
        <w:t xml:space="preserve">the informed consent forms and </w:t>
      </w:r>
      <w:r w:rsidR="00B370B2">
        <w:t xml:space="preserve">all </w:t>
      </w:r>
      <w:r w:rsidR="00D105E2">
        <w:t xml:space="preserve">required </w:t>
      </w:r>
      <w:r w:rsidR="00B370B2">
        <w:t xml:space="preserve">baseline data collection </w:t>
      </w:r>
      <w:r w:rsidR="00B370B2" w:rsidRPr="004F1FB4">
        <w:t xml:space="preserve">in order to have the </w:t>
      </w:r>
      <w:r w:rsidR="00B370B2" w:rsidRPr="004F1FB4">
        <w:lastRenderedPageBreak/>
        <w:t xml:space="preserve">opportunity </w:t>
      </w:r>
      <w:r w:rsidR="00E21E4F">
        <w:t xml:space="preserve">to </w:t>
      </w:r>
      <w:r w:rsidR="00864889">
        <w:t xml:space="preserve">enroll in </w:t>
      </w:r>
      <w:r w:rsidR="00B370B2" w:rsidRPr="004F1FB4">
        <w:t>HPOG program</w:t>
      </w:r>
      <w:r>
        <w:t>s</w:t>
      </w:r>
      <w:r w:rsidR="00B370B2" w:rsidRPr="004F1FB4">
        <w:t>.</w:t>
      </w:r>
      <w:r w:rsidR="00B370B2">
        <w:t xml:space="preserve"> </w:t>
      </w:r>
      <w:r w:rsidR="00B370B2" w:rsidRPr="004F1FB4">
        <w:t xml:space="preserve">Therefore, a response rate of 100 percent is expected </w:t>
      </w:r>
      <w:r w:rsidR="008F197F">
        <w:t xml:space="preserve">for required </w:t>
      </w:r>
      <w:r w:rsidR="00B370B2" w:rsidRPr="004F1FB4">
        <w:t>baseline</w:t>
      </w:r>
      <w:r w:rsidR="008F197F">
        <w:t xml:space="preserve"> elements</w:t>
      </w:r>
      <w:r w:rsidR="00B370B2" w:rsidRPr="004F1FB4">
        <w:t>.</w:t>
      </w:r>
      <w:r w:rsidR="00B370B2">
        <w:t xml:space="preserve"> </w:t>
      </w:r>
    </w:p>
    <w:p w:rsidR="005A004E" w:rsidRDefault="00BF122B" w:rsidP="000A45D8">
      <w:pPr>
        <w:pStyle w:val="BodyText"/>
      </w:pPr>
      <w:r w:rsidRPr="00BF122B">
        <w:t>With the participant contact information update form,</w:t>
      </w:r>
      <w:r>
        <w:rPr>
          <w:color w:val="1F497D"/>
        </w:rPr>
        <w:t xml:space="preserve"> o</w:t>
      </w:r>
      <w:r w:rsidR="009E67D5">
        <w:t>ffering appropriate monetary gifts to study participants in appreciation for their time can he</w:t>
      </w:r>
      <w:r w:rsidR="00B2728D">
        <w:t xml:space="preserve">lp ensure a high response rate, </w:t>
      </w:r>
      <w:r w:rsidR="009E67D5">
        <w:t xml:space="preserve">which is necessary to ensure </w:t>
      </w:r>
      <w:r w:rsidRPr="00425061">
        <w:t xml:space="preserve">to </w:t>
      </w:r>
      <w:r>
        <w:t>improve</w:t>
      </w:r>
      <w:r w:rsidRPr="00425061">
        <w:t xml:space="preserve"> researchers’ ability to locate respondents for follow-up surveys needed to measure intervention </w:t>
      </w:r>
      <w:r>
        <w:t>impacts</w:t>
      </w:r>
      <w:r w:rsidR="009E67D5">
        <w:t>.</w:t>
      </w:r>
      <w:r w:rsidRPr="00BF122B">
        <w:t xml:space="preserve"> </w:t>
      </w:r>
      <w:r>
        <w:t xml:space="preserve">About every four months researchers will mail to both treatment and control group members a contact information update letter and form to confirm or update the PAGES baseline contact information. </w:t>
      </w:r>
      <w:r w:rsidRPr="00F85F5F">
        <w:t>Researchers will send t</w:t>
      </w:r>
      <w:r>
        <w:t>he $2</w:t>
      </w:r>
      <w:r w:rsidRPr="00F85F5F">
        <w:t xml:space="preserve"> to participants </w:t>
      </w:r>
      <w:r>
        <w:t xml:space="preserve">with the </w:t>
      </w:r>
      <w:r w:rsidRPr="00F85F5F">
        <w:t>updated information</w:t>
      </w:r>
      <w:r>
        <w:t xml:space="preserve"> request as a gesture of appreciation to respondents.</w:t>
      </w:r>
    </w:p>
    <w:p w:rsidR="00B370B2" w:rsidRPr="004F1FB4" w:rsidRDefault="00B370B2" w:rsidP="00842C2C">
      <w:pPr>
        <w:pStyle w:val="Heading2"/>
      </w:pPr>
      <w:bookmarkStart w:id="10" w:name="_Toc322083618"/>
      <w:bookmarkStart w:id="11" w:name="_Toc324166963"/>
      <w:r w:rsidRPr="004F1FB4">
        <w:t>B.4</w:t>
      </w:r>
      <w:r w:rsidRPr="004F1FB4">
        <w:tab/>
        <w:t>Tests of Procedures</w:t>
      </w:r>
      <w:bookmarkEnd w:id="10"/>
      <w:bookmarkEnd w:id="11"/>
    </w:p>
    <w:p w:rsidR="00AA6AFB" w:rsidRDefault="00155389" w:rsidP="000A45D8">
      <w:r>
        <w:t xml:space="preserve">Abt Associates </w:t>
      </w:r>
      <w:r w:rsidR="00730CAD">
        <w:t>is</w:t>
      </w:r>
      <w:r w:rsidR="00E9772C">
        <w:t xml:space="preserve"> subcontracting with Green Beacon Solution, a leading Micr</w:t>
      </w:r>
      <w:r w:rsidR="0029793F">
        <w:t>o</w:t>
      </w:r>
      <w:r w:rsidR="00E9772C">
        <w:t>soft Gold Certified software development firm to create</w:t>
      </w:r>
      <w:r w:rsidR="00AA6AFB">
        <w:t xml:space="preserve"> the HPOG Next Gen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 there will be two distinct environments, one for de</w:t>
      </w:r>
      <w:r w:rsidR="00864889">
        <w:t xml:space="preserve">velopment and one for testing. </w:t>
      </w:r>
      <w:r w:rsidR="00252E0A">
        <w:t>Development and testing will be conducted in multiple stages. Major modules will be built i</w:t>
      </w:r>
      <w:r w:rsidR="00864889">
        <w:t xml:space="preserve">n four to six week increments. </w:t>
      </w:r>
      <w:r w:rsidR="00252E0A">
        <w:t>Green Beacon staff will first develop and test each major module created i</w:t>
      </w:r>
      <w:r w:rsidR="00864889">
        <w:t xml:space="preserve">n the development environment. </w:t>
      </w:r>
      <w:r w:rsidR="00252E0A">
        <w:t xml:space="preserve">These modules will then </w:t>
      </w:r>
      <w:r w:rsidR="00864889">
        <w:t xml:space="preserve">be </w:t>
      </w:r>
      <w:r w:rsidR="00252E0A">
        <w:t>depl</w:t>
      </w:r>
      <w:r w:rsidR="00864889">
        <w:t xml:space="preserve">oyed to the test environment. </w:t>
      </w:r>
      <w:r w:rsidR="00252E0A">
        <w:t>Abt Associates professional software testers will then test</w:t>
      </w:r>
      <w:r w:rsidR="00864889">
        <w:t xml:space="preserve"> the module and submit issues. </w:t>
      </w:r>
      <w:r w:rsidR="00252E0A">
        <w:t xml:space="preserve">Once these issues are resolved, the broader team of program staff will review </w:t>
      </w:r>
      <w:r w:rsidR="00864889">
        <w:t xml:space="preserve">the module and offer feedback. </w:t>
      </w:r>
      <w:r w:rsidR="00252E0A">
        <w:t>In the month prior to the release of the system, Abt technology staff will re-test all parts of the system to ensure that it meets the stated functional requirements and is free of bugs. Abt Associates, Urban Institute and ACF program staff will also conduct user acceptance testing.</w:t>
      </w:r>
    </w:p>
    <w:p w:rsidR="00252E0A" w:rsidRDefault="00252E0A" w:rsidP="00252E0A">
      <w:r>
        <w:t>After the system moves into full operations mode (</w:t>
      </w:r>
      <w:r w:rsidR="007D2DBB">
        <w:t xml:space="preserve">anticipated </w:t>
      </w:r>
      <w:r>
        <w:t>September 2015), three en</w:t>
      </w:r>
      <w:r w:rsidR="00864889">
        <w:t xml:space="preserve">vironments will be maintained: </w:t>
      </w:r>
      <w:r>
        <w:t>Development, Test, and Production. Any changes to the system will have to move through the Development and Testing environments and procedures prior to being deployed in th</w:t>
      </w:r>
      <w:r w:rsidR="00864889">
        <w:t xml:space="preserve">e live production environment. </w:t>
      </w:r>
      <w:r>
        <w:t>The Test environment will also serve as the Training environment, allowing for trainers and users to enter fictional data without af</w:t>
      </w:r>
      <w:r w:rsidR="00864889">
        <w:t xml:space="preserve">fecting the Production system. </w:t>
      </w:r>
      <w:r>
        <w:t>Using the Test environment as a training environment also allows users to be trained on any new features developed before they are r</w:t>
      </w:r>
      <w:r w:rsidR="00864889">
        <w:t xml:space="preserve">eleased into the live system. </w:t>
      </w:r>
      <w:r>
        <w:t>These user training sessions also serve to identify any outstanding issue</w:t>
      </w:r>
      <w:r w:rsidR="00864889">
        <w:t xml:space="preserve">s prior to Production release. </w:t>
      </w:r>
      <w:r>
        <w:t xml:space="preserve">All three environments will be maintained throughout the life of the project.  </w:t>
      </w:r>
    </w:p>
    <w:p w:rsidR="00B370B2" w:rsidRPr="004F1FB4" w:rsidRDefault="00B370B2" w:rsidP="000A45D8">
      <w:pPr>
        <w:pStyle w:val="BodyText"/>
      </w:pPr>
      <w:r w:rsidRPr="004F1FB4">
        <w:t xml:space="preserve">The </w:t>
      </w:r>
      <w:r w:rsidR="00864889">
        <w:t>baseline questions</w:t>
      </w:r>
      <w:r>
        <w:t xml:space="preserve"> </w:t>
      </w:r>
      <w:r w:rsidRPr="004F1FB4">
        <w:t>are either identical or similar to questions used in previous Abt Associates or national surveys.</w:t>
      </w:r>
      <w:r>
        <w:t xml:space="preserve"> </w:t>
      </w:r>
      <w:r w:rsidRPr="004F1FB4">
        <w:t>As such, they have been thoroughly tested on large samples.</w:t>
      </w:r>
      <w:r>
        <w:t xml:space="preserve"> </w:t>
      </w:r>
    </w:p>
    <w:p w:rsidR="00B370B2" w:rsidRPr="004F1FB4" w:rsidRDefault="00B370B2" w:rsidP="00842C2C">
      <w:pPr>
        <w:pStyle w:val="Heading2"/>
      </w:pPr>
      <w:bookmarkStart w:id="12" w:name="_Toc322083619"/>
      <w:bookmarkStart w:id="13" w:name="_Toc324166964"/>
      <w:r w:rsidRPr="004F1FB4">
        <w:t>B.5</w:t>
      </w:r>
      <w:r w:rsidRPr="004F1FB4">
        <w:tab/>
        <w:t xml:space="preserve">Individuals Consulted on Statistical Aspects </w:t>
      </w:r>
      <w:bookmarkEnd w:id="12"/>
      <w:bookmarkEnd w:id="13"/>
      <w:r w:rsidR="00507987" w:rsidRPr="00507987">
        <w:t>and Individuals Collecting and/or Analyzing Data</w:t>
      </w:r>
    </w:p>
    <w:p w:rsidR="00155389" w:rsidRDefault="00155389" w:rsidP="000A45D8">
      <w:r>
        <w:t xml:space="preserve">With ACF oversight, Abt Associates and Urban Institute are responsible for developing the HPOG </w:t>
      </w:r>
      <w:r w:rsidR="0012435B">
        <w:t xml:space="preserve">Next Gen PAGES </w:t>
      </w:r>
      <w:r>
        <w:t xml:space="preserve">and </w:t>
      </w:r>
      <w:r w:rsidR="00864889">
        <w:t xml:space="preserve">providing </w:t>
      </w:r>
      <w:r w:rsidR="0012435B">
        <w:t xml:space="preserve">HPOG </w:t>
      </w:r>
      <w:r w:rsidR="00D105E2">
        <w:t xml:space="preserve">Next Gen </w:t>
      </w:r>
      <w:r>
        <w:t>grantees with support for using the system to produce the required semi-annual reports</w:t>
      </w:r>
      <w:r w:rsidR="00864889">
        <w:t xml:space="preserve"> and collecting the needed baseline data</w:t>
      </w:r>
      <w:r>
        <w:t xml:space="preserve">.  </w:t>
      </w:r>
    </w:p>
    <w:p w:rsidR="0012435B" w:rsidRDefault="0012435B" w:rsidP="000A45D8">
      <w:r w:rsidRPr="0012435B">
        <w:t xml:space="preserve">Statistical analyses of the data for annual program performance reports will be limited to descriptive tabulations included in the contractor’s annual reports to ACF (see A.16). Other as yet unspecified </w:t>
      </w:r>
      <w:r w:rsidRPr="0012435B">
        <w:lastRenderedPageBreak/>
        <w:t xml:space="preserve">statistical analyses may be planned for the </w:t>
      </w:r>
      <w:r w:rsidR="0070016C">
        <w:t xml:space="preserve">impact evaluation </w:t>
      </w:r>
      <w:r w:rsidRPr="0012435B">
        <w:t>currently being designed and other future research efforts.</w:t>
      </w:r>
    </w:p>
    <w:p w:rsidR="00B370B2" w:rsidRPr="003F6E89" w:rsidRDefault="00B370B2" w:rsidP="000A45D8">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the </w:t>
      </w:r>
      <w:r w:rsidR="00D1161D" w:rsidRPr="00241A54">
        <w:t>statistical aspects of the design</w:t>
      </w:r>
      <w:r w:rsidR="00D1161D">
        <w:t xml:space="preserve"> of the data system</w:t>
      </w:r>
      <w:r w:rsidRPr="003F6E89">
        <w:rPr>
          <w:color w:val="000000"/>
        </w:rPr>
        <w:t>.</w:t>
      </w:r>
    </w:p>
    <w:p w:rsidR="00B370B2" w:rsidRPr="00D1161D" w:rsidRDefault="00B370B2" w:rsidP="00A90986">
      <w:pPr>
        <w:pStyle w:val="Caption"/>
      </w:pPr>
      <w:r w:rsidRPr="00D1161D">
        <w:t>Exhibit B5.1.</w:t>
      </w:r>
      <w:r w:rsidR="00D1161D"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F46768" w:rsidRPr="00A90986" w:rsidTr="00F46768">
        <w:tc>
          <w:tcPr>
            <w:tcW w:w="2766" w:type="dxa"/>
            <w:shd w:val="clear" w:color="auto" w:fill="C3C6A8"/>
          </w:tcPr>
          <w:p w:rsidR="00F46768" w:rsidRPr="00A90986" w:rsidRDefault="00F46768" w:rsidP="000D6D51">
            <w:pPr>
              <w:spacing w:after="120"/>
              <w:rPr>
                <w:rFonts w:ascii="Arial Narrow" w:hAnsi="Arial Narrow"/>
                <w:b/>
                <w:sz w:val="20"/>
              </w:rPr>
            </w:pPr>
            <w:r w:rsidRPr="00A90986">
              <w:rPr>
                <w:rFonts w:ascii="Arial Narrow" w:hAnsi="Arial Narrow"/>
                <w:b/>
                <w:sz w:val="20"/>
              </w:rPr>
              <w:t xml:space="preserve">Name </w:t>
            </w:r>
          </w:p>
        </w:tc>
        <w:tc>
          <w:tcPr>
            <w:tcW w:w="3780"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Role in HPOG Next Gen</w:t>
            </w:r>
          </w:p>
        </w:tc>
        <w:tc>
          <w:tcPr>
            <w:tcW w:w="2857"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Organization/Affiliation</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Julie Strawn</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Laura R. Peck</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Dr. Pam Loprest</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Urban Institute</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Dr. Eleanor Harvill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Evaluation Design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Brian Sokol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Data System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Alan Werner</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Key staff on HPOG Next Gen project</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Jennifer Buell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Deputy 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Howard Rolston</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Karen Gardiner</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bl>
    <w:p w:rsidR="00B370B2" w:rsidRPr="007C63A3" w:rsidRDefault="00B370B2" w:rsidP="00842C2C">
      <w:pPr>
        <w:rPr>
          <w:rFonts w:cs="Calibri"/>
        </w:rPr>
      </w:pPr>
    </w:p>
    <w:p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rsidR="00B370B2" w:rsidRDefault="00524430" w:rsidP="00524430">
      <w:pPr>
        <w:spacing w:after="0"/>
      </w:pPr>
      <w:r>
        <w:t xml:space="preserve">Julie Strawn, </w:t>
      </w:r>
      <w:r w:rsidR="00B370B2" w:rsidRPr="002C6464">
        <w:t>Project Director</w:t>
      </w:r>
      <w:r w:rsidR="00B370B2" w:rsidRPr="002C6464">
        <w:tab/>
      </w:r>
      <w:r w:rsidR="00B370B2" w:rsidRPr="002C6464">
        <w:tab/>
      </w:r>
    </w:p>
    <w:p w:rsidR="00524430" w:rsidRDefault="00524430" w:rsidP="00524430">
      <w:pPr>
        <w:spacing w:after="0"/>
      </w:pPr>
      <w:r w:rsidRPr="005646F9">
        <w:t>Abt Associates</w:t>
      </w:r>
    </w:p>
    <w:p w:rsidR="00E50D1F" w:rsidRDefault="00E50D1F" w:rsidP="00842C2C">
      <w:pPr>
        <w:tabs>
          <w:tab w:val="left" w:pos="2070"/>
          <w:tab w:val="left" w:pos="4950"/>
        </w:tabs>
        <w:spacing w:after="0"/>
      </w:pPr>
      <w:r>
        <w:t>4550 Montgomery Ave #800N</w:t>
      </w:r>
    </w:p>
    <w:p w:rsidR="00E50D1F" w:rsidRDefault="00E50D1F" w:rsidP="00842C2C">
      <w:pPr>
        <w:tabs>
          <w:tab w:val="left" w:pos="2070"/>
          <w:tab w:val="left" w:pos="4950"/>
        </w:tabs>
        <w:spacing w:after="0"/>
      </w:pPr>
      <w:r w:rsidRPr="00E50D1F">
        <w:t>Bethesda, MD 20814</w:t>
      </w:r>
    </w:p>
    <w:p w:rsidR="00524430"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rsidR="00524430" w:rsidRDefault="00524430" w:rsidP="00842C2C">
      <w:pPr>
        <w:tabs>
          <w:tab w:val="left" w:pos="2070"/>
          <w:tab w:val="left" w:pos="4950"/>
        </w:tabs>
        <w:spacing w:after="0"/>
        <w:rPr>
          <w:rFonts w:cs="Calibri"/>
        </w:rPr>
      </w:pPr>
    </w:p>
    <w:p w:rsidR="00524430" w:rsidRPr="005646F9" w:rsidRDefault="00524430" w:rsidP="00524430">
      <w:pPr>
        <w:spacing w:after="120"/>
      </w:pPr>
      <w:r w:rsidRPr="005646F9">
        <w:t xml:space="preserve">The HHS project officer, </w:t>
      </w:r>
      <w:r>
        <w:t>Hilary Forster,</w:t>
      </w:r>
      <w:r w:rsidRPr="005646F9">
        <w:t xml:space="preserve"> has overseen the design process and can be contacted at:</w:t>
      </w:r>
    </w:p>
    <w:p w:rsidR="00524430" w:rsidRDefault="00E52F77" w:rsidP="00842C2C">
      <w:pPr>
        <w:tabs>
          <w:tab w:val="left" w:pos="2070"/>
          <w:tab w:val="left" w:pos="4950"/>
        </w:tabs>
        <w:spacing w:after="0"/>
      </w:pPr>
      <w:r>
        <w:t>Hilary Forster</w:t>
      </w:r>
    </w:p>
    <w:p w:rsidR="00E52F77" w:rsidRPr="00E52F77" w:rsidRDefault="00E52F77" w:rsidP="00E52F77">
      <w:pPr>
        <w:tabs>
          <w:tab w:val="left" w:pos="2070"/>
          <w:tab w:val="left" w:pos="4950"/>
        </w:tabs>
        <w:spacing w:after="0"/>
        <w:rPr>
          <w:rFonts w:cs="Calibri"/>
        </w:rPr>
      </w:pPr>
      <w:r w:rsidRPr="00E52F77">
        <w:rPr>
          <w:rFonts w:cs="Calibri"/>
        </w:rPr>
        <w:t>Office of Planning, Research &amp; Evaluation</w:t>
      </w:r>
    </w:p>
    <w:p w:rsidR="00E52F77" w:rsidRPr="00E52F77" w:rsidRDefault="00E52F77" w:rsidP="00E52F77">
      <w:pPr>
        <w:tabs>
          <w:tab w:val="left" w:pos="2070"/>
          <w:tab w:val="left" w:pos="4950"/>
        </w:tabs>
        <w:spacing w:after="0"/>
        <w:rPr>
          <w:rFonts w:cs="Calibri"/>
        </w:rPr>
      </w:pPr>
      <w:r w:rsidRPr="00E52F77">
        <w:rPr>
          <w:rFonts w:cs="Calibri"/>
        </w:rPr>
        <w:t>Administration for Children and Families</w:t>
      </w:r>
    </w:p>
    <w:p w:rsidR="00E52F77" w:rsidRPr="00E52F77" w:rsidRDefault="00E52F77" w:rsidP="00E52F77">
      <w:pPr>
        <w:tabs>
          <w:tab w:val="left" w:pos="2070"/>
          <w:tab w:val="left" w:pos="4950"/>
        </w:tabs>
        <w:spacing w:after="0"/>
        <w:rPr>
          <w:rFonts w:cs="Calibri"/>
        </w:rPr>
      </w:pPr>
      <w:r w:rsidRPr="00E52F77">
        <w:rPr>
          <w:rFonts w:cs="Calibri"/>
        </w:rPr>
        <w:t>U.S. Department of Health and Human Services</w:t>
      </w:r>
    </w:p>
    <w:p w:rsidR="00E52F77" w:rsidRDefault="00E52F77" w:rsidP="00E52F77">
      <w:pPr>
        <w:tabs>
          <w:tab w:val="left" w:pos="2070"/>
          <w:tab w:val="left" w:pos="4950"/>
        </w:tabs>
        <w:spacing w:after="0"/>
        <w:rPr>
          <w:rFonts w:cs="Calibri"/>
        </w:rPr>
      </w:pPr>
      <w:r w:rsidRPr="00E52F77">
        <w:rPr>
          <w:rFonts w:cs="Calibri"/>
        </w:rPr>
        <w:t>370 L'Enfant Promenade, SW, Washington, DC 20447</w:t>
      </w:r>
    </w:p>
    <w:p w:rsidR="00E52F77" w:rsidRDefault="00E52F77" w:rsidP="00E52F77">
      <w:pPr>
        <w:tabs>
          <w:tab w:val="left" w:pos="2070"/>
          <w:tab w:val="left" w:pos="4950"/>
        </w:tabs>
        <w:spacing w:after="0"/>
        <w:rPr>
          <w:rFonts w:cs="Calibri"/>
        </w:rPr>
      </w:pPr>
      <w:r>
        <w:rPr>
          <w:rFonts w:cs="Calibri"/>
        </w:rPr>
        <w:t>(</w:t>
      </w:r>
      <w:r w:rsidRPr="00E52F77">
        <w:rPr>
          <w:rFonts w:cs="Calibri"/>
        </w:rPr>
        <w:t xml:space="preserve">202) 619-1790   </w:t>
      </w:r>
    </w:p>
    <w:sectPr w:rsidR="00E52F77"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71" w:rsidRDefault="00AF2271" w:rsidP="00D979EA">
      <w:r>
        <w:separator/>
      </w:r>
    </w:p>
  </w:endnote>
  <w:endnote w:type="continuationSeparator" w:id="0">
    <w:p w:rsidR="00AF2271" w:rsidRDefault="00AF227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Default="001407B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1407B9" w:rsidP="00EE38AB">
    <w:pPr>
      <w:pStyle w:val="Footer"/>
      <w:tabs>
        <w:tab w:val="clear" w:pos="4507"/>
        <w:tab w:val="clear" w:pos="9000"/>
        <w:tab w:val="right" w:pos="9360"/>
      </w:tabs>
    </w:pPr>
    <w:r w:rsidRPr="0066134E">
      <w:rPr>
        <w:rStyle w:val="PageNumber"/>
        <w:b/>
      </w:rPr>
      <w:tab/>
    </w:r>
    <w:r w:rsidR="00F112E0" w:rsidRPr="003F6E89">
      <w:rPr>
        <w:rStyle w:val="PageNumber"/>
        <w:b/>
      </w:rPr>
      <w:t xml:space="preserve">Supporting Statement for OMB Clearance Request </w:t>
    </w:r>
    <w:r w:rsidR="00F112E0">
      <w:rPr>
        <w:rStyle w:val="PageNumber"/>
        <w:b/>
      </w:rPr>
      <w:t xml:space="preserve">Part B </w:t>
    </w:r>
    <w:r>
      <w:rPr>
        <w:rStyle w:val="PageNumber"/>
        <w:rFonts w:cs="Arial"/>
        <w:b/>
      </w:rPr>
      <w:t>▌</w:t>
    </w:r>
    <w:r>
      <w:rPr>
        <w:rStyle w:val="PageNumber"/>
        <w:b/>
      </w:rPr>
      <w:t xml:space="preserve">pg. </w:t>
    </w:r>
    <w:r w:rsidR="00931DB2">
      <w:fldChar w:fldCharType="begin"/>
    </w:r>
    <w:r w:rsidR="00931DB2">
      <w:instrText xml:space="preserve"> PAGE   \* MERGEFORMAT </w:instrText>
    </w:r>
    <w:r w:rsidR="00931DB2">
      <w:fldChar w:fldCharType="separate"/>
    </w:r>
    <w:r w:rsidR="000249BB" w:rsidRPr="000249BB">
      <w:rPr>
        <w:rStyle w:val="PageNumber"/>
        <w:b/>
        <w:noProof/>
        <w:color w:val="DA291C"/>
      </w:rPr>
      <w:t>i</w:t>
    </w:r>
    <w:r w:rsidR="00931DB2">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F112E0"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sidR="001407B9">
      <w:rPr>
        <w:rStyle w:val="PageNumber"/>
        <w:rFonts w:cs="Arial"/>
        <w:b/>
      </w:rPr>
      <w:t>▌</w:t>
    </w:r>
    <w:r w:rsidR="001407B9">
      <w:rPr>
        <w:rStyle w:val="PageNumber"/>
        <w:b/>
      </w:rPr>
      <w:t xml:space="preserve">pg. </w:t>
    </w:r>
    <w:r w:rsidR="00931DB2">
      <w:fldChar w:fldCharType="begin"/>
    </w:r>
    <w:r w:rsidR="00931DB2">
      <w:instrText xml:space="preserve"> PAGE   \* MERGEFORMAT </w:instrText>
    </w:r>
    <w:r w:rsidR="00931DB2">
      <w:fldChar w:fldCharType="separate"/>
    </w:r>
    <w:r w:rsidR="000249BB" w:rsidRPr="000249BB">
      <w:rPr>
        <w:rStyle w:val="PageNumber"/>
        <w:b/>
        <w:noProof/>
        <w:color w:val="DA291C"/>
      </w:rPr>
      <w:t>5</w:t>
    </w:r>
    <w:r w:rsidR="00931DB2">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71" w:rsidRDefault="00AF2271" w:rsidP="00D979EA">
      <w:r>
        <w:separator/>
      </w:r>
    </w:p>
  </w:footnote>
  <w:footnote w:type="continuationSeparator" w:id="0">
    <w:p w:rsidR="00AF2271" w:rsidRDefault="00AF2271" w:rsidP="00D979EA">
      <w:r>
        <w:continuationSeparator/>
      </w:r>
    </w:p>
  </w:footnote>
  <w:footnote w:id="1">
    <w:p w:rsidR="00AE17F2" w:rsidRDefault="00AE17F2" w:rsidP="00AE17F2">
      <w:pPr>
        <w:pStyle w:val="FootnoteText"/>
      </w:pPr>
      <w:r>
        <w:rPr>
          <w:rStyle w:val="FootnoteReference"/>
        </w:rPr>
        <w:footnoteRef/>
      </w:r>
      <w:r>
        <w:t xml:space="preserve"> The anticipated project start date for the new grantees is September 30, 2015.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05750B" w:rsidRDefault="001407B9"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13"/>
  </w:num>
  <w:num w:numId="6">
    <w:abstractNumId w:val="9"/>
  </w:num>
  <w:num w:numId="7">
    <w:abstractNumId w:val="5"/>
  </w:num>
  <w:num w:numId="8">
    <w:abstractNumId w:val="2"/>
  </w:num>
  <w:num w:numId="9">
    <w:abstractNumId w:val="7"/>
  </w:num>
  <w:num w:numId="10">
    <w:abstractNumId w:val="10"/>
  </w:num>
  <w:num w:numId="11">
    <w:abstractNumId w:val="3"/>
    <w:lvlOverride w:ilvl="0">
      <w:startOverride w:val="1"/>
    </w:lvlOverride>
  </w:num>
  <w:num w:numId="12">
    <w:abstractNumId w:val="3"/>
    <w:lvlOverride w:ilvl="0">
      <w:startOverride w:val="1"/>
    </w:lvlOverride>
  </w:num>
  <w:num w:numId="13">
    <w:abstractNumId w:val="8"/>
  </w:num>
  <w:num w:numId="14">
    <w:abstractNumId w:val="12"/>
  </w:num>
  <w:num w:numId="15">
    <w:abstractNumId w:val="12"/>
  </w:num>
  <w:num w:numId="16">
    <w:abstractNumId w:val="4"/>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B3A"/>
    <w:rsid w:val="000136F3"/>
    <w:rsid w:val="000139EF"/>
    <w:rsid w:val="00016E17"/>
    <w:rsid w:val="0002216E"/>
    <w:rsid w:val="000249BB"/>
    <w:rsid w:val="000260F7"/>
    <w:rsid w:val="0002692D"/>
    <w:rsid w:val="00036ECE"/>
    <w:rsid w:val="00040E00"/>
    <w:rsid w:val="0004386C"/>
    <w:rsid w:val="00046728"/>
    <w:rsid w:val="00050220"/>
    <w:rsid w:val="00051A28"/>
    <w:rsid w:val="000525E0"/>
    <w:rsid w:val="00053EEF"/>
    <w:rsid w:val="000543DC"/>
    <w:rsid w:val="00055022"/>
    <w:rsid w:val="00056ECD"/>
    <w:rsid w:val="0005750B"/>
    <w:rsid w:val="0006045E"/>
    <w:rsid w:val="000608EB"/>
    <w:rsid w:val="00061F08"/>
    <w:rsid w:val="000628F8"/>
    <w:rsid w:val="0006587B"/>
    <w:rsid w:val="00070322"/>
    <w:rsid w:val="000801CC"/>
    <w:rsid w:val="00081ECB"/>
    <w:rsid w:val="00081FB6"/>
    <w:rsid w:val="00082D01"/>
    <w:rsid w:val="00082FBF"/>
    <w:rsid w:val="0008447D"/>
    <w:rsid w:val="00087856"/>
    <w:rsid w:val="000902AA"/>
    <w:rsid w:val="00095D40"/>
    <w:rsid w:val="000A00A2"/>
    <w:rsid w:val="000A1C6D"/>
    <w:rsid w:val="000A45D8"/>
    <w:rsid w:val="000A61EF"/>
    <w:rsid w:val="000A7D69"/>
    <w:rsid w:val="000B33D1"/>
    <w:rsid w:val="000C0A39"/>
    <w:rsid w:val="000C2113"/>
    <w:rsid w:val="000C3040"/>
    <w:rsid w:val="000C4F64"/>
    <w:rsid w:val="000C5790"/>
    <w:rsid w:val="000D53F1"/>
    <w:rsid w:val="000D5777"/>
    <w:rsid w:val="000D6D51"/>
    <w:rsid w:val="000E6B23"/>
    <w:rsid w:val="000E6B75"/>
    <w:rsid w:val="000F53F4"/>
    <w:rsid w:val="001034D3"/>
    <w:rsid w:val="001034D7"/>
    <w:rsid w:val="00104F02"/>
    <w:rsid w:val="00104F2A"/>
    <w:rsid w:val="0010744B"/>
    <w:rsid w:val="00107A04"/>
    <w:rsid w:val="0011170B"/>
    <w:rsid w:val="001178CA"/>
    <w:rsid w:val="00121F3D"/>
    <w:rsid w:val="0012435B"/>
    <w:rsid w:val="001307A5"/>
    <w:rsid w:val="0013324D"/>
    <w:rsid w:val="00137474"/>
    <w:rsid w:val="001407B9"/>
    <w:rsid w:val="00152153"/>
    <w:rsid w:val="00155389"/>
    <w:rsid w:val="00157E04"/>
    <w:rsid w:val="00160657"/>
    <w:rsid w:val="00160B87"/>
    <w:rsid w:val="001677DC"/>
    <w:rsid w:val="0017156A"/>
    <w:rsid w:val="00171962"/>
    <w:rsid w:val="00172119"/>
    <w:rsid w:val="00181279"/>
    <w:rsid w:val="001845BD"/>
    <w:rsid w:val="001A04CE"/>
    <w:rsid w:val="001A0E0A"/>
    <w:rsid w:val="001A0E1B"/>
    <w:rsid w:val="001A23B5"/>
    <w:rsid w:val="001A403F"/>
    <w:rsid w:val="001A4633"/>
    <w:rsid w:val="001B40BB"/>
    <w:rsid w:val="001B4509"/>
    <w:rsid w:val="001B6A88"/>
    <w:rsid w:val="001C0891"/>
    <w:rsid w:val="001C10AF"/>
    <w:rsid w:val="001D0B9D"/>
    <w:rsid w:val="001D0FA4"/>
    <w:rsid w:val="001D1CD6"/>
    <w:rsid w:val="001D4FDD"/>
    <w:rsid w:val="001E0A72"/>
    <w:rsid w:val="001E2CF1"/>
    <w:rsid w:val="001F157F"/>
    <w:rsid w:val="001F49BF"/>
    <w:rsid w:val="00200E58"/>
    <w:rsid w:val="002064D3"/>
    <w:rsid w:val="002106BF"/>
    <w:rsid w:val="00211766"/>
    <w:rsid w:val="00217302"/>
    <w:rsid w:val="002176B8"/>
    <w:rsid w:val="002216AD"/>
    <w:rsid w:val="00221D99"/>
    <w:rsid w:val="00222854"/>
    <w:rsid w:val="00222D1F"/>
    <w:rsid w:val="00223A9F"/>
    <w:rsid w:val="0022674D"/>
    <w:rsid w:val="00227977"/>
    <w:rsid w:val="0023449A"/>
    <w:rsid w:val="0023452F"/>
    <w:rsid w:val="002351FD"/>
    <w:rsid w:val="00235F88"/>
    <w:rsid w:val="00241772"/>
    <w:rsid w:val="00244070"/>
    <w:rsid w:val="0025241B"/>
    <w:rsid w:val="00252E0A"/>
    <w:rsid w:val="00253C20"/>
    <w:rsid w:val="00255975"/>
    <w:rsid w:val="00257522"/>
    <w:rsid w:val="002702F7"/>
    <w:rsid w:val="00273EAA"/>
    <w:rsid w:val="00274205"/>
    <w:rsid w:val="00275398"/>
    <w:rsid w:val="00276702"/>
    <w:rsid w:val="0028328D"/>
    <w:rsid w:val="002838F5"/>
    <w:rsid w:val="0028576B"/>
    <w:rsid w:val="00285BB6"/>
    <w:rsid w:val="0028665C"/>
    <w:rsid w:val="00287337"/>
    <w:rsid w:val="0029491C"/>
    <w:rsid w:val="00295E74"/>
    <w:rsid w:val="0029793F"/>
    <w:rsid w:val="002A4078"/>
    <w:rsid w:val="002A5CE0"/>
    <w:rsid w:val="002B1393"/>
    <w:rsid w:val="002B2F3C"/>
    <w:rsid w:val="002C2A58"/>
    <w:rsid w:val="002C32AB"/>
    <w:rsid w:val="002C41F9"/>
    <w:rsid w:val="002C4495"/>
    <w:rsid w:val="002C5AC8"/>
    <w:rsid w:val="002C6464"/>
    <w:rsid w:val="002C76AB"/>
    <w:rsid w:val="002D35AB"/>
    <w:rsid w:val="002D4536"/>
    <w:rsid w:val="002E099E"/>
    <w:rsid w:val="002E0C75"/>
    <w:rsid w:val="002E65B6"/>
    <w:rsid w:val="002F0086"/>
    <w:rsid w:val="002F48C8"/>
    <w:rsid w:val="002F55CE"/>
    <w:rsid w:val="002F73E6"/>
    <w:rsid w:val="002F76F5"/>
    <w:rsid w:val="00302A2C"/>
    <w:rsid w:val="00310C8D"/>
    <w:rsid w:val="00314A8A"/>
    <w:rsid w:val="00315CCC"/>
    <w:rsid w:val="00320697"/>
    <w:rsid w:val="00323795"/>
    <w:rsid w:val="00324EC2"/>
    <w:rsid w:val="00326AED"/>
    <w:rsid w:val="003279F2"/>
    <w:rsid w:val="003335D5"/>
    <w:rsid w:val="0033721C"/>
    <w:rsid w:val="00342BA9"/>
    <w:rsid w:val="003455BC"/>
    <w:rsid w:val="00346F17"/>
    <w:rsid w:val="00350C7D"/>
    <w:rsid w:val="00354503"/>
    <w:rsid w:val="00361502"/>
    <w:rsid w:val="003623F0"/>
    <w:rsid w:val="00370164"/>
    <w:rsid w:val="003711CD"/>
    <w:rsid w:val="00380DB1"/>
    <w:rsid w:val="00382BEF"/>
    <w:rsid w:val="00383BFC"/>
    <w:rsid w:val="00384611"/>
    <w:rsid w:val="00384CA0"/>
    <w:rsid w:val="003870BA"/>
    <w:rsid w:val="00391DA6"/>
    <w:rsid w:val="00392EE8"/>
    <w:rsid w:val="00395A89"/>
    <w:rsid w:val="003A0BF2"/>
    <w:rsid w:val="003A2FA8"/>
    <w:rsid w:val="003A3403"/>
    <w:rsid w:val="003A7798"/>
    <w:rsid w:val="003B2F9A"/>
    <w:rsid w:val="003B4770"/>
    <w:rsid w:val="003B7D8F"/>
    <w:rsid w:val="003C01E9"/>
    <w:rsid w:val="003C20BF"/>
    <w:rsid w:val="003C2FB6"/>
    <w:rsid w:val="003D0007"/>
    <w:rsid w:val="003D108C"/>
    <w:rsid w:val="003D5616"/>
    <w:rsid w:val="003D6953"/>
    <w:rsid w:val="003E0833"/>
    <w:rsid w:val="003E16A2"/>
    <w:rsid w:val="003E4F1C"/>
    <w:rsid w:val="003E666B"/>
    <w:rsid w:val="003F3E19"/>
    <w:rsid w:val="003F6E89"/>
    <w:rsid w:val="0040290E"/>
    <w:rsid w:val="004029F8"/>
    <w:rsid w:val="00403E6B"/>
    <w:rsid w:val="00421203"/>
    <w:rsid w:val="00423092"/>
    <w:rsid w:val="004231E5"/>
    <w:rsid w:val="004253E8"/>
    <w:rsid w:val="00427149"/>
    <w:rsid w:val="00427EA9"/>
    <w:rsid w:val="004319BC"/>
    <w:rsid w:val="004350B0"/>
    <w:rsid w:val="00436CE5"/>
    <w:rsid w:val="004416A1"/>
    <w:rsid w:val="00443492"/>
    <w:rsid w:val="004452BC"/>
    <w:rsid w:val="00453E6C"/>
    <w:rsid w:val="0045437A"/>
    <w:rsid w:val="004579DB"/>
    <w:rsid w:val="004673F7"/>
    <w:rsid w:val="00470AB4"/>
    <w:rsid w:val="00472E16"/>
    <w:rsid w:val="004734DF"/>
    <w:rsid w:val="00485807"/>
    <w:rsid w:val="00486943"/>
    <w:rsid w:val="00492F4F"/>
    <w:rsid w:val="00495B91"/>
    <w:rsid w:val="00495CAE"/>
    <w:rsid w:val="004A2532"/>
    <w:rsid w:val="004A2DF3"/>
    <w:rsid w:val="004A5408"/>
    <w:rsid w:val="004B37C6"/>
    <w:rsid w:val="004C18DF"/>
    <w:rsid w:val="004C1F16"/>
    <w:rsid w:val="004C29E5"/>
    <w:rsid w:val="004C2B46"/>
    <w:rsid w:val="004C3BA4"/>
    <w:rsid w:val="004D4C6D"/>
    <w:rsid w:val="004E01A4"/>
    <w:rsid w:val="004F1FB4"/>
    <w:rsid w:val="004F2550"/>
    <w:rsid w:val="004F62A9"/>
    <w:rsid w:val="004F6742"/>
    <w:rsid w:val="004F709B"/>
    <w:rsid w:val="00500469"/>
    <w:rsid w:val="00503049"/>
    <w:rsid w:val="00504330"/>
    <w:rsid w:val="00507987"/>
    <w:rsid w:val="00507D7B"/>
    <w:rsid w:val="00524430"/>
    <w:rsid w:val="00533A71"/>
    <w:rsid w:val="00534B03"/>
    <w:rsid w:val="00534C33"/>
    <w:rsid w:val="00536DB4"/>
    <w:rsid w:val="0054025D"/>
    <w:rsid w:val="0055123E"/>
    <w:rsid w:val="005525C6"/>
    <w:rsid w:val="00564FF3"/>
    <w:rsid w:val="005734B7"/>
    <w:rsid w:val="00574572"/>
    <w:rsid w:val="00581E37"/>
    <w:rsid w:val="00585CA4"/>
    <w:rsid w:val="00585D7A"/>
    <w:rsid w:val="00597948"/>
    <w:rsid w:val="005A004E"/>
    <w:rsid w:val="005A07F9"/>
    <w:rsid w:val="005A2586"/>
    <w:rsid w:val="005B1AC5"/>
    <w:rsid w:val="005B6A25"/>
    <w:rsid w:val="005B6ACF"/>
    <w:rsid w:val="005C4647"/>
    <w:rsid w:val="005C7689"/>
    <w:rsid w:val="005E0CF2"/>
    <w:rsid w:val="005E2AEA"/>
    <w:rsid w:val="005E6B70"/>
    <w:rsid w:val="0060001A"/>
    <w:rsid w:val="00601239"/>
    <w:rsid w:val="006035AF"/>
    <w:rsid w:val="006122D8"/>
    <w:rsid w:val="0061247A"/>
    <w:rsid w:val="00615938"/>
    <w:rsid w:val="00616492"/>
    <w:rsid w:val="00621B65"/>
    <w:rsid w:val="00622EC3"/>
    <w:rsid w:val="00625F52"/>
    <w:rsid w:val="0063014E"/>
    <w:rsid w:val="00631040"/>
    <w:rsid w:val="00646544"/>
    <w:rsid w:val="00646BFD"/>
    <w:rsid w:val="00647959"/>
    <w:rsid w:val="0065112D"/>
    <w:rsid w:val="006517AA"/>
    <w:rsid w:val="00651FA9"/>
    <w:rsid w:val="00656514"/>
    <w:rsid w:val="0066134E"/>
    <w:rsid w:val="00664415"/>
    <w:rsid w:val="00665F14"/>
    <w:rsid w:val="006679A9"/>
    <w:rsid w:val="00672F49"/>
    <w:rsid w:val="00674194"/>
    <w:rsid w:val="00675A50"/>
    <w:rsid w:val="006810DE"/>
    <w:rsid w:val="006814BB"/>
    <w:rsid w:val="00682BF6"/>
    <w:rsid w:val="00682D87"/>
    <w:rsid w:val="006840EB"/>
    <w:rsid w:val="0068742C"/>
    <w:rsid w:val="0069342C"/>
    <w:rsid w:val="00696B6F"/>
    <w:rsid w:val="006A541C"/>
    <w:rsid w:val="006A5B3B"/>
    <w:rsid w:val="006A5F72"/>
    <w:rsid w:val="006B1DA6"/>
    <w:rsid w:val="006C55E4"/>
    <w:rsid w:val="006C7A4C"/>
    <w:rsid w:val="006D406B"/>
    <w:rsid w:val="006D40CB"/>
    <w:rsid w:val="006D6378"/>
    <w:rsid w:val="006D6A6C"/>
    <w:rsid w:val="006E2B32"/>
    <w:rsid w:val="006F299B"/>
    <w:rsid w:val="006F2B34"/>
    <w:rsid w:val="006F6E80"/>
    <w:rsid w:val="0070016C"/>
    <w:rsid w:val="007057ED"/>
    <w:rsid w:val="0070672F"/>
    <w:rsid w:val="007105A6"/>
    <w:rsid w:val="00715417"/>
    <w:rsid w:val="00723175"/>
    <w:rsid w:val="00723F21"/>
    <w:rsid w:val="00726DD4"/>
    <w:rsid w:val="00730CAD"/>
    <w:rsid w:val="00730F56"/>
    <w:rsid w:val="007334DC"/>
    <w:rsid w:val="00744E2C"/>
    <w:rsid w:val="00746B97"/>
    <w:rsid w:val="0074724C"/>
    <w:rsid w:val="00750D63"/>
    <w:rsid w:val="00752119"/>
    <w:rsid w:val="00754408"/>
    <w:rsid w:val="00762DD6"/>
    <w:rsid w:val="007631C7"/>
    <w:rsid w:val="00763CCC"/>
    <w:rsid w:val="00776C72"/>
    <w:rsid w:val="0078258F"/>
    <w:rsid w:val="007837B2"/>
    <w:rsid w:val="007846B6"/>
    <w:rsid w:val="007846BC"/>
    <w:rsid w:val="0078500C"/>
    <w:rsid w:val="00793145"/>
    <w:rsid w:val="00794B6E"/>
    <w:rsid w:val="007969A4"/>
    <w:rsid w:val="007A0114"/>
    <w:rsid w:val="007A1597"/>
    <w:rsid w:val="007B0A13"/>
    <w:rsid w:val="007B1321"/>
    <w:rsid w:val="007B1904"/>
    <w:rsid w:val="007C63A3"/>
    <w:rsid w:val="007D27D7"/>
    <w:rsid w:val="007D2DBB"/>
    <w:rsid w:val="007D6370"/>
    <w:rsid w:val="007E092F"/>
    <w:rsid w:val="007E5EC0"/>
    <w:rsid w:val="0080098A"/>
    <w:rsid w:val="00801761"/>
    <w:rsid w:val="008033BE"/>
    <w:rsid w:val="00805118"/>
    <w:rsid w:val="008111EB"/>
    <w:rsid w:val="008130C9"/>
    <w:rsid w:val="00813D02"/>
    <w:rsid w:val="00814833"/>
    <w:rsid w:val="0081623C"/>
    <w:rsid w:val="0082033D"/>
    <w:rsid w:val="008222AD"/>
    <w:rsid w:val="00826142"/>
    <w:rsid w:val="0082673F"/>
    <w:rsid w:val="00826995"/>
    <w:rsid w:val="00826A39"/>
    <w:rsid w:val="0083104D"/>
    <w:rsid w:val="00834173"/>
    <w:rsid w:val="008349AE"/>
    <w:rsid w:val="00834E0B"/>
    <w:rsid w:val="00840F17"/>
    <w:rsid w:val="00842C2C"/>
    <w:rsid w:val="00843317"/>
    <w:rsid w:val="00846D77"/>
    <w:rsid w:val="00852480"/>
    <w:rsid w:val="00856632"/>
    <w:rsid w:val="008615B4"/>
    <w:rsid w:val="00864889"/>
    <w:rsid w:val="00867308"/>
    <w:rsid w:val="00886989"/>
    <w:rsid w:val="0089099B"/>
    <w:rsid w:val="00891268"/>
    <w:rsid w:val="008920A5"/>
    <w:rsid w:val="00893C3C"/>
    <w:rsid w:val="008B0543"/>
    <w:rsid w:val="008B576B"/>
    <w:rsid w:val="008C0888"/>
    <w:rsid w:val="008C2A83"/>
    <w:rsid w:val="008C3505"/>
    <w:rsid w:val="008C5FE3"/>
    <w:rsid w:val="008D30EA"/>
    <w:rsid w:val="008D55C8"/>
    <w:rsid w:val="008E20DE"/>
    <w:rsid w:val="008E32EE"/>
    <w:rsid w:val="008F1770"/>
    <w:rsid w:val="008F197F"/>
    <w:rsid w:val="009013C5"/>
    <w:rsid w:val="00904495"/>
    <w:rsid w:val="009061A4"/>
    <w:rsid w:val="00911BD5"/>
    <w:rsid w:val="00912E02"/>
    <w:rsid w:val="00913380"/>
    <w:rsid w:val="00914D16"/>
    <w:rsid w:val="00931DB2"/>
    <w:rsid w:val="0093440F"/>
    <w:rsid w:val="00936879"/>
    <w:rsid w:val="00942024"/>
    <w:rsid w:val="00944550"/>
    <w:rsid w:val="009550AD"/>
    <w:rsid w:val="009565D4"/>
    <w:rsid w:val="0096042C"/>
    <w:rsid w:val="00964F6A"/>
    <w:rsid w:val="00967609"/>
    <w:rsid w:val="00967D7C"/>
    <w:rsid w:val="00972AFF"/>
    <w:rsid w:val="00975506"/>
    <w:rsid w:val="0097600C"/>
    <w:rsid w:val="00977BF5"/>
    <w:rsid w:val="00977D73"/>
    <w:rsid w:val="009839FC"/>
    <w:rsid w:val="00984761"/>
    <w:rsid w:val="00985F4F"/>
    <w:rsid w:val="0099262A"/>
    <w:rsid w:val="00994651"/>
    <w:rsid w:val="009946AF"/>
    <w:rsid w:val="0099739B"/>
    <w:rsid w:val="009A05F3"/>
    <w:rsid w:val="009B4481"/>
    <w:rsid w:val="009B48E2"/>
    <w:rsid w:val="009B56DA"/>
    <w:rsid w:val="009D114A"/>
    <w:rsid w:val="009D13BB"/>
    <w:rsid w:val="009D50EB"/>
    <w:rsid w:val="009D6043"/>
    <w:rsid w:val="009E32F5"/>
    <w:rsid w:val="009E6279"/>
    <w:rsid w:val="009E67D5"/>
    <w:rsid w:val="009F1F1A"/>
    <w:rsid w:val="009F2649"/>
    <w:rsid w:val="009F704C"/>
    <w:rsid w:val="00A016D9"/>
    <w:rsid w:val="00A0215D"/>
    <w:rsid w:val="00A03675"/>
    <w:rsid w:val="00A06666"/>
    <w:rsid w:val="00A105E0"/>
    <w:rsid w:val="00A13818"/>
    <w:rsid w:val="00A178FC"/>
    <w:rsid w:val="00A226E4"/>
    <w:rsid w:val="00A3018B"/>
    <w:rsid w:val="00A30996"/>
    <w:rsid w:val="00A3128D"/>
    <w:rsid w:val="00A324EA"/>
    <w:rsid w:val="00A33A46"/>
    <w:rsid w:val="00A45ABA"/>
    <w:rsid w:val="00A45B43"/>
    <w:rsid w:val="00A4794A"/>
    <w:rsid w:val="00A52922"/>
    <w:rsid w:val="00A533DE"/>
    <w:rsid w:val="00A53D74"/>
    <w:rsid w:val="00A53E2B"/>
    <w:rsid w:val="00A65EDB"/>
    <w:rsid w:val="00A675D6"/>
    <w:rsid w:val="00A73C3C"/>
    <w:rsid w:val="00A76898"/>
    <w:rsid w:val="00A80E60"/>
    <w:rsid w:val="00A817CE"/>
    <w:rsid w:val="00A90986"/>
    <w:rsid w:val="00A90AB0"/>
    <w:rsid w:val="00A928FA"/>
    <w:rsid w:val="00A9538C"/>
    <w:rsid w:val="00A97439"/>
    <w:rsid w:val="00AA0167"/>
    <w:rsid w:val="00AA356A"/>
    <w:rsid w:val="00AA3B7D"/>
    <w:rsid w:val="00AA6AFB"/>
    <w:rsid w:val="00AA7B0B"/>
    <w:rsid w:val="00AB091F"/>
    <w:rsid w:val="00AB32CF"/>
    <w:rsid w:val="00AB4548"/>
    <w:rsid w:val="00AB7637"/>
    <w:rsid w:val="00AC0C31"/>
    <w:rsid w:val="00AC59EB"/>
    <w:rsid w:val="00AD2235"/>
    <w:rsid w:val="00AD5FB4"/>
    <w:rsid w:val="00AD6564"/>
    <w:rsid w:val="00AE093E"/>
    <w:rsid w:val="00AE0E13"/>
    <w:rsid w:val="00AE17F2"/>
    <w:rsid w:val="00AE7400"/>
    <w:rsid w:val="00AE7745"/>
    <w:rsid w:val="00AF2271"/>
    <w:rsid w:val="00B02599"/>
    <w:rsid w:val="00B12349"/>
    <w:rsid w:val="00B14060"/>
    <w:rsid w:val="00B16B3C"/>
    <w:rsid w:val="00B171E0"/>
    <w:rsid w:val="00B25EE3"/>
    <w:rsid w:val="00B269D4"/>
    <w:rsid w:val="00B2728D"/>
    <w:rsid w:val="00B27A83"/>
    <w:rsid w:val="00B3357C"/>
    <w:rsid w:val="00B36191"/>
    <w:rsid w:val="00B370B2"/>
    <w:rsid w:val="00B56DA8"/>
    <w:rsid w:val="00B60C15"/>
    <w:rsid w:val="00B61C4A"/>
    <w:rsid w:val="00B61EC9"/>
    <w:rsid w:val="00B65D1F"/>
    <w:rsid w:val="00B66A54"/>
    <w:rsid w:val="00B679AD"/>
    <w:rsid w:val="00B7744A"/>
    <w:rsid w:val="00B81B48"/>
    <w:rsid w:val="00B82D4D"/>
    <w:rsid w:val="00B87EE6"/>
    <w:rsid w:val="00B9260A"/>
    <w:rsid w:val="00B955F5"/>
    <w:rsid w:val="00B96ABD"/>
    <w:rsid w:val="00BA1515"/>
    <w:rsid w:val="00BA5983"/>
    <w:rsid w:val="00BD5A4A"/>
    <w:rsid w:val="00BF122B"/>
    <w:rsid w:val="00BF18DC"/>
    <w:rsid w:val="00C036BB"/>
    <w:rsid w:val="00C04B4F"/>
    <w:rsid w:val="00C0661A"/>
    <w:rsid w:val="00C112A9"/>
    <w:rsid w:val="00C13DE2"/>
    <w:rsid w:val="00C14408"/>
    <w:rsid w:val="00C14776"/>
    <w:rsid w:val="00C17F58"/>
    <w:rsid w:val="00C20BE7"/>
    <w:rsid w:val="00C22DBF"/>
    <w:rsid w:val="00C307E7"/>
    <w:rsid w:val="00C34A92"/>
    <w:rsid w:val="00C35829"/>
    <w:rsid w:val="00C370A7"/>
    <w:rsid w:val="00C5644F"/>
    <w:rsid w:val="00C57E90"/>
    <w:rsid w:val="00C62F1C"/>
    <w:rsid w:val="00C6380F"/>
    <w:rsid w:val="00C64BCC"/>
    <w:rsid w:val="00C744A3"/>
    <w:rsid w:val="00C808C0"/>
    <w:rsid w:val="00C81D83"/>
    <w:rsid w:val="00C81DB5"/>
    <w:rsid w:val="00C900FF"/>
    <w:rsid w:val="00C95C23"/>
    <w:rsid w:val="00CA1EFF"/>
    <w:rsid w:val="00CA4BC5"/>
    <w:rsid w:val="00CB3FC8"/>
    <w:rsid w:val="00CB442A"/>
    <w:rsid w:val="00CD2044"/>
    <w:rsid w:val="00CD4006"/>
    <w:rsid w:val="00CD4B2E"/>
    <w:rsid w:val="00CD4DE4"/>
    <w:rsid w:val="00CD5C5E"/>
    <w:rsid w:val="00CD6527"/>
    <w:rsid w:val="00CD6B3F"/>
    <w:rsid w:val="00CE0E0B"/>
    <w:rsid w:val="00CF3E63"/>
    <w:rsid w:val="00CF561E"/>
    <w:rsid w:val="00CF6682"/>
    <w:rsid w:val="00D00DD9"/>
    <w:rsid w:val="00D105E2"/>
    <w:rsid w:val="00D1161D"/>
    <w:rsid w:val="00D143BA"/>
    <w:rsid w:val="00D17536"/>
    <w:rsid w:val="00D20DD2"/>
    <w:rsid w:val="00D21BF1"/>
    <w:rsid w:val="00D25FC2"/>
    <w:rsid w:val="00D26157"/>
    <w:rsid w:val="00D2766C"/>
    <w:rsid w:val="00D34EEE"/>
    <w:rsid w:val="00D37BAF"/>
    <w:rsid w:val="00D40A64"/>
    <w:rsid w:val="00D4109C"/>
    <w:rsid w:val="00D41AA0"/>
    <w:rsid w:val="00D51337"/>
    <w:rsid w:val="00D51B1E"/>
    <w:rsid w:val="00D5664C"/>
    <w:rsid w:val="00D60185"/>
    <w:rsid w:val="00D6473A"/>
    <w:rsid w:val="00D7265E"/>
    <w:rsid w:val="00D74961"/>
    <w:rsid w:val="00D94A5D"/>
    <w:rsid w:val="00D96598"/>
    <w:rsid w:val="00D979EA"/>
    <w:rsid w:val="00DA02B9"/>
    <w:rsid w:val="00DA2D51"/>
    <w:rsid w:val="00DA42EA"/>
    <w:rsid w:val="00DA7FEA"/>
    <w:rsid w:val="00DB269B"/>
    <w:rsid w:val="00DB2E3E"/>
    <w:rsid w:val="00DC02B5"/>
    <w:rsid w:val="00DD1CF2"/>
    <w:rsid w:val="00DD27D1"/>
    <w:rsid w:val="00DD46BF"/>
    <w:rsid w:val="00DD47F1"/>
    <w:rsid w:val="00DD5E5B"/>
    <w:rsid w:val="00DE221A"/>
    <w:rsid w:val="00DE2334"/>
    <w:rsid w:val="00DE5C1E"/>
    <w:rsid w:val="00DE66BB"/>
    <w:rsid w:val="00DF68F0"/>
    <w:rsid w:val="00DF6CDE"/>
    <w:rsid w:val="00E0113D"/>
    <w:rsid w:val="00E0131C"/>
    <w:rsid w:val="00E039CB"/>
    <w:rsid w:val="00E05B80"/>
    <w:rsid w:val="00E05D63"/>
    <w:rsid w:val="00E11052"/>
    <w:rsid w:val="00E1423B"/>
    <w:rsid w:val="00E17D88"/>
    <w:rsid w:val="00E21E4F"/>
    <w:rsid w:val="00E317E1"/>
    <w:rsid w:val="00E33231"/>
    <w:rsid w:val="00E33411"/>
    <w:rsid w:val="00E3689E"/>
    <w:rsid w:val="00E438BE"/>
    <w:rsid w:val="00E50D1F"/>
    <w:rsid w:val="00E52F77"/>
    <w:rsid w:val="00E54E0A"/>
    <w:rsid w:val="00E56126"/>
    <w:rsid w:val="00E6186E"/>
    <w:rsid w:val="00E63C84"/>
    <w:rsid w:val="00E70431"/>
    <w:rsid w:val="00E72049"/>
    <w:rsid w:val="00E720F9"/>
    <w:rsid w:val="00E72F03"/>
    <w:rsid w:val="00E7429A"/>
    <w:rsid w:val="00E75D89"/>
    <w:rsid w:val="00E81451"/>
    <w:rsid w:val="00E84434"/>
    <w:rsid w:val="00E87551"/>
    <w:rsid w:val="00E87C85"/>
    <w:rsid w:val="00E9772C"/>
    <w:rsid w:val="00EA0512"/>
    <w:rsid w:val="00EA593E"/>
    <w:rsid w:val="00EA6AD1"/>
    <w:rsid w:val="00EB20F7"/>
    <w:rsid w:val="00EB30F5"/>
    <w:rsid w:val="00EB4F85"/>
    <w:rsid w:val="00EB5C8B"/>
    <w:rsid w:val="00EC3CC1"/>
    <w:rsid w:val="00EC47CA"/>
    <w:rsid w:val="00ED237A"/>
    <w:rsid w:val="00ED263C"/>
    <w:rsid w:val="00ED2A92"/>
    <w:rsid w:val="00ED4309"/>
    <w:rsid w:val="00ED503D"/>
    <w:rsid w:val="00EE11FD"/>
    <w:rsid w:val="00EE1D07"/>
    <w:rsid w:val="00EE2DA2"/>
    <w:rsid w:val="00EE35EF"/>
    <w:rsid w:val="00EE38AB"/>
    <w:rsid w:val="00EF16F3"/>
    <w:rsid w:val="00EF750E"/>
    <w:rsid w:val="00F05EBC"/>
    <w:rsid w:val="00F07129"/>
    <w:rsid w:val="00F112E0"/>
    <w:rsid w:val="00F13235"/>
    <w:rsid w:val="00F1494E"/>
    <w:rsid w:val="00F1513C"/>
    <w:rsid w:val="00F22890"/>
    <w:rsid w:val="00F23798"/>
    <w:rsid w:val="00F24692"/>
    <w:rsid w:val="00F260AC"/>
    <w:rsid w:val="00F26892"/>
    <w:rsid w:val="00F26DFB"/>
    <w:rsid w:val="00F27043"/>
    <w:rsid w:val="00F32C54"/>
    <w:rsid w:val="00F32E6E"/>
    <w:rsid w:val="00F35CE4"/>
    <w:rsid w:val="00F41461"/>
    <w:rsid w:val="00F4263A"/>
    <w:rsid w:val="00F46768"/>
    <w:rsid w:val="00F47E96"/>
    <w:rsid w:val="00F50A3A"/>
    <w:rsid w:val="00F53A4C"/>
    <w:rsid w:val="00F5526E"/>
    <w:rsid w:val="00F62A1E"/>
    <w:rsid w:val="00F64DB9"/>
    <w:rsid w:val="00F65513"/>
    <w:rsid w:val="00F6642D"/>
    <w:rsid w:val="00F67F49"/>
    <w:rsid w:val="00F7147E"/>
    <w:rsid w:val="00F82DC9"/>
    <w:rsid w:val="00F85399"/>
    <w:rsid w:val="00F93183"/>
    <w:rsid w:val="00FA035F"/>
    <w:rsid w:val="00FA0F3C"/>
    <w:rsid w:val="00FA686C"/>
    <w:rsid w:val="00FA6932"/>
    <w:rsid w:val="00FB3972"/>
    <w:rsid w:val="00FB70DE"/>
    <w:rsid w:val="00FC01EA"/>
    <w:rsid w:val="00FC2BD1"/>
    <w:rsid w:val="00FC630E"/>
    <w:rsid w:val="00FC6590"/>
    <w:rsid w:val="00FD17C2"/>
    <w:rsid w:val="00FD563C"/>
    <w:rsid w:val="00FD634F"/>
    <w:rsid w:val="00FE0A7C"/>
    <w:rsid w:val="00FE2611"/>
    <w:rsid w:val="00FE6989"/>
    <w:rsid w:val="00FF2067"/>
    <w:rsid w:val="00FF364B"/>
    <w:rsid w:val="00FF3FFA"/>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707A7-39EC-4EC5-9448-1BC6896A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Molly</cp:lastModifiedBy>
  <cp:revision>3</cp:revision>
  <cp:lastPrinted>2015-04-20T13:59:00Z</cp:lastPrinted>
  <dcterms:created xsi:type="dcterms:W3CDTF">2016-01-15T18:25:00Z</dcterms:created>
  <dcterms:modified xsi:type="dcterms:W3CDTF">2016-01-15T18:29:00Z</dcterms:modified>
  <cp:category>Templates</cp:category>
</cp:coreProperties>
</file>